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E3" w:rsidRDefault="00C943E3" w:rsidP="006D1107">
      <w:pPr>
        <w:spacing w:line="312" w:lineRule="auto"/>
        <w:jc w:val="right"/>
        <w:rPr>
          <w:rFonts w:ascii="David" w:hAnsi="David"/>
          <w:b/>
          <w:bCs/>
          <w:rtl/>
        </w:rPr>
      </w:pPr>
      <w:bookmarkStart w:id="0" w:name="_GoBack"/>
      <w:bookmarkEnd w:id="0"/>
      <w:r>
        <w:rPr>
          <w:rFonts w:ascii="David" w:hAnsi="David" w:hint="eastAsia"/>
          <w:b/>
          <w:bCs/>
          <w:rtl/>
        </w:rPr>
        <w:t>‏יום </w:t>
      </w:r>
      <w:r w:rsidR="006D1107">
        <w:rPr>
          <w:rFonts w:ascii="David" w:hAnsi="David" w:hint="cs"/>
          <w:b/>
          <w:bCs/>
          <w:rtl/>
        </w:rPr>
        <w:t>רביעי</w:t>
      </w:r>
      <w:r w:rsidR="00147527">
        <w:rPr>
          <w:rFonts w:ascii="David" w:hAnsi="David" w:hint="cs"/>
          <w:b/>
          <w:bCs/>
          <w:rtl/>
        </w:rPr>
        <w:t xml:space="preserve"> </w:t>
      </w:r>
      <w:r>
        <w:rPr>
          <w:rFonts w:ascii="David" w:hAnsi="David"/>
          <w:b/>
          <w:bCs/>
          <w:rtl/>
        </w:rPr>
        <w:t>כ"</w:t>
      </w:r>
      <w:r w:rsidR="006D1107">
        <w:rPr>
          <w:rFonts w:ascii="David" w:hAnsi="David" w:hint="cs"/>
          <w:b/>
          <w:bCs/>
          <w:rtl/>
        </w:rPr>
        <w:t>ד</w:t>
      </w:r>
      <w:r>
        <w:rPr>
          <w:rFonts w:ascii="David" w:hAnsi="David"/>
          <w:b/>
          <w:bCs/>
          <w:rtl/>
        </w:rPr>
        <w:t xml:space="preserve"> אב תשע"ז</w:t>
      </w:r>
    </w:p>
    <w:p w:rsidR="00C943E3" w:rsidRDefault="00C943E3" w:rsidP="006D1107">
      <w:pPr>
        <w:spacing w:line="312" w:lineRule="auto"/>
        <w:jc w:val="right"/>
        <w:rPr>
          <w:rFonts w:ascii="David" w:hAnsi="David"/>
          <w:b/>
          <w:bCs/>
          <w:rtl/>
        </w:rPr>
      </w:pPr>
      <w:r>
        <w:rPr>
          <w:rFonts w:ascii="David" w:hAnsi="David" w:hint="eastAsia"/>
          <w:b/>
          <w:bCs/>
          <w:rtl/>
        </w:rPr>
        <w:t>‏</w:t>
      </w:r>
      <w:r>
        <w:rPr>
          <w:rFonts w:ascii="David" w:hAnsi="David"/>
          <w:b/>
          <w:bCs/>
          <w:rtl/>
        </w:rPr>
        <w:t>1</w:t>
      </w:r>
      <w:r w:rsidR="006D1107">
        <w:rPr>
          <w:rFonts w:ascii="David" w:hAnsi="David" w:hint="cs"/>
          <w:b/>
          <w:bCs/>
          <w:rtl/>
        </w:rPr>
        <w:t>6</w:t>
      </w:r>
      <w:r>
        <w:rPr>
          <w:rFonts w:ascii="David" w:hAnsi="David"/>
          <w:b/>
          <w:bCs/>
          <w:rtl/>
        </w:rPr>
        <w:t xml:space="preserve"> אוגוסט 2017</w:t>
      </w:r>
    </w:p>
    <w:p w:rsidR="007942F2" w:rsidRDefault="007942F2" w:rsidP="007942F2">
      <w:pPr>
        <w:spacing w:line="312" w:lineRule="auto"/>
        <w:jc w:val="both"/>
        <w:rPr>
          <w:rFonts w:ascii="David" w:hAnsi="David"/>
          <w:b/>
          <w:bCs/>
          <w:rtl/>
        </w:rPr>
      </w:pPr>
      <w:r w:rsidRPr="00A01D99">
        <w:rPr>
          <w:rFonts w:ascii="David" w:hAnsi="David"/>
          <w:b/>
          <w:bCs/>
          <w:rtl/>
        </w:rPr>
        <w:t>לכבוד:</w:t>
      </w:r>
    </w:p>
    <w:p w:rsidR="00CB7F62" w:rsidRDefault="00BD3F2C" w:rsidP="007942F2">
      <w:pPr>
        <w:spacing w:line="312" w:lineRule="auto"/>
        <w:jc w:val="both"/>
        <w:rPr>
          <w:rFonts w:ascii="David" w:hAnsi="David"/>
          <w:b/>
          <w:bCs/>
          <w:rtl/>
        </w:rPr>
      </w:pPr>
      <w:r>
        <w:rPr>
          <w:rFonts w:ascii="David" w:hAnsi="David" w:hint="cs"/>
          <w:b/>
          <w:bCs/>
          <w:rtl/>
        </w:rPr>
        <w:t xml:space="preserve">מנהלי מחוזות, </w:t>
      </w:r>
      <w:r w:rsidR="007942F2">
        <w:rPr>
          <w:rFonts w:ascii="David" w:hAnsi="David" w:hint="cs"/>
          <w:b/>
          <w:bCs/>
          <w:rtl/>
        </w:rPr>
        <w:t xml:space="preserve">מפקחים, </w:t>
      </w:r>
      <w:r w:rsidR="00CB7F62">
        <w:rPr>
          <w:rFonts w:ascii="David" w:hAnsi="David" w:hint="cs"/>
          <w:b/>
          <w:bCs/>
          <w:rtl/>
        </w:rPr>
        <w:t xml:space="preserve">מנהלי בתי ספר, </w:t>
      </w:r>
    </w:p>
    <w:p w:rsidR="007942F2" w:rsidRPr="00C45CAF" w:rsidRDefault="007942F2" w:rsidP="00722EF3">
      <w:pPr>
        <w:spacing w:line="312" w:lineRule="auto"/>
        <w:jc w:val="both"/>
        <w:rPr>
          <w:rFonts w:ascii="David" w:hAnsi="David"/>
          <w:b/>
          <w:bCs/>
          <w:rtl/>
        </w:rPr>
      </w:pPr>
      <w:r>
        <w:rPr>
          <w:rFonts w:ascii="David" w:hAnsi="David" w:hint="cs"/>
          <w:b/>
          <w:bCs/>
          <w:rtl/>
        </w:rPr>
        <w:t>מדריכים</w:t>
      </w:r>
      <w:r w:rsidR="00CB7F62">
        <w:rPr>
          <w:rFonts w:ascii="David" w:hAnsi="David" w:hint="cs"/>
          <w:b/>
          <w:bCs/>
          <w:rtl/>
        </w:rPr>
        <w:t xml:space="preserve">, </w:t>
      </w:r>
      <w:r w:rsidR="004A3047" w:rsidRPr="00C45CAF">
        <w:rPr>
          <w:rFonts w:ascii="David" w:hAnsi="David"/>
          <w:b/>
          <w:bCs/>
          <w:rtl/>
        </w:rPr>
        <w:t>רכזי</w:t>
      </w:r>
      <w:r w:rsidR="00722EF3">
        <w:rPr>
          <w:rFonts w:ascii="David" w:hAnsi="David" w:hint="cs"/>
          <w:b/>
          <w:bCs/>
          <w:rtl/>
        </w:rPr>
        <w:t>ם ומורי</w:t>
      </w:r>
      <w:r w:rsidR="004A3047" w:rsidRPr="00C45CAF">
        <w:rPr>
          <w:rFonts w:ascii="David" w:hAnsi="David"/>
          <w:b/>
          <w:bCs/>
          <w:rtl/>
        </w:rPr>
        <w:t xml:space="preserve"> מדע וטכנולוגיה</w:t>
      </w:r>
    </w:p>
    <w:p w:rsidR="007942F2" w:rsidRPr="00C45CAF" w:rsidRDefault="006F680C" w:rsidP="007942F2">
      <w:pPr>
        <w:spacing w:line="312" w:lineRule="auto"/>
        <w:jc w:val="both"/>
        <w:rPr>
          <w:rFonts w:ascii="David" w:hAnsi="David"/>
          <w:b/>
          <w:bCs/>
          <w:rtl/>
        </w:rPr>
      </w:pPr>
      <w:r>
        <w:rPr>
          <w:rFonts w:ascii="David" w:hAnsi="David" w:hint="cs"/>
          <w:b/>
          <w:bCs/>
          <w:rtl/>
        </w:rPr>
        <w:t>בחטיבות הביניים</w:t>
      </w:r>
    </w:p>
    <w:p w:rsidR="007942F2" w:rsidRPr="00C45CAF" w:rsidRDefault="007942F2" w:rsidP="007942F2">
      <w:pPr>
        <w:spacing w:line="312" w:lineRule="auto"/>
        <w:jc w:val="both"/>
        <w:rPr>
          <w:rFonts w:ascii="David" w:hAnsi="David"/>
          <w:b/>
          <w:bCs/>
          <w:rtl/>
        </w:rPr>
      </w:pPr>
    </w:p>
    <w:p w:rsidR="007942F2" w:rsidRPr="00C45CAF" w:rsidRDefault="007942F2" w:rsidP="007942F2">
      <w:pPr>
        <w:spacing w:line="312" w:lineRule="auto"/>
        <w:jc w:val="both"/>
        <w:rPr>
          <w:rFonts w:ascii="David" w:hAnsi="David"/>
          <w:rtl/>
        </w:rPr>
      </w:pPr>
      <w:r w:rsidRPr="00C45CAF">
        <w:rPr>
          <w:rFonts w:ascii="David" w:hAnsi="David"/>
          <w:rtl/>
        </w:rPr>
        <w:t>שלום רב,</w:t>
      </w:r>
    </w:p>
    <w:p w:rsidR="007942F2" w:rsidRDefault="007942F2" w:rsidP="007942F2">
      <w:pPr>
        <w:spacing w:line="312" w:lineRule="auto"/>
        <w:jc w:val="both"/>
        <w:rPr>
          <w:rFonts w:ascii="David" w:hAnsi="David"/>
          <w:b/>
          <w:bCs/>
          <w:rtl/>
        </w:rPr>
      </w:pPr>
    </w:p>
    <w:p w:rsidR="007942F2" w:rsidRDefault="007942F2" w:rsidP="007942F2">
      <w:pPr>
        <w:spacing w:line="312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2C3F8D">
        <w:rPr>
          <w:rFonts w:ascii="David" w:hAnsi="David"/>
          <w:b/>
          <w:bCs/>
          <w:sz w:val="28"/>
          <w:szCs w:val="28"/>
          <w:u w:val="single"/>
          <w:rtl/>
        </w:rPr>
        <w:t xml:space="preserve">חוזר מפמ"ר - היערכות במדע וטכנולוגיה </w:t>
      </w:r>
      <w:r>
        <w:rPr>
          <w:rFonts w:ascii="David" w:hAnsi="David" w:hint="cs"/>
          <w:b/>
          <w:bCs/>
          <w:sz w:val="28"/>
          <w:szCs w:val="28"/>
          <w:u w:val="single"/>
          <w:rtl/>
        </w:rPr>
        <w:t xml:space="preserve">לחטיבות הביניים </w:t>
      </w:r>
    </w:p>
    <w:p w:rsidR="007942F2" w:rsidRDefault="007942F2" w:rsidP="00FB1C61">
      <w:pPr>
        <w:spacing w:line="312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2C3F8D">
        <w:rPr>
          <w:rFonts w:ascii="David" w:hAnsi="David"/>
          <w:b/>
          <w:bCs/>
          <w:sz w:val="28"/>
          <w:szCs w:val="28"/>
          <w:u w:val="single"/>
          <w:rtl/>
        </w:rPr>
        <w:t>לשנה"ל תשע"</w:t>
      </w:r>
      <w:r w:rsidR="00FB1C61">
        <w:rPr>
          <w:rFonts w:ascii="David" w:hAnsi="David" w:hint="cs"/>
          <w:b/>
          <w:bCs/>
          <w:sz w:val="28"/>
          <w:szCs w:val="28"/>
          <w:u w:val="single"/>
          <w:rtl/>
        </w:rPr>
        <w:t>ח</w:t>
      </w:r>
    </w:p>
    <w:p w:rsidR="00F8729D" w:rsidRDefault="00F8729D" w:rsidP="007942F2">
      <w:pPr>
        <w:spacing w:line="312" w:lineRule="auto"/>
        <w:jc w:val="center"/>
        <w:rPr>
          <w:rFonts w:ascii="David" w:hAnsi="David"/>
          <w:b/>
          <w:bCs/>
          <w:sz w:val="28"/>
          <w:szCs w:val="28"/>
          <w:rtl/>
        </w:rPr>
      </w:pPr>
    </w:p>
    <w:p w:rsidR="00F8729D" w:rsidRDefault="00F8729D" w:rsidP="002646A4">
      <w:pPr>
        <w:pStyle w:val="2"/>
        <w:jc w:val="left"/>
        <w:rPr>
          <w:rFonts w:cs="David"/>
          <w:sz w:val="24"/>
          <w:szCs w:val="24"/>
          <w:rtl/>
        </w:rPr>
      </w:pPr>
      <w:r w:rsidRPr="00C56B3E">
        <w:rPr>
          <w:rFonts w:cs="David" w:hint="cs"/>
          <w:sz w:val="24"/>
          <w:szCs w:val="24"/>
          <w:rtl/>
        </w:rPr>
        <w:t>תוכן העניינים</w:t>
      </w:r>
      <w:r w:rsidR="004A3047">
        <w:rPr>
          <w:rFonts w:cs="David" w:hint="cs"/>
          <w:sz w:val="24"/>
          <w:szCs w:val="24"/>
          <w:rtl/>
        </w:rPr>
        <w:t xml:space="preserve">  </w:t>
      </w:r>
    </w:p>
    <w:p w:rsidR="00F8729D" w:rsidRPr="00C56B3E" w:rsidRDefault="00F8729D" w:rsidP="00F8729D">
      <w:pPr>
        <w:pStyle w:val="2"/>
        <w:jc w:val="left"/>
        <w:rPr>
          <w:rFonts w:cs="David"/>
          <w:sz w:val="24"/>
          <w:szCs w:val="24"/>
          <w:rtl/>
        </w:rPr>
      </w:pPr>
    </w:p>
    <w:tbl>
      <w:tblPr>
        <w:bidiVisual/>
        <w:tblW w:w="9510" w:type="dxa"/>
        <w:tblLook w:val="04A0" w:firstRow="1" w:lastRow="0" w:firstColumn="1" w:lastColumn="0" w:noHBand="0" w:noVBand="1"/>
      </w:tblPr>
      <w:tblGrid>
        <w:gridCol w:w="648"/>
        <w:gridCol w:w="6972"/>
        <w:gridCol w:w="1890"/>
      </w:tblGrid>
      <w:tr w:rsidR="00F8729D" w:rsidRPr="002408F8" w:rsidTr="00AC5D8A">
        <w:tc>
          <w:tcPr>
            <w:tcW w:w="648" w:type="dxa"/>
          </w:tcPr>
          <w:p w:rsidR="00F8729D" w:rsidRPr="002408F8" w:rsidRDefault="00F8729D" w:rsidP="00AC5D8A">
            <w:pPr>
              <w:pStyle w:val="2"/>
              <w:spacing w:line="360" w:lineRule="auto"/>
              <w:jc w:val="left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6972" w:type="dxa"/>
          </w:tcPr>
          <w:p w:rsidR="00F8729D" w:rsidRPr="002408F8" w:rsidRDefault="00F8729D" w:rsidP="00AC5D8A">
            <w:pPr>
              <w:pStyle w:val="2"/>
              <w:spacing w:line="360" w:lineRule="auto"/>
              <w:jc w:val="left"/>
              <w:rPr>
                <w:rFonts w:cs="David"/>
                <w:sz w:val="24"/>
                <w:szCs w:val="24"/>
                <w:rtl/>
              </w:rPr>
            </w:pPr>
            <w:r w:rsidRPr="002408F8">
              <w:rPr>
                <w:rFonts w:cs="David" w:hint="cs"/>
                <w:sz w:val="24"/>
                <w:szCs w:val="24"/>
                <w:rtl/>
              </w:rPr>
              <w:t>דברי פתיחה</w:t>
            </w:r>
          </w:p>
        </w:tc>
        <w:tc>
          <w:tcPr>
            <w:tcW w:w="1890" w:type="dxa"/>
          </w:tcPr>
          <w:p w:rsidR="00F8729D" w:rsidRPr="002408F8" w:rsidRDefault="00F8729D" w:rsidP="00AC5D8A">
            <w:pPr>
              <w:pStyle w:val="2"/>
              <w:spacing w:line="360" w:lineRule="auto"/>
              <w:jc w:val="left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</w:t>
            </w:r>
          </w:p>
        </w:tc>
      </w:tr>
      <w:tr w:rsidR="00F8729D" w:rsidRPr="002408F8" w:rsidTr="00AC5D8A">
        <w:tc>
          <w:tcPr>
            <w:tcW w:w="648" w:type="dxa"/>
          </w:tcPr>
          <w:p w:rsidR="00F8729D" w:rsidRDefault="00F8729D" w:rsidP="00FE75B6">
            <w:pPr>
              <w:pStyle w:val="2"/>
              <w:spacing w:line="360" w:lineRule="auto"/>
              <w:jc w:val="left"/>
              <w:rPr>
                <w:rFonts w:cs="David"/>
                <w:sz w:val="24"/>
                <w:szCs w:val="24"/>
                <w:rtl/>
              </w:rPr>
            </w:pPr>
          </w:p>
          <w:p w:rsidR="00F8729D" w:rsidRPr="002D34CE" w:rsidRDefault="00FE75B6" w:rsidP="00AC5D8A">
            <w:pPr>
              <w:rPr>
                <w:rtl/>
              </w:rPr>
            </w:pPr>
            <w:r>
              <w:rPr>
                <w:rFonts w:hint="cs"/>
                <w:rtl/>
              </w:rPr>
              <w:t>א</w:t>
            </w:r>
          </w:p>
        </w:tc>
        <w:tc>
          <w:tcPr>
            <w:tcW w:w="6972" w:type="dxa"/>
          </w:tcPr>
          <w:p w:rsidR="0028781E" w:rsidRDefault="0028781E" w:rsidP="00AC5D8A">
            <w:pPr>
              <w:pStyle w:val="2"/>
              <w:spacing w:line="360" w:lineRule="auto"/>
              <w:jc w:val="left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מטרות ויעדים</w:t>
            </w:r>
          </w:p>
          <w:p w:rsidR="00F8729D" w:rsidRPr="002408F8" w:rsidRDefault="005D6E27" w:rsidP="00AC5D8A">
            <w:pPr>
              <w:pStyle w:val="2"/>
              <w:spacing w:line="360" w:lineRule="auto"/>
              <w:jc w:val="left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דגשים פדגוגיים</w:t>
            </w:r>
            <w:r w:rsidR="00F8729D">
              <w:rPr>
                <w:rFonts w:cs="David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  <w:tc>
          <w:tcPr>
            <w:tcW w:w="1890" w:type="dxa"/>
          </w:tcPr>
          <w:p w:rsidR="00F8729D" w:rsidRDefault="0028781E" w:rsidP="00AC5D8A">
            <w:pPr>
              <w:pStyle w:val="2"/>
              <w:spacing w:line="360" w:lineRule="auto"/>
              <w:jc w:val="left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</w:t>
            </w:r>
          </w:p>
          <w:p w:rsidR="00F8729D" w:rsidRPr="002408F8" w:rsidRDefault="005D6E27" w:rsidP="00AC5D8A">
            <w:pPr>
              <w:pStyle w:val="2"/>
              <w:spacing w:line="360" w:lineRule="auto"/>
              <w:jc w:val="left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</w:t>
            </w:r>
          </w:p>
        </w:tc>
      </w:tr>
      <w:tr w:rsidR="00F8729D" w:rsidRPr="002408F8" w:rsidTr="00AC5D8A">
        <w:tc>
          <w:tcPr>
            <w:tcW w:w="648" w:type="dxa"/>
          </w:tcPr>
          <w:p w:rsidR="00F8729D" w:rsidRPr="002408F8" w:rsidRDefault="00FE75B6" w:rsidP="00AC5D8A">
            <w:pPr>
              <w:pStyle w:val="2"/>
              <w:spacing w:line="360" w:lineRule="auto"/>
              <w:jc w:val="left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ב</w:t>
            </w:r>
          </w:p>
        </w:tc>
        <w:tc>
          <w:tcPr>
            <w:tcW w:w="6972" w:type="dxa"/>
          </w:tcPr>
          <w:p w:rsidR="00F8729D" w:rsidRPr="002408F8" w:rsidRDefault="00697302" w:rsidP="00AC5D8A">
            <w:pPr>
              <w:pStyle w:val="2"/>
              <w:spacing w:line="360" w:lineRule="auto"/>
              <w:jc w:val="left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בטיחות</w:t>
            </w:r>
            <w:r w:rsidR="00FE75B6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FE75B6" w:rsidRPr="00FE75B6">
              <w:rPr>
                <w:rFonts w:cs="David" w:hint="cs"/>
                <w:sz w:val="24"/>
                <w:szCs w:val="24"/>
                <w:rtl/>
              </w:rPr>
              <w:t>בחדרי מדע וטכנולוגיה ובמעבדות</w:t>
            </w:r>
          </w:p>
        </w:tc>
        <w:tc>
          <w:tcPr>
            <w:tcW w:w="1890" w:type="dxa"/>
          </w:tcPr>
          <w:p w:rsidR="00F8729D" w:rsidRPr="002408F8" w:rsidRDefault="00697302" w:rsidP="00AC5D8A">
            <w:pPr>
              <w:pStyle w:val="2"/>
              <w:spacing w:line="360" w:lineRule="auto"/>
              <w:jc w:val="left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</w:t>
            </w:r>
          </w:p>
        </w:tc>
      </w:tr>
      <w:tr w:rsidR="00F8729D" w:rsidRPr="002408F8" w:rsidTr="00AC5D8A">
        <w:tc>
          <w:tcPr>
            <w:tcW w:w="648" w:type="dxa"/>
          </w:tcPr>
          <w:p w:rsidR="00F8729D" w:rsidRDefault="00FE75B6" w:rsidP="00AC5D8A">
            <w:pPr>
              <w:pStyle w:val="2"/>
              <w:spacing w:line="360" w:lineRule="auto"/>
              <w:jc w:val="left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ג</w:t>
            </w:r>
          </w:p>
          <w:p w:rsidR="00F8729D" w:rsidRPr="002408F8" w:rsidRDefault="00FE75B6" w:rsidP="00AC5D8A">
            <w:pPr>
              <w:pStyle w:val="2"/>
              <w:spacing w:line="360" w:lineRule="auto"/>
              <w:jc w:val="left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ד</w:t>
            </w:r>
          </w:p>
        </w:tc>
        <w:tc>
          <w:tcPr>
            <w:tcW w:w="6972" w:type="dxa"/>
          </w:tcPr>
          <w:p w:rsidR="00F8729D" w:rsidRDefault="00E96EE4" w:rsidP="00E96EE4">
            <w:pPr>
              <w:pStyle w:val="2"/>
              <w:spacing w:line="360" w:lineRule="auto"/>
              <w:jc w:val="left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שעות הוראה</w:t>
            </w:r>
          </w:p>
          <w:p w:rsidR="00F8729D" w:rsidRPr="002408F8" w:rsidRDefault="00797444" w:rsidP="00AC5D8A">
            <w:pPr>
              <w:pStyle w:val="2"/>
              <w:spacing w:line="360" w:lineRule="auto"/>
              <w:jc w:val="left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הערכה</w:t>
            </w:r>
          </w:p>
        </w:tc>
        <w:tc>
          <w:tcPr>
            <w:tcW w:w="1890" w:type="dxa"/>
          </w:tcPr>
          <w:p w:rsidR="00F8729D" w:rsidRDefault="00797444" w:rsidP="00AC5D8A">
            <w:pPr>
              <w:pStyle w:val="2"/>
              <w:spacing w:line="360" w:lineRule="auto"/>
              <w:jc w:val="left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</w:t>
            </w:r>
          </w:p>
          <w:p w:rsidR="00F8729D" w:rsidRPr="002408F8" w:rsidRDefault="00797444" w:rsidP="00AC5D8A">
            <w:pPr>
              <w:pStyle w:val="2"/>
              <w:spacing w:line="360" w:lineRule="auto"/>
              <w:jc w:val="left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</w:t>
            </w:r>
          </w:p>
        </w:tc>
      </w:tr>
      <w:tr w:rsidR="00F8729D" w:rsidRPr="002408F8" w:rsidTr="00AC5D8A">
        <w:tc>
          <w:tcPr>
            <w:tcW w:w="648" w:type="dxa"/>
          </w:tcPr>
          <w:p w:rsidR="00F8729D" w:rsidRPr="002408F8" w:rsidRDefault="00FE75B6" w:rsidP="00AC5D8A">
            <w:pPr>
              <w:pStyle w:val="2"/>
              <w:spacing w:line="360" w:lineRule="auto"/>
              <w:jc w:val="left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</w:t>
            </w:r>
          </w:p>
        </w:tc>
        <w:tc>
          <w:tcPr>
            <w:tcW w:w="6972" w:type="dxa"/>
          </w:tcPr>
          <w:p w:rsidR="00F8729D" w:rsidRPr="002408F8" w:rsidRDefault="00A05B41" w:rsidP="00AC5D8A">
            <w:pPr>
              <w:pStyle w:val="2"/>
              <w:spacing w:line="360" w:lineRule="auto"/>
              <w:jc w:val="left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פיתוח מקצועי של מורים</w:t>
            </w:r>
            <w:r w:rsidR="00F8729D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90" w:type="dxa"/>
          </w:tcPr>
          <w:p w:rsidR="00F8729D" w:rsidRPr="002408F8" w:rsidRDefault="00A05B41" w:rsidP="00AC5D8A">
            <w:pPr>
              <w:pStyle w:val="2"/>
              <w:spacing w:line="360" w:lineRule="auto"/>
              <w:jc w:val="left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4</w:t>
            </w:r>
          </w:p>
        </w:tc>
      </w:tr>
      <w:tr w:rsidR="00F8729D" w:rsidRPr="002408F8" w:rsidTr="00AC5D8A">
        <w:tc>
          <w:tcPr>
            <w:tcW w:w="648" w:type="dxa"/>
          </w:tcPr>
          <w:p w:rsidR="00F8729D" w:rsidRPr="002408F8" w:rsidRDefault="00FE75B6" w:rsidP="00AC5D8A">
            <w:pPr>
              <w:pStyle w:val="2"/>
              <w:spacing w:line="360" w:lineRule="auto"/>
              <w:jc w:val="left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ו</w:t>
            </w:r>
          </w:p>
        </w:tc>
        <w:tc>
          <w:tcPr>
            <w:tcW w:w="6972" w:type="dxa"/>
          </w:tcPr>
          <w:p w:rsidR="00F8729D" w:rsidRPr="002408F8" w:rsidRDefault="00342DEB" w:rsidP="00AC5D8A">
            <w:pPr>
              <w:pStyle w:val="2"/>
              <w:spacing w:line="360" w:lineRule="auto"/>
              <w:jc w:val="left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חומרי עזר</w:t>
            </w:r>
          </w:p>
        </w:tc>
        <w:tc>
          <w:tcPr>
            <w:tcW w:w="1890" w:type="dxa"/>
          </w:tcPr>
          <w:p w:rsidR="00F8729D" w:rsidRPr="002408F8" w:rsidRDefault="00342DEB" w:rsidP="00AC5D8A">
            <w:pPr>
              <w:pStyle w:val="2"/>
              <w:spacing w:line="360" w:lineRule="auto"/>
              <w:jc w:val="left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4</w:t>
            </w:r>
          </w:p>
        </w:tc>
      </w:tr>
      <w:tr w:rsidR="00F8729D" w:rsidRPr="002408F8" w:rsidTr="00AC5D8A">
        <w:tc>
          <w:tcPr>
            <w:tcW w:w="648" w:type="dxa"/>
          </w:tcPr>
          <w:p w:rsidR="00F8729D" w:rsidRPr="002408F8" w:rsidRDefault="00FE75B6" w:rsidP="00AC5D8A">
            <w:pPr>
              <w:pStyle w:val="2"/>
              <w:spacing w:line="360" w:lineRule="auto"/>
              <w:jc w:val="left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ז</w:t>
            </w:r>
          </w:p>
        </w:tc>
        <w:tc>
          <w:tcPr>
            <w:tcW w:w="6972" w:type="dxa"/>
          </w:tcPr>
          <w:p w:rsidR="00F8729D" w:rsidRPr="002408F8" w:rsidRDefault="00342DEB" w:rsidP="00AC5D8A">
            <w:pPr>
              <w:pStyle w:val="2"/>
              <w:spacing w:line="360" w:lineRule="auto"/>
              <w:jc w:val="left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אירועי</w:t>
            </w:r>
            <w:r>
              <w:rPr>
                <w:rFonts w:cs="David" w:hint="eastAsia"/>
                <w:sz w:val="24"/>
                <w:szCs w:val="24"/>
                <w:rtl/>
              </w:rPr>
              <w:t>ם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מרכזיים</w:t>
            </w:r>
          </w:p>
        </w:tc>
        <w:tc>
          <w:tcPr>
            <w:tcW w:w="1890" w:type="dxa"/>
          </w:tcPr>
          <w:p w:rsidR="00F8729D" w:rsidRPr="002408F8" w:rsidRDefault="00342DEB" w:rsidP="00AC5D8A">
            <w:pPr>
              <w:pStyle w:val="2"/>
              <w:spacing w:line="360" w:lineRule="auto"/>
              <w:jc w:val="left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5</w:t>
            </w:r>
          </w:p>
        </w:tc>
      </w:tr>
      <w:tr w:rsidR="00F8729D" w:rsidRPr="003472A2" w:rsidTr="00AC5D8A">
        <w:tc>
          <w:tcPr>
            <w:tcW w:w="648" w:type="dxa"/>
          </w:tcPr>
          <w:p w:rsidR="00F8729D" w:rsidRPr="002408F8" w:rsidRDefault="00FE75B6" w:rsidP="00AC5D8A">
            <w:pPr>
              <w:pStyle w:val="2"/>
              <w:spacing w:line="360" w:lineRule="auto"/>
              <w:jc w:val="left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ח</w:t>
            </w:r>
          </w:p>
        </w:tc>
        <w:tc>
          <w:tcPr>
            <w:tcW w:w="6972" w:type="dxa"/>
          </w:tcPr>
          <w:p w:rsidR="00F8729D" w:rsidRPr="002408F8" w:rsidRDefault="00792729" w:rsidP="00A01D99">
            <w:pPr>
              <w:pStyle w:val="2"/>
              <w:spacing w:line="360" w:lineRule="auto"/>
              <w:jc w:val="left"/>
              <w:rPr>
                <w:rFonts w:cs="David"/>
                <w:sz w:val="24"/>
                <w:szCs w:val="24"/>
                <w:rtl/>
              </w:rPr>
            </w:pPr>
            <w:r w:rsidRPr="00A01D99">
              <w:rPr>
                <w:rFonts w:cs="David" w:hint="cs"/>
                <w:sz w:val="24"/>
                <w:szCs w:val="24"/>
                <w:rtl/>
              </w:rPr>
              <w:t xml:space="preserve">הצעה לרצף </w:t>
            </w:r>
            <w:r w:rsidR="00A01D99" w:rsidRPr="00A01D99">
              <w:rPr>
                <w:rFonts w:cs="David" w:hint="cs"/>
                <w:sz w:val="24"/>
                <w:szCs w:val="24"/>
                <w:rtl/>
              </w:rPr>
              <w:t xml:space="preserve">לימודי להוראת </w:t>
            </w:r>
            <w:r w:rsidR="00EA69AE" w:rsidRPr="00A01D99">
              <w:rPr>
                <w:rFonts w:cs="David" w:hint="cs"/>
                <w:sz w:val="24"/>
                <w:szCs w:val="24"/>
                <w:rtl/>
              </w:rPr>
              <w:t>מדע וטכנולוגיה</w:t>
            </w:r>
            <w:r w:rsidR="00A01D99" w:rsidRPr="00A01D99">
              <w:rPr>
                <w:rFonts w:cs="David" w:hint="cs"/>
                <w:sz w:val="24"/>
                <w:szCs w:val="24"/>
                <w:rtl/>
              </w:rPr>
              <w:t xml:space="preserve"> (</w:t>
            </w:r>
            <w:r w:rsidR="00A01D99" w:rsidRPr="00A01D99">
              <w:rPr>
                <w:rFonts w:cs="David"/>
                <w:sz w:val="24"/>
                <w:szCs w:val="24"/>
                <w:rtl/>
              </w:rPr>
              <w:t xml:space="preserve">מסמך </w:t>
            </w:r>
            <w:r w:rsidR="00A01D99" w:rsidRPr="00A01D99">
              <w:rPr>
                <w:rFonts w:cs="David" w:hint="cs"/>
                <w:sz w:val="24"/>
                <w:szCs w:val="24"/>
                <w:rtl/>
              </w:rPr>
              <w:t xml:space="preserve">אב מורחב) </w:t>
            </w:r>
            <w:r w:rsidR="00EA69AE" w:rsidRPr="00A01D99">
              <w:rPr>
                <w:rFonts w:cs="David" w:hint="cs"/>
                <w:sz w:val="24"/>
                <w:szCs w:val="24"/>
                <w:rtl/>
              </w:rPr>
              <w:t xml:space="preserve"> בכיתות ז'-ט'</w:t>
            </w:r>
          </w:p>
        </w:tc>
        <w:tc>
          <w:tcPr>
            <w:tcW w:w="1890" w:type="dxa"/>
          </w:tcPr>
          <w:p w:rsidR="00F8729D" w:rsidRPr="003472A2" w:rsidRDefault="00EA69AE" w:rsidP="00AC5D8A">
            <w:pPr>
              <w:pStyle w:val="2"/>
              <w:spacing w:line="360" w:lineRule="auto"/>
              <w:jc w:val="left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6</w:t>
            </w:r>
          </w:p>
        </w:tc>
      </w:tr>
      <w:tr w:rsidR="0028781E" w:rsidRPr="003472A2" w:rsidTr="00AC5D8A">
        <w:tc>
          <w:tcPr>
            <w:tcW w:w="648" w:type="dxa"/>
          </w:tcPr>
          <w:p w:rsidR="0028781E" w:rsidRPr="00FB1C61" w:rsidRDefault="0028781E" w:rsidP="00AC5D8A">
            <w:pPr>
              <w:pStyle w:val="2"/>
              <w:spacing w:line="360" w:lineRule="auto"/>
              <w:jc w:val="left"/>
              <w:rPr>
                <w:rFonts w:cs="David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6972" w:type="dxa"/>
          </w:tcPr>
          <w:p w:rsidR="0028781E" w:rsidRPr="00FB1C61" w:rsidRDefault="0028781E" w:rsidP="00CB0D6A">
            <w:pPr>
              <w:pStyle w:val="2"/>
              <w:spacing w:line="360" w:lineRule="auto"/>
              <w:jc w:val="left"/>
              <w:rPr>
                <w:rFonts w:cs="David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890" w:type="dxa"/>
          </w:tcPr>
          <w:p w:rsidR="0028781E" w:rsidRDefault="0028781E" w:rsidP="00AC5D8A">
            <w:pPr>
              <w:pStyle w:val="2"/>
              <w:spacing w:line="360" w:lineRule="auto"/>
              <w:jc w:val="left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F8729D" w:rsidRDefault="00F8729D" w:rsidP="00F8729D">
      <w:pPr>
        <w:ind w:right="284"/>
        <w:jc w:val="both"/>
        <w:rPr>
          <w:sz w:val="26"/>
          <w:rtl/>
        </w:rPr>
      </w:pPr>
    </w:p>
    <w:p w:rsidR="00F8729D" w:rsidRPr="007B09C9" w:rsidRDefault="00F8729D" w:rsidP="00F8729D">
      <w:pPr>
        <w:ind w:right="284"/>
        <w:jc w:val="both"/>
        <w:rPr>
          <w:sz w:val="26"/>
          <w:rtl/>
        </w:rPr>
      </w:pPr>
    </w:p>
    <w:p w:rsidR="00F8729D" w:rsidRPr="00A2019F" w:rsidRDefault="00F8729D" w:rsidP="00F8729D">
      <w:pPr>
        <w:spacing w:line="312" w:lineRule="auto"/>
        <w:rPr>
          <w:b/>
          <w:bCs/>
          <w:color w:val="000000"/>
          <w:u w:val="single"/>
          <w:rtl/>
        </w:rPr>
      </w:pPr>
      <w:r w:rsidRPr="00A2019F">
        <w:rPr>
          <w:rFonts w:hint="cs"/>
          <w:b/>
          <w:bCs/>
          <w:color w:val="000000"/>
          <w:u w:val="single"/>
          <w:rtl/>
        </w:rPr>
        <w:t>דברי פתיחה</w:t>
      </w:r>
    </w:p>
    <w:p w:rsidR="007942F2" w:rsidRDefault="007942F2" w:rsidP="00FE75B6">
      <w:pPr>
        <w:spacing w:line="312" w:lineRule="auto"/>
        <w:jc w:val="both"/>
        <w:rPr>
          <w:color w:val="000000"/>
          <w:rtl/>
        </w:rPr>
      </w:pPr>
      <w:r>
        <w:rPr>
          <w:color w:val="000000"/>
          <w:rtl/>
        </w:rPr>
        <w:br/>
      </w:r>
      <w:r w:rsidR="00FB1C61">
        <w:rPr>
          <w:rFonts w:hint="cs"/>
          <w:color w:val="000000"/>
          <w:rtl/>
        </w:rPr>
        <w:t>עם סיום</w:t>
      </w:r>
      <w:r w:rsidRPr="00BF5514">
        <w:rPr>
          <w:rFonts w:hint="cs"/>
          <w:color w:val="000000"/>
          <w:rtl/>
        </w:rPr>
        <w:t xml:space="preserve"> שנת הלימודים תשע"</w:t>
      </w:r>
      <w:r w:rsidR="004B5AA1">
        <w:rPr>
          <w:rFonts w:hint="cs"/>
          <w:color w:val="000000"/>
          <w:rtl/>
        </w:rPr>
        <w:t>ז</w:t>
      </w:r>
      <w:r w:rsidR="00FB1C61">
        <w:rPr>
          <w:rFonts w:hint="cs"/>
          <w:color w:val="000000"/>
          <w:rtl/>
        </w:rPr>
        <w:t>,</w:t>
      </w:r>
      <w:r w:rsidRPr="00BF5514">
        <w:rPr>
          <w:rFonts w:hint="cs"/>
          <w:color w:val="000000"/>
          <w:rtl/>
        </w:rPr>
        <w:t xml:space="preserve"> </w:t>
      </w:r>
      <w:r w:rsidR="00722EF3">
        <w:rPr>
          <w:rFonts w:hint="cs"/>
          <w:color w:val="000000"/>
          <w:rtl/>
        </w:rPr>
        <w:t xml:space="preserve">ולקראת פתיחת שנת הלימודים תשע"ח, </w:t>
      </w:r>
      <w:r w:rsidRPr="00BF5514">
        <w:rPr>
          <w:rFonts w:hint="cs"/>
          <w:color w:val="000000"/>
          <w:rtl/>
        </w:rPr>
        <w:t>אנ</w:t>
      </w:r>
      <w:r>
        <w:rPr>
          <w:rFonts w:hint="cs"/>
          <w:color w:val="000000"/>
          <w:rtl/>
        </w:rPr>
        <w:t>י</w:t>
      </w:r>
      <w:r w:rsidRPr="00BF5514">
        <w:rPr>
          <w:rFonts w:hint="cs"/>
          <w:color w:val="000000"/>
          <w:rtl/>
        </w:rPr>
        <w:t xml:space="preserve"> מבקש</w:t>
      </w:r>
      <w:r>
        <w:rPr>
          <w:rFonts w:hint="cs"/>
          <w:color w:val="000000"/>
          <w:rtl/>
        </w:rPr>
        <w:t>ת</w:t>
      </w:r>
      <w:r w:rsidRPr="00BF5514">
        <w:rPr>
          <w:rFonts w:hint="cs"/>
          <w:color w:val="000000"/>
          <w:rtl/>
        </w:rPr>
        <w:t xml:space="preserve"> להודות לכם</w:t>
      </w:r>
      <w:r w:rsidR="00FB1C61">
        <w:rPr>
          <w:rFonts w:hint="cs"/>
          <w:color w:val="000000"/>
          <w:rtl/>
        </w:rPr>
        <w:t>,</w:t>
      </w:r>
      <w:r w:rsidRPr="00BF5514">
        <w:rPr>
          <w:rFonts w:hint="cs"/>
          <w:color w:val="000000"/>
          <w:rtl/>
        </w:rPr>
        <w:t xml:space="preserve"> </w:t>
      </w:r>
      <w:r w:rsidR="004359E7">
        <w:rPr>
          <w:rFonts w:hint="cs"/>
          <w:color w:val="000000"/>
          <w:rtl/>
        </w:rPr>
        <w:t>ה</w:t>
      </w:r>
      <w:r w:rsidR="006F680C">
        <w:rPr>
          <w:rFonts w:hint="cs"/>
          <w:color w:val="000000"/>
          <w:rtl/>
        </w:rPr>
        <w:t>מורים</w:t>
      </w:r>
      <w:r w:rsidR="003F744D">
        <w:rPr>
          <w:rFonts w:hint="cs"/>
          <w:color w:val="000000"/>
          <w:rtl/>
        </w:rPr>
        <w:t>,</w:t>
      </w:r>
      <w:r w:rsidRPr="00BF5514">
        <w:rPr>
          <w:rFonts w:hint="cs"/>
          <w:color w:val="000000"/>
          <w:rtl/>
        </w:rPr>
        <w:t xml:space="preserve"> המדריכים </w:t>
      </w:r>
      <w:r w:rsidR="004359E7">
        <w:rPr>
          <w:rFonts w:hint="cs"/>
          <w:color w:val="000000"/>
          <w:rtl/>
        </w:rPr>
        <w:t>ו</w:t>
      </w:r>
      <w:r w:rsidR="008242FB">
        <w:rPr>
          <w:rFonts w:hint="cs"/>
          <w:color w:val="000000"/>
          <w:rtl/>
        </w:rPr>
        <w:t xml:space="preserve">המפקחים האמונים על הוראת </w:t>
      </w:r>
      <w:r w:rsidRPr="00BF5514">
        <w:rPr>
          <w:rFonts w:hint="cs"/>
          <w:color w:val="000000"/>
          <w:rtl/>
        </w:rPr>
        <w:t>מדע וטכנולוגיה</w:t>
      </w:r>
      <w:r w:rsidR="00722EF3">
        <w:rPr>
          <w:rFonts w:hint="cs"/>
          <w:color w:val="000000"/>
          <w:rtl/>
        </w:rPr>
        <w:t>.</w:t>
      </w:r>
      <w:r w:rsidR="00683701">
        <w:rPr>
          <w:rFonts w:hint="cs"/>
          <w:color w:val="000000"/>
          <w:rtl/>
        </w:rPr>
        <w:t xml:space="preserve"> </w:t>
      </w:r>
      <w:r w:rsidR="00722EF3">
        <w:rPr>
          <w:rFonts w:hint="cs"/>
          <w:color w:val="000000"/>
          <w:rtl/>
        </w:rPr>
        <w:t>תודה גם ל</w:t>
      </w:r>
      <w:r w:rsidRPr="00BF5514">
        <w:rPr>
          <w:rFonts w:hint="cs"/>
          <w:color w:val="000000"/>
          <w:rtl/>
        </w:rPr>
        <w:t xml:space="preserve">מנהלי בתי הספר, </w:t>
      </w:r>
      <w:r>
        <w:rPr>
          <w:rFonts w:hint="cs"/>
          <w:color w:val="000000"/>
          <w:rtl/>
        </w:rPr>
        <w:t>הפיקוח הכולל</w:t>
      </w:r>
      <w:r w:rsidR="006E06A5">
        <w:rPr>
          <w:rFonts w:hint="cs"/>
          <w:color w:val="000000"/>
          <w:rtl/>
        </w:rPr>
        <w:t>,</w:t>
      </w:r>
      <w:r w:rsidR="006F680C">
        <w:rPr>
          <w:rFonts w:hint="cs"/>
          <w:color w:val="000000"/>
          <w:rtl/>
        </w:rPr>
        <w:t xml:space="preserve"> צוות </w:t>
      </w:r>
      <w:r>
        <w:rPr>
          <w:rFonts w:hint="cs"/>
          <w:color w:val="000000"/>
          <w:rtl/>
        </w:rPr>
        <w:t xml:space="preserve">מרכז המורים הארצי </w:t>
      </w:r>
      <w:r w:rsidR="007B38CC">
        <w:rPr>
          <w:rFonts w:hint="cs"/>
          <w:color w:val="000000"/>
          <w:rtl/>
        </w:rPr>
        <w:t xml:space="preserve">למדע ולטכנולוגיה בחט"ב </w:t>
      </w:r>
      <w:r>
        <w:rPr>
          <w:rFonts w:hint="cs"/>
          <w:color w:val="000000"/>
          <w:rtl/>
        </w:rPr>
        <w:t>במכון ויצמן</w:t>
      </w:r>
      <w:r w:rsidRPr="00BF5514">
        <w:rPr>
          <w:rFonts w:hint="cs"/>
          <w:color w:val="000000"/>
          <w:rtl/>
        </w:rPr>
        <w:t>,</w:t>
      </w:r>
      <w:r w:rsidR="00865C8C">
        <w:rPr>
          <w:rFonts w:hint="cs"/>
          <w:color w:val="000000"/>
          <w:rtl/>
        </w:rPr>
        <w:t xml:space="preserve"> </w:t>
      </w:r>
      <w:r w:rsidR="00FB1C61">
        <w:rPr>
          <w:rFonts w:hint="cs"/>
          <w:color w:val="000000"/>
          <w:rtl/>
        </w:rPr>
        <w:t>מנהלי המחוזות</w:t>
      </w:r>
      <w:r w:rsidRPr="00BF5514">
        <w:rPr>
          <w:rFonts w:hint="cs"/>
          <w:color w:val="000000"/>
          <w:rtl/>
        </w:rPr>
        <w:t xml:space="preserve"> </w:t>
      </w:r>
      <w:r w:rsidR="006F680C">
        <w:rPr>
          <w:rFonts w:hint="cs"/>
          <w:color w:val="000000"/>
          <w:rtl/>
        </w:rPr>
        <w:t>וגופים תומכים</w:t>
      </w:r>
      <w:r w:rsidR="007B38CC">
        <w:rPr>
          <w:rFonts w:hint="cs"/>
          <w:color w:val="000000"/>
          <w:rtl/>
        </w:rPr>
        <w:t>,</w:t>
      </w:r>
      <w:r w:rsidR="006F680C">
        <w:rPr>
          <w:rFonts w:hint="cs"/>
          <w:color w:val="000000"/>
          <w:rtl/>
        </w:rPr>
        <w:t xml:space="preserve"> </w:t>
      </w:r>
      <w:r w:rsidRPr="00BF5514">
        <w:rPr>
          <w:rFonts w:hint="cs"/>
          <w:color w:val="000000"/>
          <w:rtl/>
        </w:rPr>
        <w:t xml:space="preserve">על </w:t>
      </w:r>
      <w:r w:rsidR="00722EF3">
        <w:rPr>
          <w:rFonts w:hint="cs"/>
          <w:color w:val="000000"/>
          <w:rtl/>
        </w:rPr>
        <w:t>עבודה שיתופית</w:t>
      </w:r>
      <w:r w:rsidR="00FE75B6">
        <w:rPr>
          <w:rFonts w:hint="cs"/>
          <w:color w:val="000000"/>
          <w:rtl/>
        </w:rPr>
        <w:t>,</w:t>
      </w:r>
      <w:r w:rsidR="00722EF3">
        <w:rPr>
          <w:rFonts w:hint="cs"/>
          <w:color w:val="000000"/>
          <w:rtl/>
        </w:rPr>
        <w:t xml:space="preserve"> תוך חיזוק הגורמים המלכדים בין כל </w:t>
      </w:r>
      <w:r w:rsidR="00582A10">
        <w:rPr>
          <w:rFonts w:hint="cs"/>
          <w:color w:val="000000"/>
          <w:rtl/>
        </w:rPr>
        <w:t xml:space="preserve">התכניות </w:t>
      </w:r>
      <w:r w:rsidR="00722EF3">
        <w:rPr>
          <w:rFonts w:hint="cs"/>
          <w:color w:val="000000"/>
          <w:rtl/>
        </w:rPr>
        <w:t xml:space="preserve">המגוונות </w:t>
      </w:r>
      <w:r w:rsidR="00582A10">
        <w:rPr>
          <w:rFonts w:hint="cs"/>
          <w:color w:val="000000"/>
          <w:rtl/>
        </w:rPr>
        <w:t>ו</w:t>
      </w:r>
      <w:r w:rsidR="00FE75B6">
        <w:rPr>
          <w:rFonts w:hint="cs"/>
          <w:color w:val="000000"/>
          <w:rtl/>
        </w:rPr>
        <w:t>על ה</w:t>
      </w:r>
      <w:r w:rsidR="00582A10">
        <w:rPr>
          <w:rFonts w:hint="cs"/>
          <w:color w:val="000000"/>
          <w:rtl/>
        </w:rPr>
        <w:t xml:space="preserve">פעולות </w:t>
      </w:r>
      <w:r w:rsidR="00722EF3">
        <w:rPr>
          <w:rFonts w:hint="cs"/>
          <w:color w:val="000000"/>
          <w:rtl/>
        </w:rPr>
        <w:t xml:space="preserve">הרבות </w:t>
      </w:r>
      <w:r w:rsidRPr="00BF5514">
        <w:rPr>
          <w:rFonts w:hint="cs"/>
          <w:color w:val="000000"/>
          <w:rtl/>
        </w:rPr>
        <w:t xml:space="preserve">שנעשו במהלך השנה </w:t>
      </w:r>
      <w:r w:rsidR="007B38CC">
        <w:rPr>
          <w:rFonts w:hint="cs"/>
          <w:color w:val="000000"/>
          <w:rtl/>
        </w:rPr>
        <w:t>החולפת</w:t>
      </w:r>
      <w:r w:rsidR="00FE75B6">
        <w:rPr>
          <w:rFonts w:hint="cs"/>
          <w:color w:val="000000"/>
          <w:rtl/>
        </w:rPr>
        <w:t>,</w:t>
      </w:r>
      <w:r w:rsidR="007B38CC">
        <w:rPr>
          <w:rFonts w:hint="cs"/>
          <w:color w:val="000000"/>
          <w:rtl/>
        </w:rPr>
        <w:t xml:space="preserve"> </w:t>
      </w:r>
      <w:r w:rsidRPr="00BF5514">
        <w:rPr>
          <w:rFonts w:hint="cs"/>
          <w:color w:val="000000"/>
          <w:rtl/>
        </w:rPr>
        <w:t>לחיזוק ההנאה וההנעה</w:t>
      </w:r>
      <w:r w:rsidR="00722EF3">
        <w:rPr>
          <w:rFonts w:hint="cs"/>
          <w:color w:val="000000"/>
          <w:rtl/>
        </w:rPr>
        <w:t xml:space="preserve"> של תלמידים ומורים כאחד</w:t>
      </w:r>
      <w:r w:rsidRPr="00BF5514">
        <w:rPr>
          <w:rFonts w:hint="cs"/>
          <w:color w:val="000000"/>
          <w:rtl/>
        </w:rPr>
        <w:t xml:space="preserve">, </w:t>
      </w:r>
      <w:r w:rsidR="00722EF3">
        <w:rPr>
          <w:rFonts w:hint="cs"/>
          <w:color w:val="000000"/>
          <w:rtl/>
        </w:rPr>
        <w:t xml:space="preserve">תוך שיפור תהליכי </w:t>
      </w:r>
      <w:r w:rsidR="00865C8C">
        <w:rPr>
          <w:rFonts w:hint="cs"/>
          <w:color w:val="000000"/>
          <w:rtl/>
        </w:rPr>
        <w:t xml:space="preserve">הלמידה המשמעותית </w:t>
      </w:r>
      <w:r w:rsidR="00FE75B6">
        <w:rPr>
          <w:rFonts w:hint="cs"/>
          <w:color w:val="000000"/>
          <w:rtl/>
        </w:rPr>
        <w:t>ו</w:t>
      </w:r>
      <w:r w:rsidR="00865C8C">
        <w:rPr>
          <w:rFonts w:hint="cs"/>
          <w:color w:val="000000"/>
          <w:rtl/>
        </w:rPr>
        <w:t>חיזוק</w:t>
      </w:r>
      <w:r w:rsidRPr="00BF5514">
        <w:rPr>
          <w:rFonts w:hint="cs"/>
          <w:color w:val="000000"/>
          <w:rtl/>
        </w:rPr>
        <w:t xml:space="preserve"> הידע והמיומנויות</w:t>
      </w:r>
      <w:r>
        <w:rPr>
          <w:rFonts w:hint="cs"/>
          <w:color w:val="000000"/>
          <w:rtl/>
        </w:rPr>
        <w:t xml:space="preserve"> בקרב תלמידי </w:t>
      </w:r>
      <w:r w:rsidR="004359E7">
        <w:rPr>
          <w:rFonts w:hint="cs"/>
          <w:color w:val="000000"/>
          <w:rtl/>
        </w:rPr>
        <w:t>חטיבות הביניים</w:t>
      </w:r>
      <w:r w:rsidR="00683701">
        <w:rPr>
          <w:rFonts w:hint="cs"/>
          <w:color w:val="000000"/>
          <w:rtl/>
        </w:rPr>
        <w:t>.</w:t>
      </w:r>
    </w:p>
    <w:p w:rsidR="007942F2" w:rsidRDefault="007942F2" w:rsidP="007942F2">
      <w:pPr>
        <w:spacing w:line="312" w:lineRule="auto"/>
        <w:jc w:val="both"/>
        <w:rPr>
          <w:color w:val="000000"/>
          <w:rtl/>
        </w:rPr>
      </w:pPr>
    </w:p>
    <w:p w:rsidR="00FE75B6" w:rsidRPr="00BF5514" w:rsidRDefault="007942F2" w:rsidP="00156774">
      <w:pPr>
        <w:spacing w:line="312" w:lineRule="auto"/>
        <w:jc w:val="both"/>
        <w:rPr>
          <w:color w:val="000000"/>
          <w:rtl/>
        </w:rPr>
      </w:pPr>
      <w:r w:rsidRPr="00BF5514">
        <w:rPr>
          <w:rFonts w:hint="cs"/>
          <w:color w:val="000000"/>
          <w:rtl/>
        </w:rPr>
        <w:t>אנ</w:t>
      </w:r>
      <w:r>
        <w:rPr>
          <w:rFonts w:hint="cs"/>
          <w:color w:val="000000"/>
          <w:rtl/>
        </w:rPr>
        <w:t>י</w:t>
      </w:r>
      <w:r w:rsidRPr="00BF5514">
        <w:rPr>
          <w:rFonts w:hint="cs"/>
          <w:color w:val="000000"/>
          <w:rtl/>
        </w:rPr>
        <w:t xml:space="preserve"> סמוכ</w:t>
      </w:r>
      <w:r>
        <w:rPr>
          <w:rFonts w:hint="cs"/>
          <w:color w:val="000000"/>
          <w:rtl/>
        </w:rPr>
        <w:t>ה</w:t>
      </w:r>
      <w:r w:rsidRPr="00BF5514">
        <w:rPr>
          <w:rFonts w:hint="cs"/>
          <w:color w:val="000000"/>
          <w:rtl/>
        </w:rPr>
        <w:t xml:space="preserve"> ובטוח</w:t>
      </w:r>
      <w:r>
        <w:rPr>
          <w:rFonts w:hint="cs"/>
          <w:color w:val="000000"/>
          <w:rtl/>
        </w:rPr>
        <w:t>ה</w:t>
      </w:r>
      <w:r w:rsidRPr="00BF5514">
        <w:rPr>
          <w:rFonts w:hint="cs"/>
          <w:color w:val="000000"/>
          <w:rtl/>
        </w:rPr>
        <w:t xml:space="preserve"> </w:t>
      </w:r>
      <w:r>
        <w:rPr>
          <w:rFonts w:hint="cs"/>
          <w:color w:val="000000"/>
          <w:rtl/>
        </w:rPr>
        <w:t>ש</w:t>
      </w:r>
      <w:r w:rsidRPr="002743B9">
        <w:rPr>
          <w:color w:val="000000"/>
          <w:rtl/>
        </w:rPr>
        <w:t xml:space="preserve">בזכות </w:t>
      </w:r>
      <w:r w:rsidR="00BE252D">
        <w:rPr>
          <w:rFonts w:hint="cs"/>
          <w:color w:val="000000"/>
          <w:rtl/>
        </w:rPr>
        <w:t>איגום משאבים ותפיסה מערכתית כוללת</w:t>
      </w:r>
      <w:r w:rsidR="00FE75B6">
        <w:rPr>
          <w:rFonts w:hint="cs"/>
          <w:color w:val="000000"/>
          <w:rtl/>
        </w:rPr>
        <w:t>,</w:t>
      </w:r>
      <w:r w:rsidR="00BE252D">
        <w:rPr>
          <w:rFonts w:hint="cs"/>
          <w:color w:val="000000"/>
          <w:rtl/>
        </w:rPr>
        <w:t xml:space="preserve"> שבה</w:t>
      </w:r>
      <w:r w:rsidR="00FE75B6">
        <w:rPr>
          <w:rFonts w:hint="cs"/>
          <w:color w:val="000000"/>
          <w:rtl/>
        </w:rPr>
        <w:t xml:space="preserve"> יש</w:t>
      </w:r>
      <w:r w:rsidR="00BE252D">
        <w:rPr>
          <w:rFonts w:hint="cs"/>
          <w:color w:val="000000"/>
          <w:rtl/>
        </w:rPr>
        <w:t xml:space="preserve"> חלק ל</w:t>
      </w:r>
      <w:r w:rsidRPr="002743B9">
        <w:rPr>
          <w:color w:val="000000"/>
          <w:rtl/>
        </w:rPr>
        <w:t xml:space="preserve">כל </w:t>
      </w:r>
      <w:r w:rsidR="00582A10">
        <w:rPr>
          <w:rFonts w:hint="cs"/>
          <w:color w:val="000000"/>
          <w:rtl/>
        </w:rPr>
        <w:t>השותפים לעשייה במערכת החינוך</w:t>
      </w:r>
      <w:r w:rsidR="00FB1C61">
        <w:rPr>
          <w:rFonts w:hint="cs"/>
          <w:color w:val="000000"/>
          <w:rtl/>
        </w:rPr>
        <w:t>,</w:t>
      </w:r>
      <w:r w:rsidR="00582A10">
        <w:rPr>
          <w:rFonts w:hint="cs"/>
          <w:color w:val="000000"/>
          <w:rtl/>
        </w:rPr>
        <w:t xml:space="preserve"> </w:t>
      </w:r>
      <w:r w:rsidR="004B5AA1">
        <w:rPr>
          <w:rFonts w:hint="cs"/>
          <w:color w:val="000000"/>
          <w:rtl/>
        </w:rPr>
        <w:t>נצליח</w:t>
      </w:r>
      <w:r w:rsidRPr="00BF5514">
        <w:rPr>
          <w:rFonts w:hint="cs"/>
          <w:color w:val="000000"/>
          <w:rtl/>
        </w:rPr>
        <w:t xml:space="preserve"> לקדם</w:t>
      </w:r>
      <w:r w:rsidR="00BE252D">
        <w:rPr>
          <w:rFonts w:hint="cs"/>
          <w:color w:val="000000"/>
          <w:rtl/>
        </w:rPr>
        <w:t xml:space="preserve"> את הסקרנות והעניין של תלמידינו</w:t>
      </w:r>
      <w:r w:rsidR="00FE75B6">
        <w:rPr>
          <w:rFonts w:hint="cs"/>
          <w:color w:val="000000"/>
          <w:rtl/>
        </w:rPr>
        <w:t xml:space="preserve"> </w:t>
      </w:r>
      <w:r w:rsidR="00FE75B6" w:rsidRPr="002D0A13">
        <w:rPr>
          <w:color w:val="000000"/>
          <w:rtl/>
        </w:rPr>
        <w:t xml:space="preserve">בעולם שבו </w:t>
      </w:r>
      <w:r w:rsidR="00FE75B6" w:rsidRPr="00643CB6">
        <w:rPr>
          <w:rtl/>
        </w:rPr>
        <w:t>למדע</w:t>
      </w:r>
      <w:r w:rsidR="00034B84" w:rsidRPr="00643CB6">
        <w:rPr>
          <w:rFonts w:hint="cs"/>
          <w:rtl/>
        </w:rPr>
        <w:t>ים</w:t>
      </w:r>
      <w:r w:rsidR="00FE75B6" w:rsidRPr="002D0A13">
        <w:rPr>
          <w:color w:val="000000"/>
          <w:rtl/>
        </w:rPr>
        <w:t xml:space="preserve"> ולטכנולוגיה יש השפעה משמעותית על החברה והתרבות</w:t>
      </w:r>
      <w:r w:rsidR="00BE252D">
        <w:rPr>
          <w:rFonts w:hint="cs"/>
          <w:color w:val="000000"/>
          <w:rtl/>
        </w:rPr>
        <w:t xml:space="preserve"> ונצליח</w:t>
      </w:r>
      <w:r w:rsidRPr="00BF5514">
        <w:rPr>
          <w:rFonts w:hint="cs"/>
          <w:color w:val="000000"/>
          <w:rtl/>
        </w:rPr>
        <w:t xml:space="preserve"> להוביל את תלמידינו להישגים גבוהים</w:t>
      </w:r>
      <w:r w:rsidR="00FB1C61">
        <w:rPr>
          <w:rFonts w:hint="cs"/>
          <w:color w:val="000000"/>
          <w:rtl/>
        </w:rPr>
        <w:t xml:space="preserve"> גם בשנה הבאה,</w:t>
      </w:r>
      <w:r w:rsidR="00FE75B6" w:rsidRPr="00FE75B6">
        <w:rPr>
          <w:rFonts w:hint="cs"/>
          <w:color w:val="000000"/>
          <w:rtl/>
        </w:rPr>
        <w:t xml:space="preserve"> </w:t>
      </w:r>
      <w:r w:rsidR="00FE75B6" w:rsidRPr="00BF5514">
        <w:rPr>
          <w:rFonts w:hint="cs"/>
          <w:color w:val="000000"/>
          <w:rtl/>
        </w:rPr>
        <w:t>ובכך לקדם את תחו</w:t>
      </w:r>
      <w:r w:rsidR="00156774">
        <w:rPr>
          <w:rFonts w:hint="cs"/>
          <w:color w:val="000000"/>
          <w:rtl/>
        </w:rPr>
        <w:t>מי</w:t>
      </w:r>
      <w:r w:rsidR="00FE75B6" w:rsidRPr="00BF5514">
        <w:rPr>
          <w:rFonts w:hint="cs"/>
          <w:color w:val="000000"/>
          <w:rtl/>
        </w:rPr>
        <w:t xml:space="preserve"> המדע</w:t>
      </w:r>
      <w:r w:rsidR="00AF47D0">
        <w:rPr>
          <w:rFonts w:hint="cs"/>
          <w:color w:val="000000"/>
          <w:rtl/>
        </w:rPr>
        <w:t>ים</w:t>
      </w:r>
      <w:r w:rsidR="00FE75B6" w:rsidRPr="00BF5514">
        <w:rPr>
          <w:rFonts w:hint="cs"/>
          <w:color w:val="000000"/>
          <w:rtl/>
        </w:rPr>
        <w:t xml:space="preserve"> והטכנולוגיה במדינת ישראל.</w:t>
      </w:r>
      <w:r w:rsidR="00FE75B6">
        <w:rPr>
          <w:rFonts w:hint="cs"/>
          <w:color w:val="000000"/>
          <w:rtl/>
        </w:rPr>
        <w:t xml:space="preserve"> </w:t>
      </w:r>
    </w:p>
    <w:p w:rsidR="00683701" w:rsidRDefault="004A3047" w:rsidP="00683701">
      <w:pPr>
        <w:spacing w:line="312" w:lineRule="auto"/>
        <w:jc w:val="both"/>
        <w:rPr>
          <w:rFonts w:ascii="David" w:hAnsi="David"/>
          <w:rtl/>
        </w:rPr>
      </w:pPr>
      <w:r w:rsidRPr="00445C22">
        <w:rPr>
          <w:rFonts w:ascii="David" w:hAnsi="David"/>
          <w:rtl/>
        </w:rPr>
        <w:t xml:space="preserve">במסגרת ההיערכות </w:t>
      </w:r>
      <w:r>
        <w:rPr>
          <w:rFonts w:ascii="David" w:hAnsi="David" w:hint="cs"/>
          <w:rtl/>
        </w:rPr>
        <w:t xml:space="preserve">לקידום </w:t>
      </w:r>
      <w:r w:rsidRPr="00445C22">
        <w:rPr>
          <w:rFonts w:ascii="David" w:hAnsi="David"/>
          <w:rtl/>
        </w:rPr>
        <w:t>יעדי הפיקוח על הוראת מדע וטכנולוגיה</w:t>
      </w:r>
      <w:r w:rsidRPr="007812F9">
        <w:rPr>
          <w:rFonts w:ascii="David" w:hAnsi="David"/>
          <w:rtl/>
        </w:rPr>
        <w:t xml:space="preserve"> </w:t>
      </w:r>
      <w:r>
        <w:rPr>
          <w:rFonts w:ascii="David" w:hAnsi="David" w:hint="cs"/>
          <w:rtl/>
        </w:rPr>
        <w:t>ב</w:t>
      </w:r>
      <w:r w:rsidRPr="00445C22">
        <w:rPr>
          <w:rFonts w:ascii="David" w:hAnsi="David"/>
          <w:rtl/>
        </w:rPr>
        <w:t>שנת הלימודים תשע</w:t>
      </w:r>
      <w:r>
        <w:rPr>
          <w:rFonts w:ascii="David" w:hAnsi="David" w:hint="cs"/>
          <w:rtl/>
        </w:rPr>
        <w:t>"ח</w:t>
      </w:r>
      <w:r w:rsidR="009B4B49" w:rsidRPr="00445C22">
        <w:rPr>
          <w:rFonts w:ascii="David" w:hAnsi="David"/>
          <w:rtl/>
        </w:rPr>
        <w:t>,</w:t>
      </w:r>
      <w:r w:rsidR="00456385" w:rsidRPr="00445C22">
        <w:rPr>
          <w:rFonts w:ascii="David" w:hAnsi="David"/>
          <w:rtl/>
        </w:rPr>
        <w:t xml:space="preserve"> </w:t>
      </w:r>
      <w:r w:rsidR="009B4B49" w:rsidRPr="00445C22">
        <w:rPr>
          <w:rFonts w:ascii="David" w:hAnsi="David"/>
          <w:rtl/>
        </w:rPr>
        <w:t xml:space="preserve"> ובהמשך למסמך </w:t>
      </w:r>
      <w:hyperlink r:id="rId9" w:history="1">
        <w:r w:rsidR="002C3F8D" w:rsidRPr="003746A1">
          <w:rPr>
            <w:rStyle w:val="Hyperlink"/>
            <w:rFonts w:ascii="David" w:hAnsi="David" w:hint="cs"/>
            <w:rtl/>
          </w:rPr>
          <w:t>מתנ"ה –על יסודי תשע"</w:t>
        </w:r>
        <w:r w:rsidR="00C31ECA" w:rsidRPr="003746A1">
          <w:rPr>
            <w:rStyle w:val="Hyperlink"/>
            <w:rFonts w:ascii="David" w:hAnsi="David" w:hint="cs"/>
            <w:rtl/>
          </w:rPr>
          <w:t>ח</w:t>
        </w:r>
      </w:hyperlink>
      <w:r w:rsidR="002C3F8D" w:rsidRPr="00445C22">
        <w:rPr>
          <w:rFonts w:ascii="David" w:hAnsi="David" w:hint="cs"/>
          <w:rtl/>
        </w:rPr>
        <w:t xml:space="preserve"> </w:t>
      </w:r>
      <w:r w:rsidR="009B4B49" w:rsidRPr="00EC4744">
        <w:rPr>
          <w:rFonts w:ascii="David" w:hAnsi="David"/>
          <w:rtl/>
        </w:rPr>
        <w:t>שנשלח למנהלי בתי הספר</w:t>
      </w:r>
      <w:r w:rsidR="0018563E" w:rsidRPr="00EC4744">
        <w:rPr>
          <w:rFonts w:ascii="David" w:hAnsi="David"/>
          <w:rtl/>
        </w:rPr>
        <w:t xml:space="preserve">, </w:t>
      </w:r>
      <w:r w:rsidR="008D4EA7" w:rsidRPr="00EC4744">
        <w:rPr>
          <w:rFonts w:ascii="David" w:hAnsi="David"/>
          <w:rtl/>
        </w:rPr>
        <w:t xml:space="preserve">להלן פירוט הנחיות </w:t>
      </w:r>
      <w:r w:rsidR="00FF63E9">
        <w:rPr>
          <w:rFonts w:ascii="David" w:hAnsi="David" w:hint="cs"/>
          <w:rtl/>
        </w:rPr>
        <w:t>ה</w:t>
      </w:r>
      <w:r w:rsidR="008D4EA7" w:rsidRPr="00EC4744">
        <w:rPr>
          <w:rFonts w:ascii="David" w:hAnsi="David"/>
          <w:rtl/>
        </w:rPr>
        <w:t>ה</w:t>
      </w:r>
      <w:r w:rsidR="00582A10">
        <w:rPr>
          <w:rFonts w:ascii="David" w:hAnsi="David" w:hint="cs"/>
          <w:rtl/>
        </w:rPr>
        <w:t>י</w:t>
      </w:r>
      <w:r w:rsidR="008D4EA7" w:rsidRPr="00EC4744">
        <w:rPr>
          <w:rFonts w:ascii="David" w:hAnsi="David"/>
          <w:rtl/>
        </w:rPr>
        <w:t xml:space="preserve">ערכות ללימודי מדע וטכנולוגיה בחטיבות </w:t>
      </w:r>
      <w:r w:rsidR="008D4EA7" w:rsidRPr="00715F66">
        <w:rPr>
          <w:rFonts w:ascii="David" w:hAnsi="David"/>
          <w:rtl/>
        </w:rPr>
        <w:t>הביניי</w:t>
      </w:r>
      <w:r w:rsidR="00683701" w:rsidRPr="00715F66">
        <w:rPr>
          <w:rFonts w:ascii="David" w:hAnsi="David" w:hint="cs"/>
          <w:rtl/>
        </w:rPr>
        <w:t>ם</w:t>
      </w:r>
      <w:r w:rsidR="00FE75B6">
        <w:rPr>
          <w:rFonts w:ascii="David" w:hAnsi="David" w:hint="cs"/>
          <w:rtl/>
        </w:rPr>
        <w:t>.</w:t>
      </w:r>
    </w:p>
    <w:p w:rsidR="003D25AB" w:rsidRPr="00715F66" w:rsidRDefault="003D25AB" w:rsidP="00683701">
      <w:pPr>
        <w:spacing w:line="312" w:lineRule="auto"/>
        <w:jc w:val="both"/>
        <w:rPr>
          <w:rFonts w:ascii="David" w:hAnsi="David"/>
          <w:rtl/>
        </w:rPr>
      </w:pPr>
    </w:p>
    <w:p w:rsidR="006A1424" w:rsidRPr="00C943E3" w:rsidRDefault="00683701" w:rsidP="00FE75B6">
      <w:pPr>
        <w:spacing w:line="312" w:lineRule="auto"/>
        <w:ind w:left="360"/>
        <w:jc w:val="both"/>
        <w:rPr>
          <w:rFonts w:ascii="David" w:hAnsi="David"/>
          <w:b/>
          <w:bCs/>
          <w:rtl/>
        </w:rPr>
      </w:pPr>
      <w:r w:rsidRPr="00C943E3">
        <w:rPr>
          <w:rFonts w:ascii="David" w:hAnsi="David" w:hint="cs"/>
          <w:b/>
          <w:bCs/>
          <w:rtl/>
        </w:rPr>
        <w:t>מ</w:t>
      </w:r>
      <w:r w:rsidR="0028781E" w:rsidRPr="00C943E3">
        <w:rPr>
          <w:rFonts w:ascii="David" w:hAnsi="David" w:hint="cs"/>
          <w:b/>
          <w:bCs/>
          <w:rtl/>
        </w:rPr>
        <w:t>טרות ויעדים</w:t>
      </w:r>
    </w:p>
    <w:p w:rsidR="00715F66" w:rsidRDefault="009B55E2" w:rsidP="00147527">
      <w:pPr>
        <w:spacing w:line="312" w:lineRule="auto"/>
        <w:ind w:left="360"/>
        <w:jc w:val="both"/>
        <w:rPr>
          <w:rFonts w:ascii="David" w:hAnsi="David"/>
          <w:rtl/>
        </w:rPr>
      </w:pPr>
      <w:r w:rsidRPr="004978A9">
        <w:rPr>
          <w:rFonts w:ascii="David" w:hAnsi="David"/>
          <w:rtl/>
        </w:rPr>
        <w:t xml:space="preserve">הסקרנות האנושית והצורך לתרום לחברה הם המנוף להתפתחות המדעית </w:t>
      </w:r>
      <w:r w:rsidR="00034B84">
        <w:rPr>
          <w:rFonts w:ascii="David" w:hAnsi="David" w:hint="cs"/>
          <w:rtl/>
        </w:rPr>
        <w:t>ו</w:t>
      </w:r>
      <w:r w:rsidRPr="004978A9">
        <w:rPr>
          <w:rFonts w:ascii="David" w:hAnsi="David"/>
          <w:rtl/>
        </w:rPr>
        <w:t xml:space="preserve">הטכנולוגית. </w:t>
      </w:r>
      <w:r w:rsidR="00147527">
        <w:rPr>
          <w:rFonts w:ascii="David" w:hAnsi="David" w:hint="cs"/>
          <w:rtl/>
        </w:rPr>
        <w:t>מטרות</w:t>
      </w:r>
      <w:r w:rsidRPr="004978A9">
        <w:rPr>
          <w:rFonts w:ascii="David" w:hAnsi="David"/>
          <w:rtl/>
        </w:rPr>
        <w:t xml:space="preserve"> המקצוע ה</w:t>
      </w:r>
      <w:r w:rsidR="00147527">
        <w:rPr>
          <w:rFonts w:ascii="David" w:hAnsi="David" w:hint="cs"/>
          <w:rtl/>
        </w:rPr>
        <w:t>ן</w:t>
      </w:r>
      <w:r w:rsidR="00715F66">
        <w:rPr>
          <w:rFonts w:ascii="David" w:hAnsi="David" w:hint="cs"/>
          <w:rtl/>
        </w:rPr>
        <w:t>:</w:t>
      </w:r>
    </w:p>
    <w:p w:rsidR="00715F66" w:rsidRPr="00715F66" w:rsidRDefault="00E8730C" w:rsidP="00995311">
      <w:pPr>
        <w:pStyle w:val="ab"/>
        <w:numPr>
          <w:ilvl w:val="0"/>
          <w:numId w:val="21"/>
        </w:numPr>
        <w:spacing w:line="312" w:lineRule="auto"/>
        <w:ind w:left="753"/>
        <w:jc w:val="both"/>
        <w:rPr>
          <w:rFonts w:ascii="David" w:eastAsia="Times New Roman" w:hAnsi="David" w:cs="David"/>
          <w:sz w:val="24"/>
          <w:szCs w:val="24"/>
        </w:rPr>
      </w:pPr>
      <w:r w:rsidRPr="00715F66">
        <w:rPr>
          <w:rFonts w:ascii="David" w:eastAsia="Times New Roman" w:hAnsi="David" w:cs="David"/>
          <w:sz w:val="24"/>
          <w:szCs w:val="24"/>
          <w:rtl/>
        </w:rPr>
        <w:t>פיתוח אוריינות מדעית וטכנולוגית, סקרנות, חשיבה יצירתית, ביקורתית ורציונלית</w:t>
      </w:r>
      <w:r w:rsidR="00910ADF">
        <w:rPr>
          <w:rFonts w:ascii="David" w:eastAsia="Times New Roman" w:hAnsi="David" w:cs="David" w:hint="cs"/>
          <w:sz w:val="24"/>
          <w:szCs w:val="24"/>
          <w:rtl/>
        </w:rPr>
        <w:t>.</w:t>
      </w:r>
    </w:p>
    <w:p w:rsidR="00715F66" w:rsidRPr="00715F66" w:rsidRDefault="009B55E2" w:rsidP="00995311">
      <w:pPr>
        <w:pStyle w:val="ab"/>
        <w:numPr>
          <w:ilvl w:val="0"/>
          <w:numId w:val="21"/>
        </w:numPr>
        <w:spacing w:line="312" w:lineRule="auto"/>
        <w:ind w:left="753"/>
        <w:jc w:val="both"/>
        <w:rPr>
          <w:rFonts w:ascii="David" w:eastAsia="Times New Roman" w:hAnsi="David" w:cs="David"/>
          <w:sz w:val="24"/>
          <w:szCs w:val="24"/>
        </w:rPr>
      </w:pPr>
      <w:r w:rsidRPr="00715F66">
        <w:rPr>
          <w:rFonts w:ascii="David" w:eastAsia="Times New Roman" w:hAnsi="David" w:cs="David"/>
          <w:sz w:val="24"/>
          <w:szCs w:val="24"/>
          <w:rtl/>
        </w:rPr>
        <w:t>פיתוח מודעות אתית ומוסרית ביחס לה</w:t>
      </w:r>
      <w:r w:rsidR="00FE75B6">
        <w:rPr>
          <w:rFonts w:ascii="David" w:eastAsia="Times New Roman" w:hAnsi="David" w:cs="David" w:hint="cs"/>
          <w:sz w:val="24"/>
          <w:szCs w:val="24"/>
          <w:rtl/>
        </w:rPr>
        <w:t>שפעות</w:t>
      </w:r>
      <w:r w:rsidRPr="00715F66">
        <w:rPr>
          <w:rFonts w:ascii="David" w:eastAsia="Times New Roman" w:hAnsi="David" w:cs="David"/>
          <w:sz w:val="24"/>
          <w:szCs w:val="24"/>
          <w:rtl/>
        </w:rPr>
        <w:t xml:space="preserve"> של המדע</w:t>
      </w:r>
      <w:r w:rsidR="00034B84">
        <w:rPr>
          <w:rFonts w:ascii="David" w:eastAsia="Times New Roman" w:hAnsi="David" w:cs="David" w:hint="cs"/>
          <w:sz w:val="24"/>
          <w:szCs w:val="24"/>
          <w:rtl/>
        </w:rPr>
        <w:t>ים</w:t>
      </w:r>
      <w:r w:rsidRPr="00715F66">
        <w:rPr>
          <w:rFonts w:ascii="David" w:eastAsia="Times New Roman" w:hAnsi="David" w:cs="David"/>
          <w:sz w:val="24"/>
          <w:szCs w:val="24"/>
          <w:rtl/>
        </w:rPr>
        <w:t xml:space="preserve"> והטכנולוגיה על הפרט, החברה והסביבה</w:t>
      </w:r>
      <w:r w:rsidR="00715F66" w:rsidRPr="00715F66">
        <w:rPr>
          <w:rFonts w:ascii="David" w:eastAsia="Times New Roman" w:hAnsi="David" w:cs="David" w:hint="cs"/>
          <w:sz w:val="24"/>
          <w:szCs w:val="24"/>
          <w:rtl/>
        </w:rPr>
        <w:t>.</w:t>
      </w:r>
    </w:p>
    <w:p w:rsidR="00715F66" w:rsidRPr="00715F66" w:rsidRDefault="009B55E2" w:rsidP="00995311">
      <w:pPr>
        <w:pStyle w:val="ab"/>
        <w:numPr>
          <w:ilvl w:val="0"/>
          <w:numId w:val="21"/>
        </w:numPr>
        <w:spacing w:line="312" w:lineRule="auto"/>
        <w:ind w:left="753"/>
        <w:jc w:val="both"/>
        <w:rPr>
          <w:rFonts w:ascii="David" w:eastAsia="Times New Roman" w:hAnsi="David" w:cs="David"/>
          <w:sz w:val="24"/>
          <w:szCs w:val="24"/>
        </w:rPr>
      </w:pPr>
      <w:r w:rsidRPr="00715F66">
        <w:rPr>
          <w:rFonts w:ascii="David" w:eastAsia="Times New Roman" w:hAnsi="David" w:cs="David"/>
          <w:sz w:val="24"/>
          <w:szCs w:val="24"/>
          <w:rtl/>
        </w:rPr>
        <w:t xml:space="preserve">קידום עמדות חיוביות כלפי </w:t>
      </w:r>
      <w:r w:rsidR="00F970C0">
        <w:rPr>
          <w:rFonts w:ascii="David" w:eastAsia="Times New Roman" w:hAnsi="David" w:cs="David" w:hint="cs"/>
          <w:sz w:val="24"/>
          <w:szCs w:val="24"/>
          <w:rtl/>
        </w:rPr>
        <w:t xml:space="preserve"> המקצוע</w:t>
      </w:r>
      <w:r w:rsidR="00034B84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715F66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="00FE75B6">
        <w:rPr>
          <w:rFonts w:ascii="David" w:eastAsia="Times New Roman" w:hAnsi="David" w:cs="David" w:hint="cs"/>
          <w:sz w:val="24"/>
          <w:szCs w:val="24"/>
          <w:rtl/>
        </w:rPr>
        <w:t>מדע וטכנולוגיה.</w:t>
      </w:r>
    </w:p>
    <w:p w:rsidR="00E8730C" w:rsidRPr="00715F66" w:rsidRDefault="009B55E2" w:rsidP="00995311">
      <w:pPr>
        <w:pStyle w:val="ab"/>
        <w:numPr>
          <w:ilvl w:val="0"/>
          <w:numId w:val="21"/>
        </w:numPr>
        <w:spacing w:line="312" w:lineRule="auto"/>
        <w:ind w:left="753"/>
        <w:jc w:val="both"/>
        <w:rPr>
          <w:rFonts w:ascii="David" w:eastAsia="Times New Roman" w:hAnsi="David" w:cs="David"/>
          <w:sz w:val="24"/>
          <w:szCs w:val="24"/>
        </w:rPr>
      </w:pPr>
      <w:r w:rsidRPr="00715F66">
        <w:rPr>
          <w:rFonts w:ascii="David" w:eastAsia="Times New Roman" w:hAnsi="David" w:cs="David"/>
          <w:sz w:val="24"/>
          <w:szCs w:val="24"/>
          <w:rtl/>
        </w:rPr>
        <w:t xml:space="preserve">פיתוח עתודות </w:t>
      </w:r>
      <w:r w:rsidR="007311C8" w:rsidRPr="00715F66">
        <w:rPr>
          <w:rFonts w:ascii="David" w:eastAsia="Times New Roman" w:hAnsi="David" w:cs="David" w:hint="cs"/>
          <w:sz w:val="24"/>
          <w:szCs w:val="24"/>
          <w:rtl/>
        </w:rPr>
        <w:t>מדעיות-טכנולוגיות</w:t>
      </w:r>
      <w:r w:rsidRPr="00715F66">
        <w:rPr>
          <w:rFonts w:ascii="David" w:eastAsia="Times New Roman" w:hAnsi="David" w:cs="David"/>
          <w:sz w:val="24"/>
          <w:szCs w:val="24"/>
          <w:rtl/>
        </w:rPr>
        <w:t xml:space="preserve"> לצורך הובלת החידושים המדעיים והפיתוח</w:t>
      </w:r>
      <w:r w:rsidR="00F970C0">
        <w:rPr>
          <w:rFonts w:ascii="David" w:eastAsia="Times New Roman" w:hAnsi="David" w:cs="David" w:hint="cs"/>
          <w:sz w:val="24"/>
          <w:szCs w:val="24"/>
          <w:rtl/>
        </w:rPr>
        <w:t>ים</w:t>
      </w:r>
      <w:r w:rsidRPr="00715F66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="00F970C0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715F66">
        <w:rPr>
          <w:rFonts w:ascii="David" w:eastAsia="Times New Roman" w:hAnsi="David" w:cs="David"/>
          <w:sz w:val="24"/>
          <w:szCs w:val="24"/>
          <w:rtl/>
        </w:rPr>
        <w:t>הטכנולוגי</w:t>
      </w:r>
      <w:r w:rsidR="00F970C0">
        <w:rPr>
          <w:rFonts w:ascii="David" w:eastAsia="Times New Roman" w:hAnsi="David" w:cs="David" w:hint="cs"/>
          <w:sz w:val="24"/>
          <w:szCs w:val="24"/>
          <w:rtl/>
        </w:rPr>
        <w:t xml:space="preserve">ים </w:t>
      </w:r>
      <w:r w:rsidRPr="00715F66">
        <w:rPr>
          <w:rFonts w:ascii="David" w:eastAsia="Times New Roman" w:hAnsi="David" w:cs="David"/>
          <w:sz w:val="24"/>
          <w:szCs w:val="24"/>
          <w:rtl/>
        </w:rPr>
        <w:t>במדינת ישראל.</w:t>
      </w:r>
    </w:p>
    <w:p w:rsidR="00030AF7" w:rsidRDefault="00030AF7" w:rsidP="00030AF7">
      <w:pPr>
        <w:spacing w:line="312" w:lineRule="auto"/>
        <w:ind w:left="360"/>
        <w:jc w:val="both"/>
        <w:rPr>
          <w:rFonts w:ascii="David" w:hAnsi="David"/>
          <w:rtl/>
        </w:rPr>
      </w:pPr>
      <w:r>
        <w:rPr>
          <w:rFonts w:ascii="David" w:hAnsi="David" w:hint="cs"/>
          <w:rtl/>
        </w:rPr>
        <w:t xml:space="preserve">על פי החלטת שר החינוך ובהובלת מר מוהנא פארס מנהל אגף בכיר לתכניות לאומיות ולפרויקטים, החל משנת הלימודים הנוכחית התכנית הלאומית של משרד החינוך תכלול גם את מקצועות מדעי הטבע </w:t>
      </w:r>
      <w:r>
        <w:rPr>
          <w:rFonts w:ascii="David" w:hAnsi="David"/>
          <w:rtl/>
        </w:rPr>
        <w:t>–</w:t>
      </w:r>
      <w:r>
        <w:rPr>
          <w:rFonts w:ascii="David" w:hAnsi="David" w:hint="cs"/>
          <w:rtl/>
        </w:rPr>
        <w:t xml:space="preserve"> כימיה, פיזיקה וביולוגיה. </w:t>
      </w:r>
      <w:r w:rsidRPr="008D0C2E">
        <w:rPr>
          <w:rFonts w:ascii="David" w:hAnsi="David"/>
          <w:rtl/>
        </w:rPr>
        <w:t xml:space="preserve"> </w:t>
      </w:r>
    </w:p>
    <w:p w:rsidR="00582E0D" w:rsidRDefault="00910ADF" w:rsidP="00643CB6">
      <w:pPr>
        <w:spacing w:line="312" w:lineRule="auto"/>
        <w:ind w:left="360"/>
        <w:jc w:val="both"/>
        <w:rPr>
          <w:rFonts w:ascii="David" w:hAnsi="David"/>
          <w:rtl/>
        </w:rPr>
      </w:pPr>
      <w:r w:rsidRPr="00910ADF">
        <w:rPr>
          <w:rFonts w:ascii="David" w:hAnsi="David"/>
          <w:rtl/>
        </w:rPr>
        <w:t>יעדי התכנית הלאומית כוללים הגדלה של מספר התלמידים הלומדים פיזיקה וכימיה</w:t>
      </w:r>
      <w:r w:rsidR="00AF47D0">
        <w:rPr>
          <w:rFonts w:ascii="David" w:hAnsi="David" w:hint="cs"/>
          <w:rtl/>
        </w:rPr>
        <w:t xml:space="preserve"> בחטיבה העליונה,</w:t>
      </w:r>
      <w:r w:rsidRPr="00910ADF">
        <w:rPr>
          <w:rFonts w:ascii="David" w:hAnsi="David"/>
          <w:rtl/>
        </w:rPr>
        <w:t xml:space="preserve"> פיתוח עמדות חיוביות כלפי מקצועות המדעים והגברת המוטיבציה ללמוד מדעים</w:t>
      </w:r>
      <w:r w:rsidR="00AF47D0">
        <w:rPr>
          <w:rFonts w:ascii="David" w:hAnsi="David" w:hint="cs"/>
          <w:rtl/>
        </w:rPr>
        <w:t>.</w:t>
      </w:r>
      <w:r w:rsidRPr="00910ADF">
        <w:rPr>
          <w:rFonts w:ascii="David" w:hAnsi="David"/>
          <w:rtl/>
        </w:rPr>
        <w:t xml:space="preserve"> </w:t>
      </w:r>
      <w:r w:rsidR="00995311">
        <w:rPr>
          <w:rFonts w:ascii="David" w:hAnsi="David" w:hint="cs"/>
          <w:rtl/>
        </w:rPr>
        <w:t xml:space="preserve">כל </w:t>
      </w:r>
      <w:r w:rsidR="00AF47D0">
        <w:rPr>
          <w:rFonts w:ascii="David" w:hAnsi="David" w:hint="cs"/>
          <w:rtl/>
        </w:rPr>
        <w:t xml:space="preserve">זאת באמצעות </w:t>
      </w:r>
      <w:r w:rsidRPr="00910ADF">
        <w:rPr>
          <w:rFonts w:ascii="David" w:hAnsi="David"/>
          <w:rtl/>
        </w:rPr>
        <w:t>הרחבת ההתנסויות בחקר מעבדתי במקצועות המדעים</w:t>
      </w:r>
      <w:r w:rsidR="00AF47D0">
        <w:rPr>
          <w:rFonts w:ascii="David" w:hAnsi="David" w:hint="cs"/>
          <w:rtl/>
        </w:rPr>
        <w:t>,</w:t>
      </w:r>
      <w:r w:rsidRPr="00910ADF">
        <w:rPr>
          <w:rFonts w:ascii="David" w:hAnsi="David"/>
          <w:rtl/>
        </w:rPr>
        <w:t xml:space="preserve"> וחשיפה ל</w:t>
      </w:r>
      <w:r w:rsidR="00AF47D0">
        <w:rPr>
          <w:rFonts w:ascii="David" w:hAnsi="David" w:hint="cs"/>
          <w:rtl/>
        </w:rPr>
        <w:t xml:space="preserve">אופק תעסוקתי </w:t>
      </w:r>
      <w:r w:rsidRPr="00910ADF">
        <w:rPr>
          <w:rFonts w:ascii="David" w:hAnsi="David"/>
          <w:rtl/>
        </w:rPr>
        <w:t xml:space="preserve"> במדעים ובהנדסה. </w:t>
      </w:r>
      <w:r w:rsidR="00AF47D0">
        <w:rPr>
          <w:rFonts w:ascii="David" w:hAnsi="David" w:hint="cs"/>
          <w:rtl/>
        </w:rPr>
        <w:t>במקביל יש צורך ב</w:t>
      </w:r>
      <w:r w:rsidRPr="00910ADF">
        <w:rPr>
          <w:rFonts w:ascii="David" w:hAnsi="David"/>
          <w:rtl/>
        </w:rPr>
        <w:t>העמקת ידע המורים בדיס</w:t>
      </w:r>
      <w:r w:rsidR="00AF47D0">
        <w:rPr>
          <w:rFonts w:ascii="David" w:hAnsi="David" w:hint="cs"/>
          <w:rtl/>
        </w:rPr>
        <w:t>צ</w:t>
      </w:r>
      <w:r w:rsidRPr="00910ADF">
        <w:rPr>
          <w:rFonts w:ascii="David" w:hAnsi="David"/>
          <w:rtl/>
        </w:rPr>
        <w:t>יפלינות המדעיות ופיתוח מקצועי המבוסס על מחקר בהוראת מדעים.</w:t>
      </w:r>
      <w:r w:rsidR="00AF47D0">
        <w:rPr>
          <w:rFonts w:ascii="David" w:hAnsi="David" w:hint="cs"/>
          <w:rtl/>
        </w:rPr>
        <w:t xml:space="preserve"> </w:t>
      </w:r>
      <w:r w:rsidR="009B55E2">
        <w:rPr>
          <w:rFonts w:ascii="David" w:hAnsi="David" w:hint="cs"/>
          <w:rtl/>
        </w:rPr>
        <w:t xml:space="preserve">לשם כך, </w:t>
      </w:r>
      <w:r w:rsidR="00175EDD">
        <w:rPr>
          <w:rFonts w:ascii="David" w:hAnsi="David" w:hint="cs"/>
          <w:rtl/>
        </w:rPr>
        <w:t>בשנת הלימודים תשע"</w:t>
      </w:r>
      <w:r w:rsidR="00BF5FC5">
        <w:rPr>
          <w:rFonts w:ascii="David" w:hAnsi="David" w:hint="cs"/>
          <w:rtl/>
        </w:rPr>
        <w:t>ח</w:t>
      </w:r>
      <w:r w:rsidR="00175EDD">
        <w:rPr>
          <w:rFonts w:ascii="David" w:hAnsi="David" w:hint="cs"/>
          <w:rtl/>
        </w:rPr>
        <w:t xml:space="preserve"> נ</w:t>
      </w:r>
      <w:r w:rsidR="009B55E2">
        <w:rPr>
          <w:rFonts w:ascii="David" w:hAnsi="David" w:hint="cs"/>
          <w:rtl/>
        </w:rPr>
        <w:t xml:space="preserve">עמיק ונרחיב </w:t>
      </w:r>
      <w:r w:rsidR="00175EDD">
        <w:rPr>
          <w:rFonts w:ascii="David" w:hAnsi="David" w:hint="cs"/>
          <w:rtl/>
        </w:rPr>
        <w:t xml:space="preserve">מהלכים ותוכניות </w:t>
      </w:r>
      <w:r w:rsidR="009B55E2">
        <w:rPr>
          <w:rFonts w:ascii="David" w:hAnsi="David" w:hint="cs"/>
          <w:rtl/>
        </w:rPr>
        <w:t>ל</w:t>
      </w:r>
      <w:r w:rsidR="00C45CAF" w:rsidRPr="00C45CAF">
        <w:rPr>
          <w:rFonts w:ascii="David" w:hAnsi="David"/>
          <w:rtl/>
        </w:rPr>
        <w:t xml:space="preserve">קידום </w:t>
      </w:r>
      <w:r w:rsidR="00433285" w:rsidRPr="00582E0D">
        <w:rPr>
          <w:rFonts w:ascii="David" w:hAnsi="David" w:hint="cs"/>
          <w:rtl/>
        </w:rPr>
        <w:t>ה</w:t>
      </w:r>
      <w:r w:rsidR="00C45CAF" w:rsidRPr="00582E0D">
        <w:rPr>
          <w:rFonts w:ascii="David" w:hAnsi="David"/>
          <w:rtl/>
        </w:rPr>
        <w:t xml:space="preserve">למידה </w:t>
      </w:r>
      <w:r w:rsidR="00175EDD" w:rsidRPr="00582E0D">
        <w:rPr>
          <w:rFonts w:ascii="David" w:hAnsi="David" w:hint="cs"/>
          <w:rtl/>
        </w:rPr>
        <w:t>ה</w:t>
      </w:r>
      <w:r w:rsidR="00C45CAF" w:rsidRPr="00582E0D">
        <w:rPr>
          <w:rFonts w:ascii="David" w:hAnsi="David"/>
          <w:rtl/>
        </w:rPr>
        <w:t>משמעותית</w:t>
      </w:r>
      <w:r w:rsidR="00D817B3" w:rsidRPr="00582E0D">
        <w:rPr>
          <w:rFonts w:ascii="David" w:hAnsi="David" w:hint="cs"/>
          <w:rtl/>
        </w:rPr>
        <w:t xml:space="preserve"> </w:t>
      </w:r>
      <w:r w:rsidR="00707538">
        <w:rPr>
          <w:rFonts w:ascii="David" w:hAnsi="David" w:hint="cs"/>
          <w:rtl/>
        </w:rPr>
        <w:t xml:space="preserve"> </w:t>
      </w:r>
      <w:r w:rsidR="00B15977">
        <w:rPr>
          <w:rFonts w:ascii="Arial" w:hAnsi="Arial" w:hint="cs"/>
          <w:shd w:val="clear" w:color="auto" w:fill="FFFFFF"/>
          <w:rtl/>
        </w:rPr>
        <w:t>ש</w:t>
      </w:r>
      <w:r w:rsidR="007311C8">
        <w:rPr>
          <w:rFonts w:ascii="Arial" w:hAnsi="Arial" w:hint="cs"/>
          <w:shd w:val="clear" w:color="auto" w:fill="FFFFFF"/>
          <w:rtl/>
        </w:rPr>
        <w:t>מטר</w:t>
      </w:r>
      <w:r w:rsidR="00B15977">
        <w:rPr>
          <w:rFonts w:ascii="Arial" w:hAnsi="Arial" w:hint="cs"/>
          <w:shd w:val="clear" w:color="auto" w:fill="FFFFFF"/>
          <w:rtl/>
        </w:rPr>
        <w:t xml:space="preserve">ותיה הן </w:t>
      </w:r>
      <w:r w:rsidR="00620EE6">
        <w:rPr>
          <w:rFonts w:ascii="Arial" w:hAnsi="Arial" w:hint="cs"/>
          <w:shd w:val="clear" w:color="auto" w:fill="FFFFFF"/>
          <w:rtl/>
        </w:rPr>
        <w:t xml:space="preserve">הבנה </w:t>
      </w:r>
      <w:r w:rsidR="00FE75B6">
        <w:rPr>
          <w:rFonts w:ascii="Arial" w:hAnsi="Arial" w:hint="cs"/>
          <w:shd w:val="clear" w:color="auto" w:fill="FFFFFF"/>
          <w:rtl/>
        </w:rPr>
        <w:t>ו</w:t>
      </w:r>
      <w:r w:rsidR="00B15977">
        <w:rPr>
          <w:rFonts w:ascii="Arial" w:hAnsi="Arial" w:hint="cs"/>
          <w:shd w:val="clear" w:color="auto" w:fill="FFFFFF"/>
          <w:rtl/>
        </w:rPr>
        <w:t>הבניית</w:t>
      </w:r>
      <w:r w:rsidR="00D817B3" w:rsidRPr="00582E0D">
        <w:rPr>
          <w:rFonts w:ascii="Arial" w:hAnsi="Arial" w:hint="cs"/>
          <w:shd w:val="clear" w:color="auto" w:fill="FFFFFF"/>
          <w:rtl/>
        </w:rPr>
        <w:t xml:space="preserve"> ידע, </w:t>
      </w:r>
      <w:r w:rsidR="00D31F39" w:rsidRPr="00582E0D">
        <w:rPr>
          <w:rFonts w:ascii="David" w:hAnsi="David"/>
          <w:rtl/>
        </w:rPr>
        <w:t xml:space="preserve"> </w:t>
      </w:r>
      <w:r w:rsidR="00D31F39" w:rsidRPr="00582E0D">
        <w:rPr>
          <w:rFonts w:ascii="David" w:hAnsi="David" w:hint="eastAsia"/>
          <w:rtl/>
        </w:rPr>
        <w:t>מימוש</w:t>
      </w:r>
      <w:r w:rsidR="00D31F39" w:rsidRPr="00582E0D">
        <w:rPr>
          <w:rFonts w:ascii="David" w:hAnsi="David"/>
          <w:rtl/>
        </w:rPr>
        <w:t xml:space="preserve"> </w:t>
      </w:r>
      <w:r w:rsidR="00D31F39" w:rsidRPr="00582E0D">
        <w:rPr>
          <w:rFonts w:ascii="David" w:hAnsi="David" w:hint="eastAsia"/>
          <w:rtl/>
        </w:rPr>
        <w:t>עצמי</w:t>
      </w:r>
      <w:r w:rsidR="00D31F39" w:rsidRPr="00582E0D">
        <w:rPr>
          <w:rFonts w:ascii="David" w:hAnsi="David"/>
          <w:rtl/>
        </w:rPr>
        <w:t xml:space="preserve">, </w:t>
      </w:r>
      <w:r w:rsidR="00D31F39" w:rsidRPr="00582E0D">
        <w:rPr>
          <w:rFonts w:ascii="David" w:hAnsi="David" w:hint="eastAsia"/>
          <w:rtl/>
        </w:rPr>
        <w:t>מצוינות</w:t>
      </w:r>
      <w:r w:rsidR="00D31F39" w:rsidRPr="00582E0D">
        <w:rPr>
          <w:rFonts w:ascii="David" w:hAnsi="David" w:hint="cs"/>
          <w:rtl/>
        </w:rPr>
        <w:t xml:space="preserve"> וקידום</w:t>
      </w:r>
      <w:r w:rsidR="00D31F39">
        <w:rPr>
          <w:rFonts w:ascii="David" w:hAnsi="David" w:hint="cs"/>
          <w:rtl/>
        </w:rPr>
        <w:t xml:space="preserve"> </w:t>
      </w:r>
      <w:r w:rsidR="00D31F39" w:rsidRPr="00C45CAF">
        <w:rPr>
          <w:rFonts w:ascii="David" w:hAnsi="David"/>
          <w:rtl/>
        </w:rPr>
        <w:t>הישגים</w:t>
      </w:r>
      <w:r w:rsidR="00D31F39">
        <w:rPr>
          <w:rFonts w:ascii="David" w:hAnsi="David" w:hint="cs"/>
          <w:rtl/>
        </w:rPr>
        <w:t xml:space="preserve">, </w:t>
      </w:r>
      <w:r w:rsidR="00D817B3" w:rsidRPr="00582E0D">
        <w:rPr>
          <w:rFonts w:ascii="Arial" w:hAnsi="Arial" w:hint="cs"/>
          <w:shd w:val="clear" w:color="auto" w:fill="FFFFFF"/>
          <w:rtl/>
        </w:rPr>
        <w:t>פיתוח חשיבה מסדר גבוה,</w:t>
      </w:r>
      <w:r w:rsidR="00D817B3" w:rsidRPr="00582E0D">
        <w:rPr>
          <w:rFonts w:ascii="Arial" w:hAnsi="Arial"/>
          <w:shd w:val="clear" w:color="auto" w:fill="FFFFFF"/>
          <w:rtl/>
        </w:rPr>
        <w:t xml:space="preserve"> </w:t>
      </w:r>
      <w:r w:rsidR="00B15977">
        <w:rPr>
          <w:rFonts w:ascii="Arial" w:hAnsi="Arial" w:hint="cs"/>
          <w:shd w:val="clear" w:color="auto" w:fill="FFFFFF"/>
          <w:rtl/>
        </w:rPr>
        <w:t xml:space="preserve">פיתוח </w:t>
      </w:r>
      <w:r w:rsidR="00D817B3" w:rsidRPr="00582E0D">
        <w:rPr>
          <w:rFonts w:ascii="Arial" w:hAnsi="Arial" w:hint="cs"/>
          <w:shd w:val="clear" w:color="auto" w:fill="FFFFFF"/>
          <w:rtl/>
        </w:rPr>
        <w:t>כישורים</w:t>
      </w:r>
      <w:r w:rsidR="00D817B3" w:rsidRPr="00582E0D">
        <w:rPr>
          <w:rFonts w:ascii="Arial" w:hAnsi="Arial"/>
          <w:shd w:val="clear" w:color="auto" w:fill="FFFFFF"/>
          <w:rtl/>
        </w:rPr>
        <w:t xml:space="preserve"> רגשי</w:t>
      </w:r>
      <w:r w:rsidR="00D817B3" w:rsidRPr="00582E0D">
        <w:rPr>
          <w:rFonts w:ascii="Arial" w:hAnsi="Arial" w:hint="cs"/>
          <w:shd w:val="clear" w:color="auto" w:fill="FFFFFF"/>
          <w:rtl/>
        </w:rPr>
        <w:t>ים</w:t>
      </w:r>
      <w:r w:rsidR="00D817B3" w:rsidRPr="00582E0D">
        <w:rPr>
          <w:rFonts w:ascii="Arial" w:hAnsi="Arial"/>
          <w:shd w:val="clear" w:color="auto" w:fill="FFFFFF"/>
          <w:rtl/>
        </w:rPr>
        <w:t xml:space="preserve"> וחברתי</w:t>
      </w:r>
      <w:r w:rsidR="00D817B3" w:rsidRPr="00582E0D">
        <w:rPr>
          <w:rFonts w:ascii="Arial" w:hAnsi="Arial" w:hint="cs"/>
          <w:shd w:val="clear" w:color="auto" w:fill="FFFFFF"/>
          <w:rtl/>
        </w:rPr>
        <w:t xml:space="preserve">ים </w:t>
      </w:r>
      <w:r w:rsidR="00147527">
        <w:rPr>
          <w:rFonts w:ascii="Arial" w:hAnsi="Arial" w:hint="cs"/>
          <w:shd w:val="clear" w:color="auto" w:fill="FFFFFF"/>
          <w:rtl/>
        </w:rPr>
        <w:t>ופיתוח מודעות ערכית,</w:t>
      </w:r>
      <w:r w:rsidR="00B15977">
        <w:rPr>
          <w:rFonts w:ascii="Arial" w:hAnsi="Arial" w:hint="cs"/>
          <w:shd w:val="clear" w:color="auto" w:fill="FFFFFF"/>
          <w:rtl/>
        </w:rPr>
        <w:t xml:space="preserve"> במטרה להכין את התלמידים לחיים בוגרים בישראל של המאה ה-21</w:t>
      </w:r>
      <w:r w:rsidR="00D817B3" w:rsidRPr="00582E0D">
        <w:rPr>
          <w:rFonts w:ascii="Arial" w:hAnsi="Arial" w:hint="cs"/>
          <w:shd w:val="clear" w:color="auto" w:fill="FFFFFF"/>
          <w:rtl/>
        </w:rPr>
        <w:t>.</w:t>
      </w:r>
      <w:r w:rsidR="00D817B3" w:rsidRPr="00582E0D">
        <w:rPr>
          <w:rFonts w:ascii="David" w:hAnsi="David"/>
          <w:rtl/>
        </w:rPr>
        <w:t xml:space="preserve"> </w:t>
      </w:r>
    </w:p>
    <w:p w:rsidR="00330E19" w:rsidRDefault="00147527" w:rsidP="00DA4702">
      <w:pPr>
        <w:spacing w:line="312" w:lineRule="auto"/>
        <w:ind w:left="360"/>
        <w:jc w:val="both"/>
        <w:rPr>
          <w:rFonts w:ascii="David" w:hAnsi="David"/>
          <w:rtl/>
        </w:rPr>
      </w:pPr>
      <w:r>
        <w:rPr>
          <w:rFonts w:ascii="David" w:hAnsi="David" w:hint="cs"/>
          <w:rtl/>
        </w:rPr>
        <w:t xml:space="preserve">לצרוך קידום ההישגים הלימודיים, </w:t>
      </w:r>
      <w:r w:rsidR="00893269">
        <w:rPr>
          <w:rFonts w:ascii="David" w:hAnsi="David" w:hint="cs"/>
          <w:rtl/>
        </w:rPr>
        <w:t>נ</w:t>
      </w:r>
      <w:r w:rsidR="00C45CAF" w:rsidRPr="00C45CAF">
        <w:rPr>
          <w:rFonts w:ascii="David" w:hAnsi="David"/>
          <w:rtl/>
        </w:rPr>
        <w:t>ע</w:t>
      </w:r>
      <w:r w:rsidR="00893269">
        <w:rPr>
          <w:rFonts w:ascii="David" w:hAnsi="David" w:hint="cs"/>
          <w:rtl/>
        </w:rPr>
        <w:t>ודד</w:t>
      </w:r>
      <w:r w:rsidR="00C45CAF" w:rsidRPr="00C45CAF">
        <w:rPr>
          <w:rFonts w:ascii="David" w:hAnsi="David"/>
          <w:rtl/>
        </w:rPr>
        <w:t xml:space="preserve"> </w:t>
      </w:r>
      <w:r w:rsidR="00D817B3">
        <w:rPr>
          <w:rFonts w:ascii="David" w:hAnsi="David" w:hint="cs"/>
          <w:rtl/>
        </w:rPr>
        <w:t>סקרנות</w:t>
      </w:r>
      <w:r w:rsidR="000D59FF">
        <w:rPr>
          <w:rFonts w:ascii="David" w:hAnsi="David" w:hint="cs"/>
          <w:rtl/>
        </w:rPr>
        <w:t>,</w:t>
      </w:r>
      <w:r w:rsidR="00893269">
        <w:rPr>
          <w:rFonts w:ascii="David" w:hAnsi="David" w:hint="cs"/>
          <w:rtl/>
        </w:rPr>
        <w:t xml:space="preserve"> </w:t>
      </w:r>
      <w:r w:rsidR="000D59FF">
        <w:rPr>
          <w:rFonts w:ascii="David" w:hAnsi="David" w:hint="cs"/>
          <w:rtl/>
        </w:rPr>
        <w:t>נטפח</w:t>
      </w:r>
      <w:r w:rsidR="00C45CAF" w:rsidRPr="00C45CAF">
        <w:rPr>
          <w:rFonts w:ascii="David" w:hAnsi="David"/>
          <w:rtl/>
        </w:rPr>
        <w:t xml:space="preserve"> מיומנויות </w:t>
      </w:r>
      <w:r w:rsidR="000D59FF">
        <w:rPr>
          <w:rFonts w:ascii="David" w:hAnsi="David" w:hint="cs"/>
          <w:rtl/>
        </w:rPr>
        <w:t xml:space="preserve">חשיבה ועשייה </w:t>
      </w:r>
      <w:r w:rsidR="00C45CAF" w:rsidRPr="00C45CAF">
        <w:rPr>
          <w:rFonts w:ascii="David" w:hAnsi="David"/>
          <w:rtl/>
        </w:rPr>
        <w:t xml:space="preserve">בתחומי </w:t>
      </w:r>
      <w:r w:rsidR="00945B79">
        <w:rPr>
          <w:rFonts w:ascii="David" w:hAnsi="David" w:hint="cs"/>
          <w:rtl/>
        </w:rPr>
        <w:t>המדע ו</w:t>
      </w:r>
      <w:r w:rsidR="00893269">
        <w:rPr>
          <w:rFonts w:ascii="David" w:hAnsi="David" w:hint="cs"/>
          <w:rtl/>
        </w:rPr>
        <w:t>ה</w:t>
      </w:r>
      <w:r w:rsidR="00945B79">
        <w:rPr>
          <w:rFonts w:ascii="David" w:hAnsi="David" w:hint="cs"/>
          <w:rtl/>
        </w:rPr>
        <w:t>טכנולוגיה</w:t>
      </w:r>
      <w:r w:rsidR="00D31F39">
        <w:rPr>
          <w:rFonts w:ascii="David" w:hAnsi="David" w:hint="cs"/>
          <w:rtl/>
        </w:rPr>
        <w:t xml:space="preserve">, </w:t>
      </w:r>
      <w:r w:rsidR="00330E19">
        <w:rPr>
          <w:rFonts w:ascii="David" w:hAnsi="David" w:hint="cs"/>
          <w:rtl/>
        </w:rPr>
        <w:t xml:space="preserve">נטפח תלמידים בעלי חשיבה גמישה ויכולת </w:t>
      </w:r>
      <w:r w:rsidR="00B15977">
        <w:rPr>
          <w:rFonts w:ascii="David" w:hAnsi="David" w:hint="cs"/>
          <w:rtl/>
        </w:rPr>
        <w:t>לעבד ולבקר מידע</w:t>
      </w:r>
      <w:r w:rsidR="00DA4702">
        <w:rPr>
          <w:rFonts w:ascii="David" w:hAnsi="David" w:hint="cs"/>
          <w:rtl/>
        </w:rPr>
        <w:t>.</w:t>
      </w:r>
      <w:r w:rsidR="00643CB6">
        <w:rPr>
          <w:rFonts w:ascii="David" w:hAnsi="David" w:hint="cs"/>
          <w:rtl/>
        </w:rPr>
        <w:t xml:space="preserve"> </w:t>
      </w:r>
      <w:r w:rsidR="00330E19">
        <w:rPr>
          <w:rFonts w:ascii="David" w:hAnsi="David" w:hint="cs"/>
          <w:rtl/>
        </w:rPr>
        <w:t xml:space="preserve">לצורך </w:t>
      </w:r>
      <w:r w:rsidR="00330E19" w:rsidRPr="00790BAE">
        <w:rPr>
          <w:rFonts w:ascii="David" w:hAnsi="David"/>
          <w:rtl/>
        </w:rPr>
        <w:t>הבנת תופעות בעולם הסובב אותנו, לפתרון בעיות, לקבלת החלטות ולנקיטת עמדות</w:t>
      </w:r>
      <w:r w:rsidR="004709D9">
        <w:rPr>
          <w:rFonts w:ascii="David" w:hAnsi="David" w:hint="cs"/>
          <w:rtl/>
        </w:rPr>
        <w:t xml:space="preserve"> מושכלות וערכיות</w:t>
      </w:r>
      <w:r w:rsidR="00330E19" w:rsidRPr="00790BAE">
        <w:rPr>
          <w:rFonts w:ascii="David" w:hAnsi="David"/>
          <w:rtl/>
        </w:rPr>
        <w:t xml:space="preserve"> בסוגיות</w:t>
      </w:r>
      <w:r>
        <w:rPr>
          <w:rFonts w:ascii="David" w:hAnsi="David" w:hint="cs"/>
          <w:rtl/>
        </w:rPr>
        <w:t xml:space="preserve"> מדעיות וטכנולוגיות</w:t>
      </w:r>
      <w:r w:rsidR="00330E19" w:rsidRPr="00790BAE">
        <w:rPr>
          <w:rFonts w:ascii="David" w:hAnsi="David"/>
          <w:rtl/>
        </w:rPr>
        <w:t xml:space="preserve"> מחיי היומיום במסגרות שונות</w:t>
      </w:r>
      <w:r w:rsidR="00707538">
        <w:rPr>
          <w:rFonts w:ascii="David" w:hAnsi="David" w:hint="cs"/>
          <w:rtl/>
        </w:rPr>
        <w:t xml:space="preserve"> כגון:</w:t>
      </w:r>
      <w:r w:rsidR="00B15977">
        <w:rPr>
          <w:rFonts w:ascii="David" w:hAnsi="David" w:hint="cs"/>
          <w:rtl/>
        </w:rPr>
        <w:t xml:space="preserve"> </w:t>
      </w:r>
      <w:r w:rsidR="00330E19" w:rsidRPr="00790BAE">
        <w:rPr>
          <w:rFonts w:ascii="David" w:hAnsi="David"/>
          <w:rtl/>
        </w:rPr>
        <w:t xml:space="preserve">בית, בית הספר </w:t>
      </w:r>
      <w:r w:rsidR="00C5306E">
        <w:rPr>
          <w:rFonts w:ascii="David" w:hAnsi="David" w:hint="cs"/>
          <w:rtl/>
        </w:rPr>
        <w:t>וחיי חברה</w:t>
      </w:r>
      <w:r w:rsidR="00DA4702">
        <w:rPr>
          <w:rFonts w:ascii="David" w:hAnsi="David" w:hint="cs"/>
          <w:rtl/>
        </w:rPr>
        <w:t xml:space="preserve"> יש צורך בתירגול משימות אורייניות </w:t>
      </w:r>
      <w:r w:rsidR="00DA4702" w:rsidRPr="00DA4702">
        <w:rPr>
          <w:rFonts w:ascii="David" w:hAnsi="David"/>
          <w:rtl/>
        </w:rPr>
        <w:t>בשילוב מיומנויות תוך אישיות ובין אישיות מגוונות.</w:t>
      </w:r>
    </w:p>
    <w:p w:rsidR="00330E19" w:rsidRDefault="00330E19" w:rsidP="00DA4702">
      <w:pPr>
        <w:spacing w:line="312" w:lineRule="auto"/>
        <w:ind w:left="360"/>
        <w:jc w:val="both"/>
        <w:rPr>
          <w:rFonts w:asciiTheme="minorHAnsi" w:hAnsiTheme="minorHAnsi"/>
          <w:b/>
          <w:bCs/>
          <w:color w:val="FF0000"/>
          <w:rtl/>
        </w:rPr>
      </w:pPr>
    </w:p>
    <w:p w:rsidR="00E11ECA" w:rsidRDefault="00E11ECA" w:rsidP="00131B26">
      <w:pPr>
        <w:spacing w:line="312" w:lineRule="auto"/>
        <w:jc w:val="both"/>
        <w:rPr>
          <w:rFonts w:asciiTheme="minorHAnsi" w:hAnsiTheme="minorHAnsi"/>
          <w:b/>
          <w:bCs/>
          <w:color w:val="FF0000"/>
          <w:rtl/>
        </w:rPr>
      </w:pPr>
    </w:p>
    <w:p w:rsidR="00715F66" w:rsidRPr="00C943E3" w:rsidRDefault="0034340C" w:rsidP="00995311">
      <w:pPr>
        <w:pStyle w:val="ab"/>
        <w:numPr>
          <w:ilvl w:val="0"/>
          <w:numId w:val="42"/>
        </w:numPr>
        <w:spacing w:line="312" w:lineRule="auto"/>
        <w:ind w:left="663" w:hanging="18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C943E3">
        <w:rPr>
          <w:rFonts w:ascii="David" w:hAnsi="David" w:cs="David" w:hint="eastAsia"/>
          <w:b/>
          <w:bCs/>
          <w:sz w:val="24"/>
          <w:szCs w:val="24"/>
          <w:rtl/>
        </w:rPr>
        <w:t>דגשים</w:t>
      </w:r>
      <w:r w:rsidRPr="00C943E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C943E3">
        <w:rPr>
          <w:rFonts w:ascii="David" w:hAnsi="David" w:cs="David" w:hint="eastAsia"/>
          <w:b/>
          <w:bCs/>
          <w:sz w:val="24"/>
          <w:szCs w:val="24"/>
          <w:rtl/>
        </w:rPr>
        <w:t>פדגוגיים</w:t>
      </w:r>
      <w:r w:rsidRPr="00C943E3">
        <w:rPr>
          <w:rFonts w:ascii="David" w:hAnsi="David" w:cs="David"/>
          <w:b/>
          <w:bCs/>
          <w:sz w:val="24"/>
          <w:szCs w:val="24"/>
          <w:rtl/>
        </w:rPr>
        <w:t>:</w:t>
      </w:r>
    </w:p>
    <w:p w:rsidR="0034340C" w:rsidRPr="00E11ECA" w:rsidRDefault="00F05DAC" w:rsidP="00DA4702">
      <w:pPr>
        <w:spacing w:line="312" w:lineRule="auto"/>
        <w:ind w:left="360"/>
        <w:jc w:val="both"/>
        <w:rPr>
          <w:rFonts w:ascii="David" w:hAnsi="David"/>
          <w:rtl/>
        </w:rPr>
      </w:pPr>
      <w:r w:rsidRPr="00E11ECA">
        <w:rPr>
          <w:rFonts w:ascii="David" w:hAnsi="David" w:hint="cs"/>
          <w:rtl/>
        </w:rPr>
        <w:t xml:space="preserve">הוראת </w:t>
      </w:r>
      <w:r w:rsidR="00643CB6">
        <w:rPr>
          <w:rFonts w:ascii="David" w:hAnsi="David" w:hint="cs"/>
          <w:rtl/>
        </w:rPr>
        <w:t xml:space="preserve">המקצוע </w:t>
      </w:r>
      <w:r w:rsidRPr="00E11ECA">
        <w:rPr>
          <w:rFonts w:ascii="David" w:hAnsi="David" w:hint="cs"/>
          <w:rtl/>
        </w:rPr>
        <w:t xml:space="preserve">מדע וטכנולוגיה </w:t>
      </w:r>
      <w:r w:rsidR="004000F9">
        <w:rPr>
          <w:rFonts w:ascii="David" w:hAnsi="David" w:hint="cs"/>
          <w:rtl/>
        </w:rPr>
        <w:t xml:space="preserve">תדגיש למידה </w:t>
      </w:r>
      <w:r w:rsidR="002144AE" w:rsidRPr="00E11ECA">
        <w:rPr>
          <w:rFonts w:ascii="David" w:hAnsi="David" w:hint="cs"/>
          <w:rtl/>
        </w:rPr>
        <w:t>לשם הבנה</w:t>
      </w:r>
      <w:r w:rsidR="003F51DF" w:rsidRPr="00E11ECA">
        <w:rPr>
          <w:rFonts w:ascii="David" w:hAnsi="David" w:hint="cs"/>
          <w:rtl/>
        </w:rPr>
        <w:t>,</w:t>
      </w:r>
      <w:r w:rsidR="002144AE" w:rsidRPr="00E11ECA">
        <w:rPr>
          <w:rFonts w:ascii="David" w:hAnsi="David"/>
          <w:rtl/>
        </w:rPr>
        <w:t xml:space="preserve"> </w:t>
      </w:r>
      <w:r w:rsidR="005960A9" w:rsidRPr="00156774">
        <w:rPr>
          <w:rFonts w:ascii="David" w:hAnsi="David"/>
          <w:rtl/>
        </w:rPr>
        <w:t>שתוביל ל</w:t>
      </w:r>
      <w:r w:rsidR="002144AE" w:rsidRPr="00156774">
        <w:rPr>
          <w:rFonts w:ascii="David" w:hAnsi="David" w:hint="cs"/>
          <w:rtl/>
        </w:rPr>
        <w:t>פיתוח רוח האדם</w:t>
      </w:r>
      <w:r w:rsidR="002144AE" w:rsidRPr="00E11ECA">
        <w:rPr>
          <w:rFonts w:ascii="David" w:hAnsi="David" w:hint="cs"/>
          <w:rtl/>
        </w:rPr>
        <w:t>, למימוש עצמי, למצוינות במדע ובטכנולוגיה ול</w:t>
      </w:r>
      <w:r w:rsidR="00582A10" w:rsidRPr="00E11ECA">
        <w:rPr>
          <w:rFonts w:ascii="David" w:hAnsi="David" w:hint="cs"/>
          <w:rtl/>
        </w:rPr>
        <w:t xml:space="preserve">קידום </w:t>
      </w:r>
      <w:r w:rsidR="005960A9" w:rsidRPr="00E11ECA">
        <w:rPr>
          <w:rFonts w:ascii="David" w:hAnsi="David"/>
          <w:rtl/>
        </w:rPr>
        <w:t>הישגים לימודיים</w:t>
      </w:r>
      <w:r w:rsidR="0034340C" w:rsidRPr="00E11ECA">
        <w:rPr>
          <w:rFonts w:ascii="David" w:hAnsi="David" w:hint="cs"/>
          <w:rtl/>
        </w:rPr>
        <w:t>.</w:t>
      </w:r>
      <w:r w:rsidR="00582E0D" w:rsidRPr="00E11ECA">
        <w:rPr>
          <w:rFonts w:ascii="David" w:hAnsi="David" w:hint="cs"/>
          <w:rtl/>
        </w:rPr>
        <w:t xml:space="preserve"> </w:t>
      </w:r>
    </w:p>
    <w:p w:rsidR="0034340C" w:rsidRDefault="0034340C" w:rsidP="0034340C">
      <w:pPr>
        <w:spacing w:line="312" w:lineRule="auto"/>
        <w:ind w:left="360"/>
        <w:jc w:val="both"/>
        <w:rPr>
          <w:rFonts w:ascii="David" w:hAnsi="David"/>
          <w:b/>
          <w:bCs/>
          <w:rtl/>
        </w:rPr>
      </w:pPr>
    </w:p>
    <w:p w:rsidR="0028781E" w:rsidRPr="00E11ECA" w:rsidRDefault="00FB23D8" w:rsidP="00995311">
      <w:pPr>
        <w:spacing w:line="312" w:lineRule="auto"/>
        <w:ind w:left="360"/>
        <w:jc w:val="both"/>
        <w:rPr>
          <w:rFonts w:ascii="David" w:hAnsi="David"/>
        </w:rPr>
      </w:pPr>
      <w:r w:rsidRPr="00E11ECA">
        <w:rPr>
          <w:rFonts w:ascii="David" w:hAnsi="David" w:hint="cs"/>
          <w:b/>
          <w:bCs/>
          <w:rtl/>
        </w:rPr>
        <w:t>ב</w:t>
      </w:r>
      <w:r w:rsidR="00E43F77" w:rsidRPr="00E11ECA">
        <w:rPr>
          <w:rFonts w:ascii="David" w:hAnsi="David"/>
          <w:b/>
          <w:bCs/>
          <w:rtl/>
        </w:rPr>
        <w:t>שנת הלימודים תשע"</w:t>
      </w:r>
      <w:r w:rsidR="00093BA9" w:rsidRPr="00E11ECA">
        <w:rPr>
          <w:rFonts w:ascii="David" w:hAnsi="David" w:hint="cs"/>
          <w:b/>
          <w:bCs/>
          <w:rtl/>
        </w:rPr>
        <w:t>ח</w:t>
      </w:r>
      <w:r w:rsidR="0034340C" w:rsidRPr="00E11ECA">
        <w:rPr>
          <w:rFonts w:ascii="David" w:hAnsi="David" w:hint="cs"/>
          <w:rtl/>
        </w:rPr>
        <w:t xml:space="preserve"> </w:t>
      </w:r>
      <w:r w:rsidR="000D7A00" w:rsidRPr="00E11ECA">
        <w:rPr>
          <w:rFonts w:ascii="David" w:hAnsi="David" w:hint="cs"/>
          <w:b/>
          <w:bCs/>
          <w:rtl/>
        </w:rPr>
        <w:t>הדגשים הפדגוגיים יהיו כדלקמן</w:t>
      </w:r>
      <w:r w:rsidR="00E43F77" w:rsidRPr="00E11ECA">
        <w:rPr>
          <w:rFonts w:ascii="David" w:hAnsi="David"/>
          <w:rtl/>
        </w:rPr>
        <w:t>:</w:t>
      </w:r>
    </w:p>
    <w:p w:rsidR="00E8730C" w:rsidRPr="00FB0EEB" w:rsidRDefault="00E43F77" w:rsidP="00995311">
      <w:pPr>
        <w:pStyle w:val="ab"/>
        <w:numPr>
          <w:ilvl w:val="2"/>
          <w:numId w:val="42"/>
        </w:numPr>
        <w:spacing w:line="312" w:lineRule="auto"/>
        <w:jc w:val="both"/>
        <w:rPr>
          <w:rFonts w:ascii="David" w:hAnsi="David" w:cs="David"/>
          <w:sz w:val="24"/>
          <w:szCs w:val="24"/>
        </w:rPr>
      </w:pPr>
      <w:r w:rsidRPr="00FB0EEB">
        <w:rPr>
          <w:rFonts w:ascii="David" w:hAnsi="David" w:cs="David"/>
          <w:b/>
          <w:bCs/>
          <w:sz w:val="24"/>
          <w:szCs w:val="24"/>
          <w:rtl/>
        </w:rPr>
        <w:t>תכנית ההוראה ב</w:t>
      </w:r>
      <w:r w:rsidR="00CD44DF">
        <w:rPr>
          <w:rFonts w:ascii="David" w:hAnsi="David" w:cs="David" w:hint="cs"/>
          <w:b/>
          <w:bCs/>
          <w:sz w:val="24"/>
          <w:szCs w:val="24"/>
          <w:rtl/>
        </w:rPr>
        <w:t xml:space="preserve">מקצוע </w:t>
      </w:r>
      <w:r w:rsidRPr="00FB0EEB">
        <w:rPr>
          <w:rFonts w:ascii="David" w:hAnsi="David" w:cs="David"/>
          <w:b/>
          <w:bCs/>
          <w:sz w:val="24"/>
          <w:szCs w:val="24"/>
          <w:rtl/>
        </w:rPr>
        <w:t xml:space="preserve">מדע וטכנולוגיה </w:t>
      </w:r>
      <w:r w:rsidR="005658A9" w:rsidRPr="00FB0EEB">
        <w:rPr>
          <w:rFonts w:ascii="David" w:hAnsi="David" w:cs="David" w:hint="eastAsia"/>
          <w:b/>
          <w:bCs/>
          <w:sz w:val="24"/>
          <w:szCs w:val="24"/>
          <w:rtl/>
        </w:rPr>
        <w:t>בבית</w:t>
      </w:r>
      <w:r w:rsidR="005658A9" w:rsidRPr="00FB0EEB">
        <w:rPr>
          <w:rFonts w:ascii="David" w:hAnsi="David" w:cs="David"/>
          <w:b/>
          <w:bCs/>
          <w:sz w:val="24"/>
          <w:szCs w:val="24"/>
          <w:rtl/>
        </w:rPr>
        <w:t xml:space="preserve"> הספר </w:t>
      </w:r>
      <w:r w:rsidR="001113B0" w:rsidRPr="00FB0EEB">
        <w:rPr>
          <w:rFonts w:ascii="David" w:hAnsi="David" w:cs="David" w:hint="eastAsia"/>
          <w:b/>
          <w:bCs/>
          <w:sz w:val="24"/>
          <w:szCs w:val="24"/>
          <w:rtl/>
        </w:rPr>
        <w:t>תהיה</w:t>
      </w:r>
      <w:r w:rsidR="001113B0" w:rsidRPr="00FB0EE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A730F4" w:rsidRPr="00FB0EEB">
        <w:rPr>
          <w:rFonts w:ascii="David" w:hAnsi="David" w:cs="David" w:hint="eastAsia"/>
          <w:b/>
          <w:bCs/>
          <w:sz w:val="24"/>
          <w:szCs w:val="24"/>
          <w:rtl/>
        </w:rPr>
        <w:t>מבוססת</w:t>
      </w:r>
      <w:r w:rsidR="00A730F4" w:rsidRPr="00FB0EE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6E06A5" w:rsidRPr="00FB0EEB">
        <w:rPr>
          <w:rFonts w:ascii="David" w:hAnsi="David" w:cs="David" w:hint="eastAsia"/>
          <w:b/>
          <w:bCs/>
          <w:sz w:val="24"/>
          <w:szCs w:val="24"/>
          <w:rtl/>
        </w:rPr>
        <w:t>על</w:t>
      </w:r>
      <w:r w:rsidR="00E11ECA" w:rsidRPr="00FB0EEB">
        <w:rPr>
          <w:rFonts w:ascii="David" w:hAnsi="David" w:cs="David"/>
          <w:sz w:val="24"/>
          <w:szCs w:val="24"/>
          <w:rtl/>
        </w:rPr>
        <w:t xml:space="preserve"> </w:t>
      </w:r>
      <w:r w:rsidR="006E06A5" w:rsidRPr="00FB0EEB">
        <w:rPr>
          <w:rFonts w:ascii="David" w:hAnsi="David" w:cs="David"/>
          <w:sz w:val="24"/>
          <w:szCs w:val="24"/>
          <w:rtl/>
        </w:rPr>
        <w:t xml:space="preserve"> </w:t>
      </w:r>
      <w:hyperlink r:id="rId10" w:history="1">
        <w:r w:rsidR="001113B0" w:rsidRPr="00FB0EEB">
          <w:rPr>
            <w:rStyle w:val="Hyperlink"/>
            <w:rFonts w:ascii="David" w:hAnsi="David" w:cs="David"/>
            <w:b/>
            <w:bCs/>
            <w:sz w:val="24"/>
            <w:szCs w:val="24"/>
            <w:rtl/>
          </w:rPr>
          <w:t>תכנית הלימודים המעודכנת במדע וטכנולוגיה לכיתות ז'-ט'</w:t>
        </w:r>
      </w:hyperlink>
      <w:r w:rsidR="001113B0" w:rsidRPr="00FB0EEB">
        <w:rPr>
          <w:rFonts w:ascii="David" w:hAnsi="David" w:cs="David"/>
          <w:sz w:val="24"/>
          <w:szCs w:val="24"/>
          <w:rtl/>
        </w:rPr>
        <w:t>,</w:t>
      </w:r>
      <w:r w:rsidR="007258CD" w:rsidRPr="00FB0EEB">
        <w:rPr>
          <w:rFonts w:ascii="David" w:hAnsi="David" w:cs="David"/>
          <w:sz w:val="24"/>
          <w:szCs w:val="24"/>
        </w:rPr>
        <w:t xml:space="preserve"> </w:t>
      </w:r>
      <w:r w:rsidR="007258CD" w:rsidRPr="00FB0EEB">
        <w:rPr>
          <w:rFonts w:ascii="David" w:hAnsi="David" w:cs="David" w:hint="eastAsia"/>
          <w:sz w:val="24"/>
          <w:szCs w:val="24"/>
          <w:rtl/>
        </w:rPr>
        <w:t>ועל</w:t>
      </w:r>
      <w:r w:rsidR="007258CD" w:rsidRPr="00FB0EEB">
        <w:rPr>
          <w:rFonts w:ascii="David" w:hAnsi="David" w:cs="David"/>
          <w:sz w:val="24"/>
          <w:szCs w:val="24"/>
          <w:rtl/>
        </w:rPr>
        <w:t xml:space="preserve"> </w:t>
      </w:r>
      <w:r w:rsidR="007258CD" w:rsidRPr="00FB0EEB">
        <w:rPr>
          <w:rStyle w:val="Hyperlink"/>
          <w:rFonts w:ascii="David" w:hAnsi="David" w:cs="David" w:hint="eastAsia"/>
          <w:b/>
          <w:bCs/>
          <w:sz w:val="24"/>
          <w:szCs w:val="24"/>
          <w:rtl/>
        </w:rPr>
        <w:t>ה</w:t>
      </w:r>
      <w:hyperlink r:id="rId11" w:history="1">
        <w:r w:rsidR="00A01D99" w:rsidRPr="00FB0EEB">
          <w:rPr>
            <w:rStyle w:val="Hyperlink"/>
            <w:rFonts w:ascii="David" w:hAnsi="David" w:cs="David" w:hint="eastAsia"/>
            <w:b/>
            <w:bCs/>
            <w:sz w:val="24"/>
            <w:szCs w:val="24"/>
            <w:rtl/>
          </w:rPr>
          <w:t>הצעה</w:t>
        </w:r>
        <w:r w:rsidR="00A01D99" w:rsidRPr="00FB0EEB">
          <w:rPr>
            <w:rStyle w:val="Hyperlink"/>
            <w:rFonts w:ascii="David" w:hAnsi="David" w:cs="David"/>
            <w:b/>
            <w:bCs/>
            <w:sz w:val="24"/>
            <w:szCs w:val="24"/>
            <w:rtl/>
          </w:rPr>
          <w:t xml:space="preserve"> </w:t>
        </w:r>
        <w:r w:rsidR="00A01D99" w:rsidRPr="00FB0EEB">
          <w:rPr>
            <w:rStyle w:val="Hyperlink"/>
            <w:rFonts w:ascii="David" w:hAnsi="David" w:cs="David" w:hint="eastAsia"/>
            <w:b/>
            <w:bCs/>
            <w:sz w:val="24"/>
            <w:szCs w:val="24"/>
            <w:rtl/>
          </w:rPr>
          <w:t>לרצף</w:t>
        </w:r>
        <w:r w:rsidR="00A01D99" w:rsidRPr="00FB0EEB">
          <w:rPr>
            <w:rStyle w:val="Hyperlink"/>
            <w:rFonts w:ascii="David" w:hAnsi="David" w:cs="David"/>
            <w:b/>
            <w:bCs/>
            <w:sz w:val="24"/>
            <w:szCs w:val="24"/>
            <w:rtl/>
          </w:rPr>
          <w:t xml:space="preserve"> </w:t>
        </w:r>
        <w:r w:rsidR="00A01D99" w:rsidRPr="00FB0EEB">
          <w:rPr>
            <w:rStyle w:val="Hyperlink"/>
            <w:rFonts w:ascii="David" w:hAnsi="David" w:cs="David" w:hint="eastAsia"/>
            <w:b/>
            <w:bCs/>
            <w:sz w:val="24"/>
            <w:szCs w:val="24"/>
            <w:rtl/>
          </w:rPr>
          <w:t>לימודי</w:t>
        </w:r>
        <w:r w:rsidR="00A01D99" w:rsidRPr="00FB0EEB">
          <w:rPr>
            <w:rStyle w:val="Hyperlink"/>
            <w:rFonts w:ascii="David" w:hAnsi="David" w:cs="David"/>
            <w:b/>
            <w:bCs/>
            <w:sz w:val="24"/>
            <w:szCs w:val="24"/>
            <w:rtl/>
          </w:rPr>
          <w:t xml:space="preserve"> </w:t>
        </w:r>
        <w:r w:rsidR="00A01D99" w:rsidRPr="00FB0EEB">
          <w:rPr>
            <w:rStyle w:val="Hyperlink"/>
            <w:rFonts w:ascii="David" w:hAnsi="David" w:cs="David" w:hint="eastAsia"/>
            <w:b/>
            <w:bCs/>
            <w:sz w:val="24"/>
            <w:szCs w:val="24"/>
            <w:rtl/>
          </w:rPr>
          <w:t>להוראת</w:t>
        </w:r>
        <w:r w:rsidR="00A01D99" w:rsidRPr="00FB0EEB">
          <w:rPr>
            <w:rStyle w:val="Hyperlink"/>
            <w:rFonts w:ascii="David" w:hAnsi="David" w:cs="David"/>
            <w:b/>
            <w:bCs/>
            <w:sz w:val="24"/>
            <w:szCs w:val="24"/>
            <w:rtl/>
          </w:rPr>
          <w:t xml:space="preserve"> </w:t>
        </w:r>
        <w:r w:rsidR="00A01D99" w:rsidRPr="00FB0EEB">
          <w:rPr>
            <w:rStyle w:val="Hyperlink"/>
            <w:rFonts w:ascii="David" w:hAnsi="David" w:cs="David" w:hint="eastAsia"/>
            <w:b/>
            <w:bCs/>
            <w:sz w:val="24"/>
            <w:szCs w:val="24"/>
            <w:rtl/>
          </w:rPr>
          <w:t>מדע</w:t>
        </w:r>
        <w:r w:rsidR="00A01D99" w:rsidRPr="00FB0EEB">
          <w:rPr>
            <w:rStyle w:val="Hyperlink"/>
            <w:rFonts w:ascii="David" w:hAnsi="David" w:cs="David"/>
            <w:sz w:val="24"/>
            <w:szCs w:val="24"/>
            <w:rtl/>
          </w:rPr>
          <w:t xml:space="preserve"> </w:t>
        </w:r>
        <w:r w:rsidR="00A01D99" w:rsidRPr="00FB0EEB">
          <w:rPr>
            <w:rStyle w:val="Hyperlink"/>
            <w:rFonts w:ascii="David" w:hAnsi="David" w:cs="David" w:hint="eastAsia"/>
            <w:b/>
            <w:bCs/>
            <w:sz w:val="24"/>
            <w:szCs w:val="24"/>
            <w:rtl/>
          </w:rPr>
          <w:t>וטכנולוגיה</w:t>
        </w:r>
        <w:r w:rsidR="00A01D99" w:rsidRPr="00FB0EEB">
          <w:rPr>
            <w:rStyle w:val="Hyperlink"/>
            <w:rFonts w:ascii="David" w:hAnsi="David" w:cs="David"/>
            <w:sz w:val="24"/>
            <w:szCs w:val="24"/>
            <w:rtl/>
          </w:rPr>
          <w:t xml:space="preserve"> (מסמך אב מורחב)  בכיתות ז'-ט'.</w:t>
        </w:r>
      </w:hyperlink>
      <w:r w:rsidR="00582E0D" w:rsidRPr="00FB0EEB" w:rsidDel="00582E0D">
        <w:rPr>
          <w:rFonts w:ascii="David" w:hAnsi="David" w:cs="David"/>
          <w:sz w:val="24"/>
          <w:szCs w:val="24"/>
          <w:rtl/>
        </w:rPr>
        <w:t xml:space="preserve"> </w:t>
      </w:r>
    </w:p>
    <w:p w:rsidR="00CD73AB" w:rsidRDefault="00CD73AB" w:rsidP="00833C4B">
      <w:pPr>
        <w:pStyle w:val="ab"/>
        <w:spacing w:after="0" w:line="312" w:lineRule="auto"/>
        <w:ind w:left="1080" w:hanging="438"/>
        <w:jc w:val="both"/>
        <w:rPr>
          <w:rFonts w:ascii="David" w:hAnsi="David" w:cs="David"/>
          <w:sz w:val="24"/>
          <w:szCs w:val="24"/>
          <w:rtl/>
        </w:rPr>
      </w:pPr>
    </w:p>
    <w:p w:rsidR="00F72D76" w:rsidRPr="00FB0EEB" w:rsidRDefault="00E8730C" w:rsidP="004000F9">
      <w:pPr>
        <w:pStyle w:val="ab"/>
        <w:numPr>
          <w:ilvl w:val="2"/>
          <w:numId w:val="42"/>
        </w:numPr>
        <w:spacing w:line="312" w:lineRule="auto"/>
        <w:jc w:val="both"/>
        <w:rPr>
          <w:rFonts w:ascii="David" w:hAnsi="David" w:cs="David"/>
          <w:sz w:val="24"/>
          <w:szCs w:val="24"/>
        </w:rPr>
      </w:pPr>
      <w:r w:rsidRPr="00FB0EEB">
        <w:rPr>
          <w:rFonts w:ascii="David" w:hAnsi="David" w:cs="David" w:hint="eastAsia"/>
          <w:b/>
          <w:bCs/>
          <w:sz w:val="24"/>
          <w:szCs w:val="24"/>
          <w:rtl/>
        </w:rPr>
        <w:t>תהליכי</w:t>
      </w:r>
      <w:r w:rsidRPr="00FB0EE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B0EEB">
        <w:rPr>
          <w:rFonts w:ascii="David" w:hAnsi="David" w:cs="David" w:hint="eastAsia"/>
          <w:b/>
          <w:bCs/>
          <w:sz w:val="24"/>
          <w:szCs w:val="24"/>
          <w:rtl/>
        </w:rPr>
        <w:t>ההוראה</w:t>
      </w:r>
      <w:r w:rsidRPr="00FB0EE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B0EEB">
        <w:rPr>
          <w:rFonts w:ascii="David" w:hAnsi="David" w:cs="David" w:hint="eastAsia"/>
          <w:b/>
          <w:bCs/>
          <w:sz w:val="24"/>
          <w:szCs w:val="24"/>
          <w:rtl/>
        </w:rPr>
        <w:t>יתנו</w:t>
      </w:r>
      <w:r w:rsidRPr="00FB0EE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B0EEB">
        <w:rPr>
          <w:rFonts w:ascii="David" w:hAnsi="David" w:cs="David" w:hint="eastAsia"/>
          <w:b/>
          <w:bCs/>
          <w:sz w:val="24"/>
          <w:szCs w:val="24"/>
          <w:rtl/>
        </w:rPr>
        <w:t>מענה</w:t>
      </w:r>
      <w:r w:rsidRPr="00FB0EE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B0EEB">
        <w:rPr>
          <w:rFonts w:ascii="David" w:hAnsi="David" w:cs="David" w:hint="eastAsia"/>
          <w:b/>
          <w:bCs/>
          <w:sz w:val="24"/>
          <w:szCs w:val="24"/>
          <w:rtl/>
        </w:rPr>
        <w:t>לשונות</w:t>
      </w:r>
      <w:r w:rsidRPr="00FB0EE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B0EEB">
        <w:rPr>
          <w:rFonts w:ascii="David" w:hAnsi="David" w:cs="David" w:hint="eastAsia"/>
          <w:b/>
          <w:bCs/>
          <w:sz w:val="24"/>
          <w:szCs w:val="24"/>
          <w:rtl/>
        </w:rPr>
        <w:t>לומדים</w:t>
      </w:r>
      <w:r w:rsidRPr="00FB0EE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B0EEB">
        <w:rPr>
          <w:rFonts w:ascii="David" w:hAnsi="David" w:cs="David" w:hint="eastAsia"/>
          <w:b/>
          <w:bCs/>
          <w:sz w:val="24"/>
          <w:szCs w:val="24"/>
          <w:rtl/>
        </w:rPr>
        <w:t>ולצמצום</w:t>
      </w:r>
      <w:r w:rsidRPr="00FB0EE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B0EEB">
        <w:rPr>
          <w:rFonts w:ascii="David" w:hAnsi="David" w:cs="David" w:hint="eastAsia"/>
          <w:b/>
          <w:bCs/>
          <w:sz w:val="24"/>
          <w:szCs w:val="24"/>
          <w:rtl/>
        </w:rPr>
        <w:t>פערים</w:t>
      </w:r>
      <w:r w:rsidRPr="00FB0EE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B0EEB">
        <w:rPr>
          <w:rFonts w:ascii="David" w:hAnsi="David" w:cs="David" w:hint="eastAsia"/>
          <w:b/>
          <w:bCs/>
          <w:sz w:val="24"/>
          <w:szCs w:val="24"/>
          <w:rtl/>
        </w:rPr>
        <w:t>בין</w:t>
      </w:r>
      <w:r w:rsidRPr="00FB0EE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B0EEB">
        <w:rPr>
          <w:rFonts w:ascii="David" w:hAnsi="David" w:cs="David" w:hint="eastAsia"/>
          <w:b/>
          <w:bCs/>
          <w:sz w:val="24"/>
          <w:szCs w:val="24"/>
          <w:rtl/>
        </w:rPr>
        <w:t>לומדים</w:t>
      </w:r>
      <w:r w:rsidR="000D7A00" w:rsidRPr="00FB0EEB">
        <w:rPr>
          <w:rFonts w:ascii="David" w:hAnsi="David" w:cs="David"/>
          <w:b/>
          <w:bCs/>
          <w:sz w:val="24"/>
          <w:szCs w:val="24"/>
          <w:rtl/>
        </w:rPr>
        <w:t>:</w:t>
      </w:r>
    </w:p>
    <w:p w:rsidR="00F72D76" w:rsidRPr="00107C2A" w:rsidRDefault="004350E1" w:rsidP="004F473D">
      <w:pPr>
        <w:pStyle w:val="ab"/>
        <w:spacing w:after="0" w:line="312" w:lineRule="auto"/>
        <w:ind w:left="1092" w:hanging="12"/>
        <w:jc w:val="both"/>
        <w:rPr>
          <w:rFonts w:ascii="David" w:hAnsi="David" w:cs="David"/>
          <w:sz w:val="24"/>
          <w:szCs w:val="24"/>
        </w:rPr>
      </w:pPr>
      <w:hyperlink r:id="rId12" w:history="1">
        <w:r w:rsidR="00107C2A" w:rsidRPr="008E50DC">
          <w:rPr>
            <w:rStyle w:val="Hyperlink"/>
            <w:rFonts w:ascii="David" w:hAnsi="David" w:cs="David" w:hint="cs"/>
            <w:sz w:val="24"/>
            <w:szCs w:val="24"/>
            <w:rtl/>
          </w:rPr>
          <w:t>השעות הפרטניות</w:t>
        </w:r>
      </w:hyperlink>
      <w:r w:rsidR="00107C2A" w:rsidRPr="008E50DC">
        <w:rPr>
          <w:rFonts w:ascii="David" w:hAnsi="David" w:cs="David" w:hint="cs"/>
          <w:sz w:val="24"/>
          <w:szCs w:val="24"/>
          <w:rtl/>
        </w:rPr>
        <w:t xml:space="preserve"> </w:t>
      </w:r>
      <w:r w:rsidR="004F473D" w:rsidRPr="004F473D">
        <w:rPr>
          <w:rFonts w:ascii="David" w:hAnsi="David" w:cs="David"/>
          <w:sz w:val="24"/>
          <w:szCs w:val="24"/>
          <w:rtl/>
        </w:rPr>
        <w:t>השעות הפרטניות של מורי מדע וטכנולוגיה, תוקדשנה לקידום היעדים של המקצוע מדע וטכנולוגיה.</w:t>
      </w:r>
      <w:r w:rsidR="004F473D" w:rsidRPr="004F473D">
        <w:rPr>
          <w:rtl/>
        </w:rPr>
        <w:t xml:space="preserve"> </w:t>
      </w:r>
      <w:r w:rsidR="004F473D" w:rsidRPr="004F473D">
        <w:rPr>
          <w:rFonts w:ascii="David" w:hAnsi="David" w:cs="David"/>
          <w:sz w:val="24"/>
          <w:szCs w:val="24"/>
          <w:rtl/>
        </w:rPr>
        <w:t>ינוצלו ללמידה מותאמת אישית ולחיזוק מיומנויות החקר ופתרון בעיות.</w:t>
      </w:r>
    </w:p>
    <w:p w:rsidR="000D7A00" w:rsidRDefault="00633C49" w:rsidP="004000F9">
      <w:pPr>
        <w:spacing w:line="312" w:lineRule="auto"/>
        <w:ind w:left="1080"/>
        <w:jc w:val="both"/>
        <w:rPr>
          <w:rFonts w:ascii="David" w:hAnsi="David"/>
          <w:rtl/>
        </w:rPr>
      </w:pPr>
      <w:r>
        <w:rPr>
          <w:rFonts w:hint="cs"/>
          <w:rtl/>
        </w:rPr>
        <w:lastRenderedPageBreak/>
        <w:t xml:space="preserve">שילוב </w:t>
      </w:r>
      <w:hyperlink r:id="rId13" w:history="1">
        <w:r w:rsidR="00F72D76" w:rsidRPr="007942F2">
          <w:rPr>
            <w:rStyle w:val="Hyperlink"/>
            <w:rFonts w:ascii="David" w:hAnsi="David"/>
            <w:rtl/>
          </w:rPr>
          <w:t>תוכניות העשרה והרחבה במדע וטכנולוגיה בסביבות למידה מגוונות</w:t>
        </w:r>
      </w:hyperlink>
      <w:r w:rsidR="00107C2A" w:rsidRPr="00107C2A">
        <w:rPr>
          <w:rFonts w:ascii="David" w:hAnsi="David" w:hint="cs"/>
          <w:rtl/>
        </w:rPr>
        <w:t>, ה</w:t>
      </w:r>
      <w:r w:rsidR="00F72D76" w:rsidRPr="00107C2A">
        <w:rPr>
          <w:rFonts w:ascii="David" w:hAnsi="David"/>
          <w:rtl/>
        </w:rPr>
        <w:t xml:space="preserve">תומכות </w:t>
      </w:r>
      <w:r w:rsidR="00F574F2">
        <w:rPr>
          <w:rFonts w:ascii="David" w:hAnsi="David" w:hint="cs"/>
          <w:rtl/>
        </w:rPr>
        <w:t>ב</w:t>
      </w:r>
      <w:r w:rsidR="00F72D76" w:rsidRPr="00107C2A">
        <w:rPr>
          <w:rFonts w:ascii="David" w:hAnsi="David"/>
          <w:rtl/>
        </w:rPr>
        <w:t xml:space="preserve">למידה ומעוררות </w:t>
      </w:r>
      <w:r w:rsidR="006E06A5">
        <w:rPr>
          <w:rFonts w:ascii="David" w:hAnsi="David" w:hint="cs"/>
          <w:rtl/>
        </w:rPr>
        <w:t>סקרנות</w:t>
      </w:r>
      <w:r w:rsidR="00F2181D">
        <w:rPr>
          <w:rFonts w:ascii="David" w:hAnsi="David" w:hint="cs"/>
          <w:rtl/>
        </w:rPr>
        <w:t>,</w:t>
      </w:r>
      <w:r w:rsidR="006E06A5">
        <w:rPr>
          <w:rFonts w:ascii="David" w:hAnsi="David" w:hint="cs"/>
          <w:rtl/>
        </w:rPr>
        <w:t xml:space="preserve"> </w:t>
      </w:r>
      <w:r w:rsidR="007258CD">
        <w:rPr>
          <w:rFonts w:ascii="David" w:hAnsi="David"/>
          <w:rtl/>
        </w:rPr>
        <w:t>הנעה והנאה</w:t>
      </w:r>
      <w:r w:rsidR="000D7A00">
        <w:rPr>
          <w:rFonts w:ascii="David" w:hAnsi="David" w:hint="cs"/>
          <w:rtl/>
        </w:rPr>
        <w:t>.</w:t>
      </w:r>
      <w:r w:rsidR="007258CD">
        <w:rPr>
          <w:rFonts w:ascii="David" w:hAnsi="David" w:hint="cs"/>
          <w:rtl/>
        </w:rPr>
        <w:t xml:space="preserve"> </w:t>
      </w:r>
    </w:p>
    <w:p w:rsidR="000C2741" w:rsidRDefault="00F05DAC" w:rsidP="004000F9">
      <w:pPr>
        <w:spacing w:line="312" w:lineRule="auto"/>
        <w:ind w:left="1068" w:firstLine="12"/>
        <w:jc w:val="both"/>
        <w:rPr>
          <w:rFonts w:ascii="David" w:hAnsi="David"/>
        </w:rPr>
      </w:pPr>
      <w:r w:rsidRPr="000D7A00">
        <w:rPr>
          <w:rFonts w:ascii="David" w:hAnsi="David" w:hint="cs"/>
          <w:u w:val="single"/>
          <w:rtl/>
        </w:rPr>
        <w:t xml:space="preserve">מומלץ לשלבן </w:t>
      </w:r>
      <w:r w:rsidR="000C2741" w:rsidRPr="000D7A00">
        <w:rPr>
          <w:rFonts w:ascii="David" w:hAnsi="David" w:hint="cs"/>
          <w:u w:val="single"/>
          <w:rtl/>
        </w:rPr>
        <w:t xml:space="preserve">באמצעות </w:t>
      </w:r>
      <w:r w:rsidR="008E50DC" w:rsidRPr="000D7A00">
        <w:rPr>
          <w:rFonts w:ascii="David" w:hAnsi="David" w:hint="cs"/>
          <w:u w:val="single"/>
          <w:rtl/>
        </w:rPr>
        <w:t>שעות תוספתיות</w:t>
      </w:r>
      <w:r w:rsidR="00F2181D" w:rsidRPr="000D7A00">
        <w:rPr>
          <w:rFonts w:ascii="David" w:hAnsi="David" w:hint="cs"/>
          <w:u w:val="single"/>
          <w:rtl/>
        </w:rPr>
        <w:t>,</w:t>
      </w:r>
      <w:r w:rsidR="000C2741" w:rsidRPr="000D7A00">
        <w:rPr>
          <w:rFonts w:ascii="David" w:hAnsi="David" w:hint="cs"/>
          <w:u w:val="single"/>
          <w:rtl/>
        </w:rPr>
        <w:t xml:space="preserve"> </w:t>
      </w:r>
      <w:r w:rsidR="00F00B9C" w:rsidRPr="000D7A00">
        <w:rPr>
          <w:rFonts w:ascii="David" w:hAnsi="David" w:hint="cs"/>
          <w:u w:val="single"/>
          <w:rtl/>
        </w:rPr>
        <w:t xml:space="preserve">שיוקצו על ידי בית הספר </w:t>
      </w:r>
      <w:r w:rsidR="000C2741" w:rsidRPr="000D7A00">
        <w:rPr>
          <w:rFonts w:ascii="David" w:hAnsi="David" w:hint="cs"/>
          <w:u w:val="single"/>
          <w:rtl/>
        </w:rPr>
        <w:t>למימושן</w:t>
      </w:r>
      <w:r w:rsidR="000C2741" w:rsidRPr="00E75E9A">
        <w:rPr>
          <w:rFonts w:ascii="David" w:hAnsi="David" w:hint="cs"/>
          <w:rtl/>
        </w:rPr>
        <w:t>.</w:t>
      </w:r>
    </w:p>
    <w:p w:rsidR="00E11ECA" w:rsidRDefault="00E11ECA" w:rsidP="0034340C">
      <w:pPr>
        <w:spacing w:line="312" w:lineRule="auto"/>
        <w:ind w:left="1080"/>
        <w:jc w:val="both"/>
        <w:rPr>
          <w:rFonts w:ascii="David" w:hAnsi="David"/>
          <w:b/>
          <w:bCs/>
          <w:rtl/>
        </w:rPr>
      </w:pPr>
    </w:p>
    <w:p w:rsidR="00AB6637" w:rsidRPr="00FB0EEB" w:rsidRDefault="00AB6637" w:rsidP="004000F9">
      <w:pPr>
        <w:pStyle w:val="ab"/>
        <w:numPr>
          <w:ilvl w:val="2"/>
          <w:numId w:val="42"/>
        </w:numPr>
        <w:spacing w:line="312" w:lineRule="auto"/>
        <w:jc w:val="both"/>
        <w:rPr>
          <w:rFonts w:ascii="David" w:hAnsi="David" w:cs="David"/>
          <w:sz w:val="24"/>
          <w:szCs w:val="24"/>
        </w:rPr>
      </w:pPr>
      <w:r w:rsidRPr="00FB0EEB">
        <w:rPr>
          <w:rFonts w:ascii="David" w:hAnsi="David" w:cs="David" w:hint="eastAsia"/>
          <w:b/>
          <w:bCs/>
          <w:sz w:val="24"/>
          <w:szCs w:val="24"/>
          <w:rtl/>
        </w:rPr>
        <w:t>תהליכי</w:t>
      </w:r>
      <w:r w:rsidRPr="00FB0EE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B0EEB">
        <w:rPr>
          <w:rFonts w:ascii="David" w:hAnsi="David" w:cs="David" w:hint="eastAsia"/>
          <w:b/>
          <w:bCs/>
          <w:sz w:val="24"/>
          <w:szCs w:val="24"/>
          <w:rtl/>
        </w:rPr>
        <w:t>ההוראה</w:t>
      </w:r>
      <w:r w:rsidRPr="00FB0EE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B0EEB">
        <w:rPr>
          <w:rFonts w:ascii="David" w:hAnsi="David" w:cs="David" w:hint="eastAsia"/>
          <w:b/>
          <w:bCs/>
          <w:sz w:val="24"/>
          <w:szCs w:val="24"/>
          <w:rtl/>
        </w:rPr>
        <w:t>יהיו</w:t>
      </w:r>
      <w:r w:rsidRPr="00FB0EE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B0EEB">
        <w:rPr>
          <w:rFonts w:ascii="David" w:hAnsi="David" w:cs="David" w:hint="eastAsia"/>
          <w:b/>
          <w:bCs/>
          <w:sz w:val="24"/>
          <w:szCs w:val="24"/>
          <w:rtl/>
        </w:rPr>
        <w:t>מבוססים</w:t>
      </w:r>
      <w:r w:rsidRPr="00FB0EE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B0EEB">
        <w:rPr>
          <w:rFonts w:ascii="David" w:hAnsi="David" w:cs="David" w:hint="eastAsia"/>
          <w:b/>
          <w:bCs/>
          <w:sz w:val="24"/>
          <w:szCs w:val="24"/>
          <w:rtl/>
        </w:rPr>
        <w:t>על</w:t>
      </w:r>
      <w:r w:rsidR="007258CD" w:rsidRPr="00FB0EE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B0EEB">
        <w:rPr>
          <w:rFonts w:ascii="David" w:hAnsi="David" w:cs="David"/>
          <w:b/>
          <w:bCs/>
          <w:sz w:val="24"/>
          <w:szCs w:val="24"/>
          <w:rtl/>
        </w:rPr>
        <w:t>פדגוגיה מיטבית בדגש על למידה התנסותית והוראה מפורשת של מיומנויות</w:t>
      </w:r>
      <w:r w:rsidR="00F574F2" w:rsidRPr="00FB0EEB">
        <w:rPr>
          <w:rFonts w:ascii="David" w:hAnsi="David" w:cs="David"/>
          <w:b/>
          <w:bCs/>
          <w:sz w:val="24"/>
          <w:szCs w:val="24"/>
          <w:rtl/>
        </w:rPr>
        <w:t>,</w:t>
      </w:r>
      <w:r w:rsidRPr="00FB0EEB">
        <w:rPr>
          <w:rFonts w:ascii="David" w:hAnsi="David" w:cs="David"/>
          <w:sz w:val="24"/>
          <w:szCs w:val="24"/>
          <w:rtl/>
        </w:rPr>
        <w:t xml:space="preserve"> </w:t>
      </w:r>
      <w:r w:rsidR="00AD5A6A" w:rsidRPr="00FB0EEB">
        <w:rPr>
          <w:rFonts w:ascii="David" w:hAnsi="David" w:cs="David" w:hint="eastAsia"/>
          <w:sz w:val="24"/>
          <w:szCs w:val="24"/>
          <w:rtl/>
        </w:rPr>
        <w:t>כמפורט</w:t>
      </w:r>
      <w:r w:rsidR="00AD5A6A" w:rsidRPr="00FB0EEB">
        <w:rPr>
          <w:rFonts w:ascii="David" w:hAnsi="David" w:cs="David"/>
          <w:sz w:val="24"/>
          <w:szCs w:val="24"/>
          <w:rtl/>
        </w:rPr>
        <w:t xml:space="preserve"> </w:t>
      </w:r>
      <w:hyperlink r:id="rId14" w:history="1">
        <w:r w:rsidR="000C2741" w:rsidRPr="00FB0EEB">
          <w:rPr>
            <w:rStyle w:val="Hyperlink"/>
            <w:rFonts w:ascii="David" w:hAnsi="David" w:cs="David" w:hint="eastAsia"/>
            <w:sz w:val="24"/>
            <w:szCs w:val="24"/>
            <w:rtl/>
          </w:rPr>
          <w:t>בתכנית</w:t>
        </w:r>
        <w:r w:rsidR="000C2741" w:rsidRPr="00FB0EEB">
          <w:rPr>
            <w:rStyle w:val="Hyperlink"/>
            <w:rFonts w:ascii="David" w:hAnsi="David" w:cs="David"/>
            <w:sz w:val="24"/>
            <w:szCs w:val="24"/>
            <w:rtl/>
          </w:rPr>
          <w:t xml:space="preserve"> </w:t>
        </w:r>
        <w:r w:rsidR="000C2741" w:rsidRPr="00FB0EEB">
          <w:rPr>
            <w:rStyle w:val="Hyperlink"/>
            <w:rFonts w:ascii="David" w:hAnsi="David" w:cs="David" w:hint="eastAsia"/>
            <w:sz w:val="24"/>
            <w:szCs w:val="24"/>
            <w:rtl/>
          </w:rPr>
          <w:t>הלימודים</w:t>
        </w:r>
        <w:r w:rsidR="000C2741" w:rsidRPr="00FB0EEB">
          <w:rPr>
            <w:rStyle w:val="Hyperlink"/>
            <w:rFonts w:ascii="David" w:hAnsi="David" w:cs="David"/>
            <w:sz w:val="24"/>
            <w:szCs w:val="24"/>
            <w:rtl/>
          </w:rPr>
          <w:t xml:space="preserve"> </w:t>
        </w:r>
        <w:r w:rsidR="000C2741" w:rsidRPr="00FB0EEB">
          <w:rPr>
            <w:rStyle w:val="Hyperlink"/>
            <w:rFonts w:ascii="David" w:hAnsi="David" w:cs="David" w:hint="eastAsia"/>
            <w:sz w:val="24"/>
            <w:szCs w:val="24"/>
            <w:rtl/>
          </w:rPr>
          <w:t>המעודכנת</w:t>
        </w:r>
      </w:hyperlink>
      <w:r w:rsidR="000C2741" w:rsidRPr="00FB0EEB">
        <w:rPr>
          <w:rFonts w:ascii="David" w:hAnsi="David" w:cs="David"/>
          <w:sz w:val="24"/>
          <w:szCs w:val="24"/>
          <w:rtl/>
        </w:rPr>
        <w:t xml:space="preserve"> </w:t>
      </w:r>
      <w:r w:rsidR="004B6995" w:rsidRPr="00FB0EEB">
        <w:rPr>
          <w:rFonts w:ascii="David" w:hAnsi="David" w:cs="David" w:hint="eastAsia"/>
          <w:sz w:val="24"/>
          <w:szCs w:val="24"/>
          <w:rtl/>
        </w:rPr>
        <w:t>ו</w:t>
      </w:r>
      <w:hyperlink r:id="rId15" w:history="1">
        <w:r w:rsidR="007258CD" w:rsidRPr="00FB0EEB">
          <w:rPr>
            <w:rStyle w:val="Hyperlink"/>
            <w:rFonts w:ascii="David" w:hAnsi="David" w:cs="David" w:hint="eastAsia"/>
            <w:sz w:val="24"/>
            <w:szCs w:val="24"/>
            <w:rtl/>
          </w:rPr>
          <w:t>ב</w:t>
        </w:r>
        <w:r w:rsidR="00A01D99" w:rsidRPr="00FB0EEB">
          <w:rPr>
            <w:rStyle w:val="Hyperlink"/>
            <w:rFonts w:ascii="David" w:hAnsi="David" w:cs="David" w:hint="eastAsia"/>
            <w:sz w:val="24"/>
            <w:szCs w:val="24"/>
            <w:rtl/>
          </w:rPr>
          <w:t>הצעה</w:t>
        </w:r>
        <w:r w:rsidR="00A01D99" w:rsidRPr="00FB0EEB">
          <w:rPr>
            <w:rStyle w:val="Hyperlink"/>
            <w:rFonts w:ascii="David" w:hAnsi="David" w:cs="David"/>
            <w:sz w:val="24"/>
            <w:szCs w:val="24"/>
            <w:rtl/>
          </w:rPr>
          <w:t xml:space="preserve"> לרצף לימודי להוראת מדע וטכנולוגיה </w:t>
        </w:r>
        <w:r w:rsidR="00AD5A6A" w:rsidRPr="00FB0EEB">
          <w:rPr>
            <w:rStyle w:val="Hyperlink"/>
            <w:rFonts w:ascii="David" w:hAnsi="David" w:cs="David" w:hint="eastAsia"/>
            <w:sz w:val="24"/>
            <w:szCs w:val="24"/>
            <w:rtl/>
          </w:rPr>
          <w:t>תשע</w:t>
        </w:r>
        <w:r w:rsidR="00AD5A6A" w:rsidRPr="00FB0EEB">
          <w:rPr>
            <w:rStyle w:val="Hyperlink"/>
            <w:rFonts w:ascii="David" w:hAnsi="David" w:cs="David"/>
            <w:sz w:val="24"/>
            <w:szCs w:val="24"/>
            <w:rtl/>
          </w:rPr>
          <w:t>"ח</w:t>
        </w:r>
      </w:hyperlink>
      <w:r w:rsidR="007258CD" w:rsidRPr="00FB0EEB">
        <w:rPr>
          <w:rFonts w:ascii="David" w:hAnsi="David" w:cs="David"/>
          <w:sz w:val="24"/>
          <w:szCs w:val="24"/>
          <w:rtl/>
        </w:rPr>
        <w:t xml:space="preserve"> (מסמך האב המורחב)</w:t>
      </w:r>
      <w:r w:rsidR="00AD5A6A" w:rsidRPr="00FB0EEB">
        <w:rPr>
          <w:rFonts w:ascii="David" w:hAnsi="David" w:cs="David"/>
          <w:sz w:val="24"/>
          <w:szCs w:val="24"/>
          <w:rtl/>
        </w:rPr>
        <w:t xml:space="preserve">, </w:t>
      </w:r>
      <w:r w:rsidR="00AD5A6A" w:rsidRPr="00FB0EEB">
        <w:rPr>
          <w:rFonts w:ascii="David" w:hAnsi="David" w:cs="David" w:hint="eastAsia"/>
          <w:b/>
          <w:bCs/>
          <w:sz w:val="24"/>
          <w:szCs w:val="24"/>
          <w:rtl/>
        </w:rPr>
        <w:t>תוך</w:t>
      </w:r>
      <w:r w:rsidR="00AD5A6A" w:rsidRPr="00FB0EE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AD5A6A" w:rsidRPr="00FB0EEB">
        <w:rPr>
          <w:rFonts w:ascii="David" w:hAnsi="David" w:cs="David" w:hint="eastAsia"/>
          <w:b/>
          <w:bCs/>
          <w:sz w:val="24"/>
          <w:szCs w:val="24"/>
          <w:rtl/>
        </w:rPr>
        <w:t>התייחסות</w:t>
      </w:r>
      <w:r w:rsidR="00AD5A6A" w:rsidRPr="00FB0EE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AD5A6A" w:rsidRPr="00FB0EEB">
        <w:rPr>
          <w:rFonts w:ascii="David" w:hAnsi="David" w:cs="David" w:hint="eastAsia"/>
          <w:b/>
          <w:bCs/>
          <w:sz w:val="24"/>
          <w:szCs w:val="24"/>
          <w:rtl/>
        </w:rPr>
        <w:t>לדגשים</w:t>
      </w:r>
      <w:r w:rsidR="00AD5A6A" w:rsidRPr="00FB0EE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AD5A6A" w:rsidRPr="00FB0EEB">
        <w:rPr>
          <w:rFonts w:ascii="David" w:hAnsi="David" w:cs="David" w:hint="eastAsia"/>
          <w:b/>
          <w:bCs/>
          <w:sz w:val="24"/>
          <w:szCs w:val="24"/>
          <w:rtl/>
        </w:rPr>
        <w:t>הבאים</w:t>
      </w:r>
      <w:r w:rsidRPr="00FB0EEB">
        <w:rPr>
          <w:rFonts w:ascii="David" w:hAnsi="David" w:cs="David"/>
          <w:sz w:val="24"/>
          <w:szCs w:val="24"/>
          <w:rtl/>
        </w:rPr>
        <w:t xml:space="preserve">: </w:t>
      </w:r>
    </w:p>
    <w:p w:rsidR="001B7D85" w:rsidRPr="001B7D85" w:rsidRDefault="001B7D85" w:rsidP="00131B26">
      <w:pPr>
        <w:pStyle w:val="ab"/>
        <w:spacing w:after="0" w:line="312" w:lineRule="auto"/>
        <w:ind w:left="1416"/>
        <w:jc w:val="both"/>
        <w:rPr>
          <w:rFonts w:ascii="David" w:hAnsi="David" w:cs="David"/>
          <w:sz w:val="24"/>
          <w:szCs w:val="24"/>
        </w:rPr>
      </w:pPr>
    </w:p>
    <w:p w:rsidR="00B5079F" w:rsidRPr="0016215D" w:rsidRDefault="00B5079F" w:rsidP="004000F9">
      <w:pPr>
        <w:spacing w:line="312" w:lineRule="auto"/>
        <w:ind w:left="1080"/>
        <w:jc w:val="both"/>
        <w:rPr>
          <w:rFonts w:ascii="David" w:hAnsi="David"/>
        </w:rPr>
      </w:pPr>
      <w:r w:rsidRPr="0016215D">
        <w:rPr>
          <w:rFonts w:ascii="David" w:hAnsi="David" w:hint="cs"/>
          <w:b/>
          <w:bCs/>
          <w:rtl/>
        </w:rPr>
        <w:t>התנסויות</w:t>
      </w:r>
      <w:r w:rsidR="000D7A00" w:rsidRPr="0016215D">
        <w:rPr>
          <w:rFonts w:ascii="David" w:hAnsi="David" w:hint="cs"/>
          <w:b/>
          <w:bCs/>
          <w:rtl/>
        </w:rPr>
        <w:t xml:space="preserve">: </w:t>
      </w:r>
    </w:p>
    <w:p w:rsidR="001B7D85" w:rsidRPr="00833C4B" w:rsidRDefault="001B7D85" w:rsidP="004000F9">
      <w:pPr>
        <w:pStyle w:val="ab"/>
        <w:numPr>
          <w:ilvl w:val="0"/>
          <w:numId w:val="45"/>
        </w:numPr>
        <w:spacing w:after="0" w:line="312" w:lineRule="auto"/>
        <w:ind w:left="1473"/>
        <w:jc w:val="both"/>
        <w:rPr>
          <w:rFonts w:ascii="David" w:hAnsi="David" w:cs="David"/>
          <w:sz w:val="24"/>
          <w:szCs w:val="24"/>
        </w:rPr>
      </w:pPr>
      <w:r w:rsidRPr="000D7A00">
        <w:rPr>
          <w:rFonts w:ascii="David" w:hAnsi="David" w:cs="David"/>
          <w:b/>
          <w:bCs/>
          <w:sz w:val="24"/>
          <w:szCs w:val="24"/>
          <w:rtl/>
        </w:rPr>
        <w:t xml:space="preserve">ביצוע התנסויות </w:t>
      </w:r>
      <w:r w:rsidR="0016215D">
        <w:rPr>
          <w:rFonts w:ascii="David" w:hAnsi="David" w:cs="David" w:hint="cs"/>
          <w:b/>
          <w:bCs/>
          <w:sz w:val="24"/>
          <w:szCs w:val="24"/>
          <w:rtl/>
        </w:rPr>
        <w:t xml:space="preserve">חובה </w:t>
      </w:r>
      <w:r w:rsidR="0016215D">
        <w:rPr>
          <w:rFonts w:ascii="David" w:hAnsi="David" w:cs="David" w:hint="cs"/>
          <w:sz w:val="24"/>
          <w:szCs w:val="24"/>
          <w:rtl/>
        </w:rPr>
        <w:t>(</w:t>
      </w:r>
      <w:r w:rsidRPr="001B7D85">
        <w:rPr>
          <w:rFonts w:ascii="David" w:hAnsi="David" w:cs="David"/>
          <w:sz w:val="24"/>
          <w:szCs w:val="24"/>
          <w:rtl/>
        </w:rPr>
        <w:t>הדגמות</w:t>
      </w:r>
      <w:r w:rsidR="00B5079F">
        <w:rPr>
          <w:rFonts w:ascii="David" w:hAnsi="David" w:cs="David" w:hint="cs"/>
          <w:sz w:val="24"/>
          <w:szCs w:val="24"/>
          <w:rtl/>
        </w:rPr>
        <w:t xml:space="preserve"> של ניסויים</w:t>
      </w:r>
      <w:r w:rsidRPr="001B7D85">
        <w:rPr>
          <w:rFonts w:ascii="David" w:hAnsi="David" w:cs="David"/>
          <w:sz w:val="24"/>
          <w:szCs w:val="24"/>
          <w:rtl/>
        </w:rPr>
        <w:t xml:space="preserve">, </w:t>
      </w:r>
      <w:r w:rsidR="00C5306E">
        <w:rPr>
          <w:rFonts w:ascii="David" w:hAnsi="David" w:cs="David" w:hint="cs"/>
          <w:sz w:val="24"/>
          <w:szCs w:val="24"/>
          <w:rtl/>
        </w:rPr>
        <w:t xml:space="preserve">ביצוע </w:t>
      </w:r>
      <w:r w:rsidRPr="001B7D85">
        <w:rPr>
          <w:rFonts w:ascii="David" w:hAnsi="David" w:cs="David"/>
          <w:sz w:val="24"/>
          <w:szCs w:val="24"/>
          <w:rtl/>
        </w:rPr>
        <w:t xml:space="preserve">ניסויים, תצפיות, </w:t>
      </w:r>
      <w:r w:rsidR="00B5079F">
        <w:rPr>
          <w:rFonts w:ascii="David" w:hAnsi="David" w:cs="David" w:hint="cs"/>
          <w:sz w:val="24"/>
          <w:szCs w:val="24"/>
          <w:rtl/>
        </w:rPr>
        <w:t xml:space="preserve">שימוש בדגמים, </w:t>
      </w:r>
      <w:r w:rsidR="00376BEA">
        <w:rPr>
          <w:rFonts w:ascii="David" w:hAnsi="David" w:cs="David" w:hint="cs"/>
          <w:sz w:val="24"/>
          <w:szCs w:val="24"/>
          <w:rtl/>
        </w:rPr>
        <w:t xml:space="preserve">ניתוח מערכות טכנולוגיות, </w:t>
      </w:r>
      <w:r w:rsidRPr="001B7D85">
        <w:rPr>
          <w:rFonts w:ascii="David" w:hAnsi="David" w:cs="David"/>
          <w:sz w:val="24"/>
          <w:szCs w:val="24"/>
          <w:rtl/>
        </w:rPr>
        <w:t>בניית דגמים ומוצרים</w:t>
      </w:r>
      <w:r w:rsidR="00376BEA">
        <w:rPr>
          <w:rFonts w:ascii="David" w:hAnsi="David" w:cs="David" w:hint="cs"/>
          <w:sz w:val="24"/>
          <w:szCs w:val="24"/>
          <w:rtl/>
        </w:rPr>
        <w:t xml:space="preserve"> קטנים</w:t>
      </w:r>
      <w:r w:rsidRPr="001B7D85">
        <w:rPr>
          <w:rFonts w:ascii="David" w:hAnsi="David" w:cs="David"/>
          <w:sz w:val="24"/>
          <w:szCs w:val="24"/>
          <w:rtl/>
        </w:rPr>
        <w:t xml:space="preserve">) בכל אחד מנושאי הלימוד כמפורט </w:t>
      </w:r>
      <w:hyperlink r:id="rId16" w:history="1">
        <w:r w:rsidRPr="00833C4B">
          <w:rPr>
            <w:rStyle w:val="Hyperlink"/>
            <w:rFonts w:ascii="David" w:hAnsi="David" w:cs="David"/>
            <w:sz w:val="24"/>
            <w:szCs w:val="24"/>
            <w:rtl/>
          </w:rPr>
          <w:t>בתכנית הלימודים</w:t>
        </w:r>
      </w:hyperlink>
      <w:r w:rsidRPr="00833C4B">
        <w:rPr>
          <w:rFonts w:ascii="David" w:hAnsi="David" w:cs="David"/>
          <w:sz w:val="24"/>
          <w:szCs w:val="24"/>
          <w:rtl/>
        </w:rPr>
        <w:t xml:space="preserve"> ובמסמך </w:t>
      </w:r>
      <w:hyperlink r:id="rId17" w:history="1">
        <w:r w:rsidRPr="00833C4B">
          <w:rPr>
            <w:rStyle w:val="Hyperlink"/>
            <w:rFonts w:ascii="David" w:hAnsi="David" w:cs="David"/>
            <w:sz w:val="24"/>
            <w:szCs w:val="24"/>
            <w:rtl/>
          </w:rPr>
          <w:t>ההתנסויות המרכזיות</w:t>
        </w:r>
      </w:hyperlink>
      <w:r w:rsidRPr="00833C4B">
        <w:rPr>
          <w:rFonts w:ascii="David" w:hAnsi="David" w:cs="David"/>
          <w:sz w:val="24"/>
          <w:szCs w:val="24"/>
          <w:rtl/>
        </w:rPr>
        <w:t xml:space="preserve">. </w:t>
      </w:r>
    </w:p>
    <w:p w:rsidR="00376BEA" w:rsidRDefault="00376BEA" w:rsidP="004000F9">
      <w:pPr>
        <w:pStyle w:val="ab"/>
        <w:numPr>
          <w:ilvl w:val="0"/>
          <w:numId w:val="45"/>
        </w:numPr>
        <w:spacing w:after="0" w:line="312" w:lineRule="auto"/>
        <w:ind w:left="1473"/>
        <w:jc w:val="both"/>
        <w:rPr>
          <w:rFonts w:ascii="David" w:hAnsi="David" w:cs="David"/>
          <w:sz w:val="24"/>
          <w:szCs w:val="24"/>
        </w:rPr>
      </w:pPr>
      <w:r w:rsidRPr="000D7A00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Pr="000D7A00">
        <w:rPr>
          <w:rFonts w:ascii="David" w:hAnsi="David" w:cs="David"/>
          <w:b/>
          <w:bCs/>
          <w:sz w:val="24"/>
          <w:szCs w:val="24"/>
          <w:rtl/>
        </w:rPr>
        <w:t xml:space="preserve">למידה </w:t>
      </w:r>
      <w:r w:rsidRPr="000D7A00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Pr="000D7A00">
        <w:rPr>
          <w:rFonts w:ascii="David" w:hAnsi="David" w:cs="David"/>
          <w:b/>
          <w:bCs/>
          <w:sz w:val="24"/>
          <w:szCs w:val="24"/>
          <w:rtl/>
        </w:rPr>
        <w:t xml:space="preserve">התנסותית </w:t>
      </w:r>
      <w:r w:rsidRPr="000D7A00">
        <w:rPr>
          <w:rFonts w:ascii="David" w:hAnsi="David" w:cs="David" w:hint="cs"/>
          <w:b/>
          <w:bCs/>
          <w:sz w:val="24"/>
          <w:szCs w:val="24"/>
          <w:rtl/>
        </w:rPr>
        <w:t xml:space="preserve">תתקיים </w:t>
      </w:r>
      <w:r w:rsidRPr="000D7A00">
        <w:rPr>
          <w:rFonts w:ascii="David" w:hAnsi="David" w:cs="David"/>
          <w:b/>
          <w:bCs/>
          <w:sz w:val="24"/>
          <w:szCs w:val="24"/>
          <w:rtl/>
        </w:rPr>
        <w:t xml:space="preserve">בחדר מדע וטכנולוגיה </w:t>
      </w:r>
      <w:r w:rsidRPr="000D7A00">
        <w:rPr>
          <w:rFonts w:ascii="David" w:hAnsi="David" w:cs="David" w:hint="cs"/>
          <w:b/>
          <w:bCs/>
          <w:sz w:val="24"/>
          <w:szCs w:val="24"/>
          <w:rtl/>
        </w:rPr>
        <w:t xml:space="preserve">או </w:t>
      </w:r>
      <w:r w:rsidRPr="000D7A00">
        <w:rPr>
          <w:rFonts w:ascii="David" w:hAnsi="David" w:cs="David"/>
          <w:b/>
          <w:bCs/>
          <w:sz w:val="24"/>
          <w:szCs w:val="24"/>
          <w:rtl/>
        </w:rPr>
        <w:t>בסביבות למידה</w:t>
      </w:r>
      <w:r w:rsidRPr="000D7A0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0D7A00">
        <w:rPr>
          <w:rFonts w:ascii="David" w:hAnsi="David" w:cs="David"/>
          <w:b/>
          <w:bCs/>
          <w:sz w:val="24"/>
          <w:szCs w:val="24"/>
          <w:rtl/>
        </w:rPr>
        <w:t>חוץ</w:t>
      </w:r>
      <w:r w:rsidRPr="000D7A00">
        <w:rPr>
          <w:rFonts w:ascii="David" w:hAnsi="David" w:cs="David" w:hint="cs"/>
          <w:b/>
          <w:bCs/>
          <w:sz w:val="24"/>
          <w:szCs w:val="24"/>
          <w:rtl/>
        </w:rPr>
        <w:t>-</w:t>
      </w:r>
      <w:r w:rsidRPr="000D7A00">
        <w:rPr>
          <w:rFonts w:ascii="David" w:hAnsi="David" w:cs="David"/>
          <w:b/>
          <w:bCs/>
          <w:sz w:val="24"/>
          <w:szCs w:val="24"/>
          <w:rtl/>
        </w:rPr>
        <w:t>כיתתי</w:t>
      </w:r>
      <w:r w:rsidRPr="000D7A00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Pr="000D7A00">
        <w:rPr>
          <w:rFonts w:ascii="David" w:hAnsi="David" w:cs="David"/>
          <w:b/>
          <w:bCs/>
          <w:sz w:val="24"/>
          <w:szCs w:val="24"/>
          <w:rtl/>
        </w:rPr>
        <w:t>ת</w:t>
      </w:r>
      <w:r>
        <w:rPr>
          <w:rFonts w:ascii="David" w:hAnsi="David" w:cs="David" w:hint="cs"/>
          <w:sz w:val="24"/>
          <w:szCs w:val="24"/>
          <w:rtl/>
        </w:rPr>
        <w:t xml:space="preserve">, בהתאם </w:t>
      </w:r>
      <w:hyperlink r:id="rId18" w:history="1">
        <w:r w:rsidRPr="00223025">
          <w:rPr>
            <w:rStyle w:val="Hyperlink"/>
            <w:rFonts w:ascii="David" w:hAnsi="David" w:cs="David" w:hint="cs"/>
            <w:sz w:val="24"/>
            <w:szCs w:val="24"/>
            <w:rtl/>
          </w:rPr>
          <w:t>להוראות הבטיחות המופיעות באתר המקצוע</w:t>
        </w:r>
      </w:hyperlink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:rsidR="000E2DCB" w:rsidRDefault="000E2DCB" w:rsidP="004000F9">
      <w:pPr>
        <w:pStyle w:val="ab"/>
        <w:numPr>
          <w:ilvl w:val="0"/>
          <w:numId w:val="45"/>
        </w:numPr>
        <w:spacing w:after="0" w:line="312" w:lineRule="auto"/>
        <w:ind w:left="1473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הלמידה ההתנסותית תכלול בנוסף להתנסות </w:t>
      </w:r>
      <w:r w:rsidR="0016215D">
        <w:rPr>
          <w:rFonts w:ascii="David" w:hAnsi="David" w:cs="David" w:hint="cs"/>
          <w:sz w:val="24"/>
          <w:szCs w:val="24"/>
          <w:rtl/>
        </w:rPr>
        <w:t>מעשית</w:t>
      </w:r>
      <w:r>
        <w:rPr>
          <w:rFonts w:ascii="David" w:hAnsi="David" w:cs="David" w:hint="cs"/>
          <w:sz w:val="24"/>
          <w:szCs w:val="24"/>
          <w:rtl/>
        </w:rPr>
        <w:t xml:space="preserve">, תהליכי המשגה, רפלקציה ויישום בהקשרים חדשים.  </w:t>
      </w:r>
    </w:p>
    <w:p w:rsidR="00A04D75" w:rsidRPr="00A04D75" w:rsidRDefault="00CD44DF" w:rsidP="0031327F">
      <w:pPr>
        <w:shd w:val="clear" w:color="auto" w:fill="FFFFFF"/>
        <w:spacing w:line="300" w:lineRule="atLeast"/>
        <w:ind w:left="1113"/>
        <w:jc w:val="both"/>
        <w:rPr>
          <w:rFonts w:ascii="David" w:hAnsi="David"/>
          <w:rtl/>
        </w:rPr>
      </w:pPr>
      <w:bookmarkStart w:id="1" w:name="_Hlk490838191"/>
      <w:r>
        <w:rPr>
          <w:rFonts w:ascii="David" w:hAnsi="David" w:hint="cs"/>
          <w:rtl/>
        </w:rPr>
        <w:t xml:space="preserve">בזכות הרחבת ההסכם </w:t>
      </w:r>
      <w:r w:rsidR="0031327F">
        <w:rPr>
          <w:rFonts w:ascii="David" w:hAnsi="David" w:hint="cs"/>
          <w:rtl/>
        </w:rPr>
        <w:t xml:space="preserve">עם המרכז לפיתוח ותמיכה במעבדות שבאוניברסיטת בר אילן </w:t>
      </w:r>
      <w:r>
        <w:rPr>
          <w:rFonts w:ascii="David" w:hAnsi="David" w:hint="cs"/>
          <w:rtl/>
        </w:rPr>
        <w:t xml:space="preserve">והכלתו על חטיבות הביניים ניתן </w:t>
      </w:r>
      <w:r w:rsidR="00A04D75" w:rsidRPr="00A04D75">
        <w:rPr>
          <w:rFonts w:ascii="David" w:hAnsi="David" w:hint="cs"/>
          <w:rtl/>
        </w:rPr>
        <w:t>להסתייע</w:t>
      </w:r>
      <w:bookmarkEnd w:id="1"/>
      <w:r w:rsidR="00A04D75" w:rsidRPr="00A04D75">
        <w:rPr>
          <w:rFonts w:ascii="David" w:hAnsi="David" w:hint="cs"/>
          <w:rtl/>
        </w:rPr>
        <w:t xml:space="preserve"> </w:t>
      </w:r>
      <w:hyperlink r:id="rId19" w:anchor="!/" w:history="1">
        <w:r w:rsidR="00A04D75" w:rsidRPr="00A33CD0">
          <w:rPr>
            <w:rStyle w:val="Hyperlink"/>
            <w:rFonts w:ascii="David" w:hAnsi="David" w:hint="cs"/>
            <w:rtl/>
          </w:rPr>
          <w:t>במרכז ל</w:t>
        </w:r>
        <w:r w:rsidR="001E5914">
          <w:rPr>
            <w:rStyle w:val="Hyperlink"/>
            <w:rFonts w:ascii="David" w:hAnsi="David" w:hint="cs"/>
            <w:rtl/>
          </w:rPr>
          <w:t>פיתוח ותמיכה</w:t>
        </w:r>
        <w:r w:rsidR="00A04D75" w:rsidRPr="00A33CD0">
          <w:rPr>
            <w:rStyle w:val="Hyperlink"/>
            <w:rFonts w:ascii="David" w:hAnsi="David" w:hint="cs"/>
            <w:rtl/>
          </w:rPr>
          <w:t xml:space="preserve"> </w:t>
        </w:r>
        <w:r w:rsidR="001E5914">
          <w:rPr>
            <w:rStyle w:val="Hyperlink"/>
            <w:rFonts w:ascii="David" w:hAnsi="David" w:hint="cs"/>
            <w:rtl/>
          </w:rPr>
          <w:t>ב</w:t>
        </w:r>
        <w:r w:rsidR="00A04D75" w:rsidRPr="00A33CD0">
          <w:rPr>
            <w:rStyle w:val="Hyperlink"/>
            <w:rFonts w:ascii="David" w:hAnsi="David" w:hint="cs"/>
            <w:rtl/>
          </w:rPr>
          <w:t xml:space="preserve">מעבדות </w:t>
        </w:r>
        <w:r w:rsidR="001E5914">
          <w:rPr>
            <w:rStyle w:val="Hyperlink"/>
            <w:rFonts w:ascii="David" w:hAnsi="David" w:hint="cs"/>
            <w:rtl/>
          </w:rPr>
          <w:t>ה</w:t>
        </w:r>
        <w:r w:rsidR="00A04D75" w:rsidRPr="00A33CD0">
          <w:rPr>
            <w:rStyle w:val="Hyperlink"/>
            <w:rFonts w:ascii="David" w:hAnsi="David" w:hint="cs"/>
            <w:rtl/>
          </w:rPr>
          <w:t>ביולוגיה</w:t>
        </w:r>
      </w:hyperlink>
      <w:r w:rsidR="00A04D75" w:rsidRPr="00A04D75">
        <w:rPr>
          <w:rFonts w:ascii="David" w:hAnsi="David" w:hint="cs"/>
          <w:rtl/>
        </w:rPr>
        <w:t xml:space="preserve"> של אוניברסיטת בר אילן</w:t>
      </w:r>
      <w:r>
        <w:rPr>
          <w:rFonts w:ascii="David" w:hAnsi="David" w:hint="cs"/>
          <w:rtl/>
        </w:rPr>
        <w:t xml:space="preserve"> גם לחט"ב.</w:t>
      </w:r>
      <w:r w:rsidR="00643CB6">
        <w:rPr>
          <w:rFonts w:ascii="David" w:hAnsi="David" w:hint="cs"/>
          <w:color w:val="000000"/>
          <w:rtl/>
        </w:rPr>
        <w:t xml:space="preserve"> </w:t>
      </w:r>
      <w:r w:rsidR="001E5914" w:rsidRPr="001E5914">
        <w:rPr>
          <w:rFonts w:ascii="David" w:hAnsi="David"/>
          <w:color w:val="000000"/>
          <w:rtl/>
        </w:rPr>
        <w:t xml:space="preserve">המרכז יתמוך </w:t>
      </w:r>
      <w:r w:rsidR="001E5914">
        <w:rPr>
          <w:rFonts w:ascii="David" w:hAnsi="David" w:hint="cs"/>
          <w:color w:val="000000"/>
          <w:rtl/>
        </w:rPr>
        <w:t xml:space="preserve">באספקת חומרים לבתי הספר ובייעוץ </w:t>
      </w:r>
      <w:r w:rsidR="001E5914" w:rsidRPr="001E5914">
        <w:rPr>
          <w:rFonts w:ascii="David" w:hAnsi="David"/>
          <w:color w:val="000000"/>
          <w:rtl/>
        </w:rPr>
        <w:t xml:space="preserve">בחקר המעבדתי </w:t>
      </w:r>
      <w:r w:rsidR="001E5914">
        <w:rPr>
          <w:rFonts w:ascii="David" w:hAnsi="David" w:hint="cs"/>
          <w:color w:val="000000"/>
          <w:rtl/>
        </w:rPr>
        <w:t>ב</w:t>
      </w:r>
      <w:r w:rsidR="001E5914" w:rsidRPr="001E5914">
        <w:rPr>
          <w:rFonts w:ascii="David" w:hAnsi="David"/>
          <w:color w:val="000000"/>
          <w:rtl/>
        </w:rPr>
        <w:t>חטיבות הביניים.</w:t>
      </w:r>
      <w:r w:rsidR="006A4ABF">
        <w:rPr>
          <w:rFonts w:ascii="David" w:hAnsi="David" w:hint="cs"/>
          <w:color w:val="000000"/>
          <w:rtl/>
        </w:rPr>
        <w:t xml:space="preserve">  </w:t>
      </w:r>
      <w:r w:rsidR="001E5914" w:rsidRPr="001E5914">
        <w:rPr>
          <w:rFonts w:ascii="David" w:hAnsi="David"/>
          <w:color w:val="000000"/>
          <w:rtl/>
        </w:rPr>
        <w:t xml:space="preserve">פעילות המרכז תתאפשר לבתי ספר שירכשו מנוי שנתי המסובסד על ידי משרד </w:t>
      </w:r>
      <w:r w:rsidR="001E5914">
        <w:rPr>
          <w:rFonts w:ascii="David" w:hAnsi="David" w:hint="cs"/>
          <w:rtl/>
        </w:rPr>
        <w:t>החינוך.</w:t>
      </w:r>
    </w:p>
    <w:p w:rsidR="00A642E0" w:rsidRDefault="00A642E0" w:rsidP="00A04D75">
      <w:pPr>
        <w:pStyle w:val="ab"/>
        <w:spacing w:after="0" w:line="312" w:lineRule="auto"/>
        <w:ind w:left="2136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16215D" w:rsidRPr="00592713" w:rsidRDefault="00B5079F" w:rsidP="0031327F">
      <w:pPr>
        <w:spacing w:line="312" w:lineRule="auto"/>
        <w:ind w:left="1113"/>
        <w:jc w:val="both"/>
        <w:rPr>
          <w:rFonts w:ascii="David" w:hAnsi="David"/>
        </w:rPr>
      </w:pPr>
      <w:r w:rsidRPr="0016215D">
        <w:rPr>
          <w:rFonts w:ascii="David" w:hAnsi="David" w:hint="cs"/>
          <w:b/>
          <w:bCs/>
          <w:rtl/>
        </w:rPr>
        <w:t>מיומנויות</w:t>
      </w:r>
      <w:r w:rsidR="000D7A00" w:rsidRPr="0016215D">
        <w:rPr>
          <w:rFonts w:ascii="David" w:hAnsi="David" w:hint="cs"/>
          <w:b/>
          <w:bCs/>
          <w:rtl/>
        </w:rPr>
        <w:t>:</w:t>
      </w:r>
      <w:r w:rsidR="003412BD" w:rsidRPr="00592713">
        <w:rPr>
          <w:rFonts w:ascii="David" w:hAnsi="David" w:hint="cs"/>
          <w:b/>
          <w:bCs/>
          <w:rtl/>
        </w:rPr>
        <w:t xml:space="preserve">     </w:t>
      </w:r>
    </w:p>
    <w:p w:rsidR="0016215D" w:rsidRPr="00FB0EEB" w:rsidRDefault="00376BEA" w:rsidP="0031327F">
      <w:pPr>
        <w:pStyle w:val="ab"/>
        <w:numPr>
          <w:ilvl w:val="0"/>
          <w:numId w:val="45"/>
        </w:numPr>
        <w:spacing w:after="0" w:line="312" w:lineRule="auto"/>
        <w:ind w:left="1473"/>
        <w:jc w:val="both"/>
        <w:rPr>
          <w:rFonts w:ascii="David" w:hAnsi="David" w:cs="David"/>
          <w:sz w:val="24"/>
          <w:szCs w:val="24"/>
        </w:rPr>
      </w:pPr>
      <w:r w:rsidRPr="00FB0EEB">
        <w:rPr>
          <w:rFonts w:ascii="David" w:hAnsi="David" w:cs="David" w:hint="eastAsia"/>
          <w:sz w:val="24"/>
          <w:szCs w:val="24"/>
          <w:rtl/>
        </w:rPr>
        <w:t>שילוב</w:t>
      </w:r>
      <w:r w:rsidRPr="00FB0EEB">
        <w:rPr>
          <w:rFonts w:ascii="David" w:hAnsi="David" w:cs="David"/>
          <w:sz w:val="24"/>
          <w:szCs w:val="24"/>
          <w:rtl/>
        </w:rPr>
        <w:t xml:space="preserve"> </w:t>
      </w:r>
      <w:r w:rsidR="00AB6637" w:rsidRPr="00FB0EEB">
        <w:rPr>
          <w:rFonts w:ascii="David" w:hAnsi="David" w:cs="David"/>
          <w:b/>
          <w:bCs/>
          <w:sz w:val="24"/>
          <w:szCs w:val="24"/>
          <w:rtl/>
        </w:rPr>
        <w:t>הוראה מפורשת</w:t>
      </w:r>
      <w:r w:rsidR="00AB6637" w:rsidRPr="00FB0EEB">
        <w:rPr>
          <w:rFonts w:ascii="David" w:hAnsi="David" w:cs="David"/>
          <w:sz w:val="24"/>
          <w:szCs w:val="24"/>
          <w:rtl/>
        </w:rPr>
        <w:t xml:space="preserve"> של </w:t>
      </w:r>
      <w:hyperlink r:id="rId20" w:history="1">
        <w:r w:rsidR="00AB6637" w:rsidRPr="002A4467">
          <w:rPr>
            <w:rStyle w:val="Hyperlink"/>
            <w:rFonts w:ascii="David" w:hAnsi="David" w:cs="David"/>
            <w:sz w:val="24"/>
            <w:szCs w:val="24"/>
            <w:rtl/>
          </w:rPr>
          <w:t xml:space="preserve">מיומנויות </w:t>
        </w:r>
        <w:r w:rsidR="003B4A66" w:rsidRPr="002A4467">
          <w:rPr>
            <w:rStyle w:val="Hyperlink"/>
            <w:rFonts w:ascii="David" w:hAnsi="David" w:cs="David" w:hint="eastAsia"/>
            <w:sz w:val="24"/>
            <w:szCs w:val="24"/>
            <w:rtl/>
          </w:rPr>
          <w:t>קוגניטיביות</w:t>
        </w:r>
        <w:r w:rsidR="003B4A66" w:rsidRPr="002A4467">
          <w:rPr>
            <w:rStyle w:val="Hyperlink"/>
            <w:rFonts w:ascii="David" w:hAnsi="David" w:cs="David"/>
            <w:sz w:val="24"/>
            <w:szCs w:val="24"/>
            <w:rtl/>
          </w:rPr>
          <w:t xml:space="preserve"> </w:t>
        </w:r>
        <w:r w:rsidR="003B4A66" w:rsidRPr="002A4467">
          <w:rPr>
            <w:rStyle w:val="Hyperlink"/>
            <w:rFonts w:ascii="David" w:hAnsi="David" w:cs="David" w:hint="eastAsia"/>
            <w:sz w:val="24"/>
            <w:szCs w:val="24"/>
            <w:rtl/>
          </w:rPr>
          <w:t>במדע</w:t>
        </w:r>
        <w:r w:rsidR="003B4A66" w:rsidRPr="002A4467">
          <w:rPr>
            <w:rStyle w:val="Hyperlink"/>
            <w:rFonts w:ascii="David" w:hAnsi="David" w:cs="David"/>
            <w:sz w:val="24"/>
            <w:szCs w:val="24"/>
            <w:rtl/>
          </w:rPr>
          <w:t xml:space="preserve"> </w:t>
        </w:r>
        <w:r w:rsidR="003B4A66" w:rsidRPr="002A4467">
          <w:rPr>
            <w:rStyle w:val="Hyperlink"/>
            <w:rFonts w:ascii="David" w:hAnsi="David" w:cs="David" w:hint="eastAsia"/>
            <w:sz w:val="24"/>
            <w:szCs w:val="24"/>
            <w:rtl/>
          </w:rPr>
          <w:t>וטכנולוגיה</w:t>
        </w:r>
      </w:hyperlink>
      <w:r w:rsidR="003B4A66" w:rsidRPr="00FB0EEB">
        <w:rPr>
          <w:rFonts w:ascii="David" w:hAnsi="David" w:cs="David"/>
          <w:rtl/>
        </w:rPr>
        <w:t xml:space="preserve"> </w:t>
      </w:r>
      <w:r w:rsidR="0016215D" w:rsidRPr="00FB0EEB">
        <w:rPr>
          <w:rFonts w:ascii="David" w:hAnsi="David" w:cs="David"/>
          <w:sz w:val="24"/>
          <w:szCs w:val="24"/>
          <w:rtl/>
        </w:rPr>
        <w:t xml:space="preserve">(מיומנויות </w:t>
      </w:r>
      <w:r w:rsidR="0016215D" w:rsidRPr="00FB0EEB">
        <w:rPr>
          <w:rFonts w:ascii="David" w:hAnsi="David" w:cs="David" w:hint="eastAsia"/>
          <w:sz w:val="24"/>
          <w:szCs w:val="24"/>
          <w:rtl/>
        </w:rPr>
        <w:t>חשיבה</w:t>
      </w:r>
      <w:r w:rsidR="0016215D" w:rsidRPr="00FB0EEB">
        <w:rPr>
          <w:rFonts w:ascii="David" w:hAnsi="David" w:cs="David"/>
          <w:sz w:val="24"/>
          <w:szCs w:val="24"/>
          <w:rtl/>
        </w:rPr>
        <w:t xml:space="preserve"> </w:t>
      </w:r>
      <w:r w:rsidR="0016215D" w:rsidRPr="00FB0EEB">
        <w:rPr>
          <w:rFonts w:ascii="David" w:hAnsi="David" w:cs="David" w:hint="eastAsia"/>
          <w:sz w:val="24"/>
          <w:szCs w:val="24"/>
          <w:rtl/>
        </w:rPr>
        <w:t>מסדר</w:t>
      </w:r>
      <w:r w:rsidR="0016215D" w:rsidRPr="00FB0EEB">
        <w:rPr>
          <w:rFonts w:ascii="David" w:hAnsi="David" w:cs="David"/>
          <w:sz w:val="24"/>
          <w:szCs w:val="24"/>
          <w:rtl/>
        </w:rPr>
        <w:t xml:space="preserve"> </w:t>
      </w:r>
      <w:r w:rsidR="0016215D" w:rsidRPr="00FB0EEB">
        <w:rPr>
          <w:rFonts w:ascii="David" w:hAnsi="David" w:cs="David" w:hint="eastAsia"/>
          <w:sz w:val="24"/>
          <w:szCs w:val="24"/>
          <w:rtl/>
        </w:rPr>
        <w:t>גבוה</w:t>
      </w:r>
      <w:r w:rsidR="0016215D" w:rsidRPr="00FB0EEB">
        <w:rPr>
          <w:rFonts w:ascii="David" w:hAnsi="David" w:cs="David"/>
          <w:sz w:val="24"/>
          <w:szCs w:val="24"/>
          <w:rtl/>
        </w:rPr>
        <w:t xml:space="preserve">, </w:t>
      </w:r>
      <w:r w:rsidR="0016215D" w:rsidRPr="00FB0EEB">
        <w:rPr>
          <w:rFonts w:ascii="David" w:hAnsi="David" w:cs="David" w:hint="eastAsia"/>
          <w:sz w:val="24"/>
          <w:szCs w:val="24"/>
          <w:rtl/>
        </w:rPr>
        <w:t>חקר</w:t>
      </w:r>
      <w:r w:rsidR="0016215D" w:rsidRPr="00FB0EEB">
        <w:rPr>
          <w:rFonts w:ascii="David" w:hAnsi="David" w:cs="David"/>
          <w:sz w:val="24"/>
          <w:szCs w:val="24"/>
          <w:rtl/>
        </w:rPr>
        <w:t xml:space="preserve"> </w:t>
      </w:r>
      <w:r w:rsidR="0016215D" w:rsidRPr="00FB0EEB">
        <w:rPr>
          <w:rFonts w:ascii="David" w:hAnsi="David" w:cs="David" w:hint="eastAsia"/>
          <w:sz w:val="24"/>
          <w:szCs w:val="24"/>
          <w:rtl/>
        </w:rPr>
        <w:t>ופתרון</w:t>
      </w:r>
      <w:r w:rsidR="0016215D" w:rsidRPr="00FB0EEB">
        <w:rPr>
          <w:rFonts w:ascii="David" w:hAnsi="David" w:cs="David"/>
          <w:sz w:val="24"/>
          <w:szCs w:val="24"/>
          <w:rtl/>
        </w:rPr>
        <w:t xml:space="preserve"> </w:t>
      </w:r>
      <w:r w:rsidR="0016215D" w:rsidRPr="00FB0EEB">
        <w:rPr>
          <w:rFonts w:ascii="David" w:hAnsi="David" w:cs="David" w:hint="eastAsia"/>
          <w:sz w:val="24"/>
          <w:szCs w:val="24"/>
          <w:rtl/>
        </w:rPr>
        <w:t>בעיות</w:t>
      </w:r>
      <w:r w:rsidR="0016215D" w:rsidRPr="00FB0EEB">
        <w:rPr>
          <w:rFonts w:ascii="David" w:hAnsi="David" w:cs="David"/>
          <w:sz w:val="24"/>
          <w:szCs w:val="24"/>
          <w:rtl/>
        </w:rPr>
        <w:t xml:space="preserve">, </w:t>
      </w:r>
      <w:r w:rsidR="0016215D" w:rsidRPr="00FB0EEB">
        <w:rPr>
          <w:rFonts w:ascii="David" w:hAnsi="David" w:cs="David" w:hint="eastAsia"/>
          <w:sz w:val="24"/>
          <w:szCs w:val="24"/>
          <w:rtl/>
        </w:rPr>
        <w:t>חשיבה</w:t>
      </w:r>
      <w:r w:rsidR="0016215D" w:rsidRPr="00FB0EEB">
        <w:rPr>
          <w:rFonts w:ascii="David" w:hAnsi="David" w:cs="David"/>
          <w:sz w:val="24"/>
          <w:szCs w:val="24"/>
          <w:rtl/>
        </w:rPr>
        <w:t xml:space="preserve"> </w:t>
      </w:r>
      <w:r w:rsidR="0016215D" w:rsidRPr="00FB0EEB">
        <w:rPr>
          <w:rFonts w:ascii="David" w:hAnsi="David" w:cs="David" w:hint="eastAsia"/>
          <w:sz w:val="24"/>
          <w:szCs w:val="24"/>
          <w:rtl/>
        </w:rPr>
        <w:t>יצירתית</w:t>
      </w:r>
      <w:r w:rsidR="0016215D" w:rsidRPr="00FB0EEB">
        <w:rPr>
          <w:rFonts w:ascii="David" w:hAnsi="David" w:cs="David"/>
          <w:sz w:val="24"/>
          <w:szCs w:val="24"/>
          <w:rtl/>
        </w:rPr>
        <w:t xml:space="preserve"> </w:t>
      </w:r>
      <w:r w:rsidR="0016215D" w:rsidRPr="00FB0EEB">
        <w:rPr>
          <w:rFonts w:ascii="David" w:hAnsi="David" w:cs="David" w:hint="eastAsia"/>
          <w:sz w:val="24"/>
          <w:szCs w:val="24"/>
          <w:rtl/>
        </w:rPr>
        <w:t>וביקורתית</w:t>
      </w:r>
      <w:r w:rsidR="0016215D" w:rsidRPr="00FB0EEB">
        <w:rPr>
          <w:rFonts w:ascii="David" w:hAnsi="David" w:cs="David"/>
          <w:sz w:val="24"/>
          <w:szCs w:val="24"/>
          <w:rtl/>
        </w:rPr>
        <w:t xml:space="preserve">), </w:t>
      </w:r>
      <w:r w:rsidR="0016215D" w:rsidRPr="00FB0EEB">
        <w:rPr>
          <w:rFonts w:ascii="David" w:hAnsi="David" w:cs="David" w:hint="eastAsia"/>
          <w:sz w:val="24"/>
          <w:szCs w:val="24"/>
          <w:rtl/>
        </w:rPr>
        <w:t>בנושאי</w:t>
      </w:r>
      <w:r w:rsidR="0016215D" w:rsidRPr="00FB0EEB">
        <w:rPr>
          <w:rFonts w:ascii="David" w:hAnsi="David" w:cs="David"/>
          <w:sz w:val="24"/>
          <w:szCs w:val="24"/>
          <w:rtl/>
        </w:rPr>
        <w:t xml:space="preserve"> </w:t>
      </w:r>
      <w:r w:rsidR="0016215D" w:rsidRPr="00FB0EEB">
        <w:rPr>
          <w:rFonts w:ascii="David" w:hAnsi="David" w:cs="David" w:hint="eastAsia"/>
          <w:sz w:val="24"/>
          <w:szCs w:val="24"/>
          <w:rtl/>
        </w:rPr>
        <w:t>הלימוד</w:t>
      </w:r>
      <w:r w:rsidR="0016215D" w:rsidRPr="00FB0EEB">
        <w:rPr>
          <w:rFonts w:ascii="David" w:hAnsi="David" w:cs="David"/>
          <w:sz w:val="24"/>
          <w:szCs w:val="24"/>
          <w:rtl/>
        </w:rPr>
        <w:t xml:space="preserve"> </w:t>
      </w:r>
      <w:r w:rsidR="0016215D" w:rsidRPr="00FB0EEB">
        <w:rPr>
          <w:rFonts w:ascii="David" w:hAnsi="David" w:cs="David" w:hint="eastAsia"/>
          <w:sz w:val="24"/>
          <w:szCs w:val="24"/>
          <w:rtl/>
        </w:rPr>
        <w:t>השונים</w:t>
      </w:r>
      <w:r w:rsidR="0016215D" w:rsidRPr="00FB0EEB">
        <w:rPr>
          <w:rFonts w:ascii="David" w:hAnsi="David" w:cs="David"/>
          <w:sz w:val="24"/>
          <w:szCs w:val="24"/>
          <w:rtl/>
        </w:rPr>
        <w:t>.</w:t>
      </w:r>
    </w:p>
    <w:p w:rsidR="00AB6637" w:rsidRDefault="00AB6637" w:rsidP="0031327F">
      <w:pPr>
        <w:pStyle w:val="ab"/>
        <w:numPr>
          <w:ilvl w:val="0"/>
          <w:numId w:val="45"/>
        </w:numPr>
        <w:spacing w:after="0" w:line="312" w:lineRule="auto"/>
        <w:ind w:left="1473"/>
        <w:jc w:val="both"/>
        <w:rPr>
          <w:rFonts w:ascii="David" w:hAnsi="David"/>
        </w:rPr>
      </w:pPr>
      <w:r w:rsidRPr="00FB0EEB">
        <w:rPr>
          <w:rFonts w:ascii="David" w:hAnsi="David" w:cs="David" w:hint="eastAsia"/>
          <w:sz w:val="24"/>
          <w:szCs w:val="24"/>
          <w:rtl/>
        </w:rPr>
        <w:t>ההוראה</w:t>
      </w:r>
      <w:r w:rsidRPr="00FB0EEB">
        <w:rPr>
          <w:rFonts w:ascii="David" w:hAnsi="David" w:cs="David"/>
          <w:sz w:val="24"/>
          <w:szCs w:val="24"/>
          <w:rtl/>
        </w:rPr>
        <w:t xml:space="preserve"> המפורשת של המיומנויות תכלול </w:t>
      </w:r>
      <w:r w:rsidRPr="00FB0EEB">
        <w:rPr>
          <w:rFonts w:ascii="David" w:hAnsi="David" w:cs="David" w:hint="eastAsia"/>
          <w:b/>
          <w:bCs/>
          <w:sz w:val="24"/>
          <w:szCs w:val="24"/>
          <w:rtl/>
        </w:rPr>
        <w:t>הבנייה</w:t>
      </w:r>
      <w:r w:rsidRPr="00FB0EE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B0EEB">
        <w:rPr>
          <w:rFonts w:ascii="David" w:hAnsi="David" w:cs="David" w:hint="eastAsia"/>
          <w:b/>
          <w:bCs/>
          <w:sz w:val="24"/>
          <w:szCs w:val="24"/>
          <w:rtl/>
        </w:rPr>
        <w:t>של</w:t>
      </w:r>
      <w:r w:rsidRPr="00FB0EE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B0EEB">
        <w:rPr>
          <w:rFonts w:ascii="David" w:hAnsi="David" w:cs="David" w:hint="eastAsia"/>
          <w:b/>
          <w:bCs/>
          <w:sz w:val="24"/>
          <w:szCs w:val="24"/>
          <w:rtl/>
        </w:rPr>
        <w:t>המיומנות</w:t>
      </w:r>
      <w:r w:rsidRPr="00FB0EEB">
        <w:rPr>
          <w:rFonts w:ascii="David" w:hAnsi="David" w:cs="David"/>
          <w:b/>
          <w:bCs/>
          <w:sz w:val="24"/>
          <w:szCs w:val="24"/>
          <w:rtl/>
        </w:rPr>
        <w:t xml:space="preserve">, </w:t>
      </w:r>
      <w:r w:rsidRPr="00FB0EEB">
        <w:rPr>
          <w:rFonts w:ascii="David" w:hAnsi="David" w:cs="David" w:hint="eastAsia"/>
          <w:b/>
          <w:bCs/>
          <w:sz w:val="24"/>
          <w:szCs w:val="24"/>
          <w:rtl/>
        </w:rPr>
        <w:t>תרגול</w:t>
      </w:r>
      <w:r w:rsidRPr="00FB0EE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B0EEB">
        <w:rPr>
          <w:rFonts w:ascii="David" w:hAnsi="David" w:cs="David" w:hint="eastAsia"/>
          <w:b/>
          <w:bCs/>
          <w:sz w:val="24"/>
          <w:szCs w:val="24"/>
          <w:rtl/>
        </w:rPr>
        <w:t>יישום</w:t>
      </w:r>
      <w:r w:rsidRPr="00FB0EE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B0EEB">
        <w:rPr>
          <w:rFonts w:ascii="David" w:hAnsi="David" w:cs="David" w:hint="eastAsia"/>
          <w:b/>
          <w:bCs/>
          <w:sz w:val="24"/>
          <w:szCs w:val="24"/>
          <w:rtl/>
        </w:rPr>
        <w:t>והעברה</w:t>
      </w:r>
      <w:r w:rsidRPr="00FB0EEB">
        <w:rPr>
          <w:rFonts w:ascii="David" w:hAnsi="David" w:cs="David"/>
          <w:sz w:val="24"/>
          <w:szCs w:val="24"/>
          <w:rtl/>
        </w:rPr>
        <w:t xml:space="preserve"> של המיומנות </w:t>
      </w:r>
      <w:r w:rsidR="00131B26" w:rsidRPr="00FB0EEB">
        <w:rPr>
          <w:rFonts w:ascii="David" w:hAnsi="David" w:cs="David" w:hint="eastAsia"/>
          <w:sz w:val="24"/>
          <w:szCs w:val="24"/>
          <w:rtl/>
        </w:rPr>
        <w:t>להקשרים</w:t>
      </w:r>
      <w:r w:rsidR="00131B26" w:rsidRPr="00FB0EEB">
        <w:rPr>
          <w:rFonts w:ascii="David" w:hAnsi="David" w:cs="David"/>
          <w:sz w:val="24"/>
          <w:szCs w:val="24"/>
          <w:rtl/>
        </w:rPr>
        <w:t xml:space="preserve"> </w:t>
      </w:r>
      <w:r w:rsidR="00131B26" w:rsidRPr="00FB0EEB">
        <w:rPr>
          <w:rFonts w:ascii="David" w:hAnsi="David" w:cs="David" w:hint="eastAsia"/>
          <w:sz w:val="24"/>
          <w:szCs w:val="24"/>
          <w:rtl/>
        </w:rPr>
        <w:t>אחרים</w:t>
      </w:r>
      <w:r w:rsidR="00131B26" w:rsidRPr="00334886">
        <w:rPr>
          <w:rFonts w:ascii="David" w:hAnsi="David" w:hint="cs"/>
          <w:rtl/>
        </w:rPr>
        <w:t>.</w:t>
      </w:r>
      <w:r w:rsidRPr="00334886">
        <w:rPr>
          <w:rFonts w:ascii="David" w:hAnsi="David" w:hint="cs"/>
          <w:rtl/>
        </w:rPr>
        <w:t xml:space="preserve"> </w:t>
      </w:r>
    </w:p>
    <w:p w:rsidR="00334886" w:rsidRPr="00E51278" w:rsidRDefault="00334886" w:rsidP="0031327F">
      <w:pPr>
        <w:spacing w:line="312" w:lineRule="auto"/>
        <w:ind w:left="271" w:firstLine="720"/>
        <w:jc w:val="both"/>
        <w:rPr>
          <w:rFonts w:ascii="David" w:hAnsi="David"/>
        </w:rPr>
      </w:pPr>
      <w:r w:rsidRPr="00E51278">
        <w:rPr>
          <w:rFonts w:ascii="David" w:hAnsi="David" w:hint="cs"/>
          <w:rtl/>
        </w:rPr>
        <w:t xml:space="preserve">תהליכי ההוראה ישלבו את </w:t>
      </w:r>
      <w:r w:rsidRPr="00E51278">
        <w:rPr>
          <w:rFonts w:ascii="David" w:hAnsi="David"/>
          <w:rtl/>
        </w:rPr>
        <w:t xml:space="preserve">מיומנויות המאה ה-21 </w:t>
      </w:r>
      <w:r w:rsidRPr="00E51278">
        <w:rPr>
          <w:rFonts w:ascii="David" w:hAnsi="David" w:hint="cs"/>
          <w:rtl/>
        </w:rPr>
        <w:t>ללמידת עומק.</w:t>
      </w:r>
    </w:p>
    <w:p w:rsidR="00334886" w:rsidRPr="00E51278" w:rsidRDefault="00334886" w:rsidP="0031327F">
      <w:pPr>
        <w:pStyle w:val="ab"/>
        <w:numPr>
          <w:ilvl w:val="1"/>
          <w:numId w:val="2"/>
        </w:numPr>
        <w:spacing w:after="0" w:line="312" w:lineRule="auto"/>
        <w:ind w:left="1351"/>
        <w:jc w:val="both"/>
        <w:rPr>
          <w:rFonts w:ascii="David" w:hAnsi="David" w:cs="David"/>
          <w:sz w:val="24"/>
          <w:szCs w:val="24"/>
        </w:rPr>
      </w:pPr>
      <w:r w:rsidRPr="00E51278">
        <w:rPr>
          <w:rFonts w:ascii="David" w:hAnsi="David" w:cs="David" w:hint="cs"/>
          <w:b/>
          <w:bCs/>
          <w:sz w:val="24"/>
          <w:szCs w:val="24"/>
          <w:rtl/>
        </w:rPr>
        <w:t>חשיבה</w:t>
      </w:r>
      <w:r w:rsidRPr="00E5127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E51278">
        <w:rPr>
          <w:rFonts w:ascii="David" w:hAnsi="David" w:cs="David" w:hint="cs"/>
          <w:b/>
          <w:bCs/>
          <w:sz w:val="24"/>
          <w:szCs w:val="24"/>
          <w:rtl/>
        </w:rPr>
        <w:t>ביקורתית</w:t>
      </w:r>
      <w:r w:rsidRPr="00E51278">
        <w:rPr>
          <w:rFonts w:ascii="David" w:hAnsi="David" w:cs="David" w:hint="cs"/>
          <w:sz w:val="24"/>
          <w:szCs w:val="24"/>
          <w:rtl/>
        </w:rPr>
        <w:t>:</w:t>
      </w:r>
      <w:r w:rsidRPr="00E51278">
        <w:rPr>
          <w:rFonts w:ascii="David" w:hAnsi="David" w:cs="David"/>
          <w:sz w:val="24"/>
          <w:szCs w:val="24"/>
          <w:rtl/>
        </w:rPr>
        <w:t xml:space="preserve"> בחינה של נתונים, </w:t>
      </w:r>
      <w:r w:rsidRPr="00E51278">
        <w:rPr>
          <w:rFonts w:ascii="David" w:hAnsi="David" w:cs="David" w:hint="cs"/>
          <w:sz w:val="24"/>
          <w:szCs w:val="24"/>
          <w:rtl/>
        </w:rPr>
        <w:t xml:space="preserve">יכולת </w:t>
      </w:r>
      <w:r w:rsidRPr="00E51278">
        <w:rPr>
          <w:rFonts w:ascii="David" w:hAnsi="David" w:cs="David"/>
          <w:sz w:val="24"/>
          <w:szCs w:val="24"/>
          <w:rtl/>
        </w:rPr>
        <w:t>להגיע להחלטה</w:t>
      </w:r>
      <w:r w:rsidRPr="00E51278">
        <w:rPr>
          <w:rFonts w:ascii="David" w:hAnsi="David" w:cs="David" w:hint="cs"/>
          <w:sz w:val="24"/>
          <w:szCs w:val="24"/>
          <w:rtl/>
        </w:rPr>
        <w:t>,</w:t>
      </w:r>
      <w:r w:rsidRPr="00E51278">
        <w:rPr>
          <w:rFonts w:ascii="David" w:hAnsi="David" w:cs="David"/>
          <w:sz w:val="24"/>
          <w:szCs w:val="24"/>
          <w:rtl/>
        </w:rPr>
        <w:t xml:space="preserve"> להצדיק טענות בעזרת נימוקים (ראיות או נתונים  והסברים) ולהתמודד עם טענות</w:t>
      </w:r>
      <w:r w:rsidRPr="00E51278">
        <w:rPr>
          <w:rFonts w:ascii="David" w:hAnsi="David" w:cs="David" w:hint="cs"/>
          <w:sz w:val="24"/>
          <w:szCs w:val="24"/>
          <w:rtl/>
        </w:rPr>
        <w:t xml:space="preserve"> </w:t>
      </w:r>
      <w:r w:rsidRPr="00E51278">
        <w:rPr>
          <w:rFonts w:ascii="David" w:hAnsi="David" w:cs="David"/>
          <w:sz w:val="24"/>
          <w:szCs w:val="24"/>
          <w:rtl/>
        </w:rPr>
        <w:t>נגד</w:t>
      </w:r>
      <w:r w:rsidRPr="00E51278">
        <w:rPr>
          <w:rFonts w:ascii="David" w:hAnsi="David" w:cs="David" w:hint="cs"/>
          <w:sz w:val="24"/>
          <w:szCs w:val="24"/>
          <w:rtl/>
        </w:rPr>
        <w:t>.</w:t>
      </w:r>
    </w:p>
    <w:p w:rsidR="00334886" w:rsidRDefault="00334886" w:rsidP="0031327F">
      <w:pPr>
        <w:pStyle w:val="ab"/>
        <w:numPr>
          <w:ilvl w:val="1"/>
          <w:numId w:val="2"/>
        </w:numPr>
        <w:spacing w:after="0" w:line="312" w:lineRule="auto"/>
        <w:ind w:left="1351"/>
        <w:jc w:val="both"/>
        <w:rPr>
          <w:rFonts w:ascii="David" w:hAnsi="David" w:cs="David"/>
          <w:sz w:val="24"/>
          <w:szCs w:val="24"/>
        </w:rPr>
      </w:pPr>
      <w:r w:rsidRPr="00E51278">
        <w:rPr>
          <w:rFonts w:ascii="David" w:hAnsi="David" w:cs="David" w:hint="cs"/>
          <w:b/>
          <w:bCs/>
          <w:sz w:val="24"/>
          <w:szCs w:val="24"/>
          <w:rtl/>
        </w:rPr>
        <w:t>חשיבה</w:t>
      </w:r>
      <w:r w:rsidRPr="00E6290B">
        <w:rPr>
          <w:rFonts w:ascii="David" w:hAnsi="David" w:cs="David" w:hint="cs"/>
          <w:b/>
          <w:bCs/>
          <w:sz w:val="24"/>
          <w:szCs w:val="24"/>
          <w:rtl/>
        </w:rPr>
        <w:t xml:space="preserve"> יצירתית</w:t>
      </w:r>
      <w:r>
        <w:rPr>
          <w:rFonts w:ascii="David" w:hAnsi="David" w:cs="David" w:hint="cs"/>
          <w:sz w:val="24"/>
          <w:szCs w:val="24"/>
          <w:rtl/>
        </w:rPr>
        <w:t xml:space="preserve">: העלאת רעיונות מקוריים, רלוונטיים ובעלי ערך לנושא הנלמד ובחינתם. </w:t>
      </w:r>
    </w:p>
    <w:p w:rsidR="00334886" w:rsidRDefault="00334886" w:rsidP="0031327F">
      <w:pPr>
        <w:pStyle w:val="ab"/>
        <w:numPr>
          <w:ilvl w:val="1"/>
          <w:numId w:val="2"/>
        </w:numPr>
        <w:spacing w:after="0" w:line="312" w:lineRule="auto"/>
        <w:ind w:left="1351"/>
        <w:jc w:val="both"/>
        <w:rPr>
          <w:rFonts w:ascii="David" w:hAnsi="David" w:cs="David"/>
          <w:sz w:val="24"/>
          <w:szCs w:val="24"/>
        </w:rPr>
      </w:pPr>
      <w:r w:rsidRPr="008C1D73">
        <w:rPr>
          <w:rFonts w:ascii="David" w:hAnsi="David" w:cs="David" w:hint="cs"/>
          <w:b/>
          <w:bCs/>
          <w:sz w:val="24"/>
          <w:szCs w:val="24"/>
          <w:rtl/>
        </w:rPr>
        <w:t>חשיבה</w:t>
      </w:r>
      <w:r w:rsidRPr="008C1D73">
        <w:rPr>
          <w:rFonts w:ascii="David" w:hAnsi="David" w:cs="David"/>
          <w:b/>
          <w:bCs/>
          <w:sz w:val="24"/>
          <w:szCs w:val="24"/>
          <w:rtl/>
        </w:rPr>
        <w:t xml:space="preserve"> מטה </w:t>
      </w:r>
      <w:r w:rsidRPr="008C1D73">
        <w:rPr>
          <w:rFonts w:ascii="David" w:hAnsi="David" w:cs="David" w:hint="cs"/>
          <w:b/>
          <w:bCs/>
          <w:sz w:val="24"/>
          <w:szCs w:val="24"/>
          <w:rtl/>
        </w:rPr>
        <w:t>קוגניטי</w:t>
      </w:r>
      <w:r>
        <w:rPr>
          <w:rFonts w:ascii="David" w:hAnsi="David" w:cs="David" w:hint="cs"/>
          <w:b/>
          <w:bCs/>
          <w:sz w:val="24"/>
          <w:szCs w:val="24"/>
          <w:rtl/>
        </w:rPr>
        <w:t>בי</w:t>
      </w:r>
      <w:r w:rsidRPr="008C1D73">
        <w:rPr>
          <w:rFonts w:ascii="David" w:hAnsi="David" w:cs="David" w:hint="cs"/>
          <w:b/>
          <w:bCs/>
          <w:sz w:val="24"/>
          <w:szCs w:val="24"/>
          <w:rtl/>
        </w:rPr>
        <w:t>ת</w:t>
      </w:r>
      <w:r w:rsidRPr="008C1D73">
        <w:rPr>
          <w:rFonts w:ascii="David" w:hAnsi="David" w:cs="David"/>
          <w:sz w:val="24"/>
          <w:szCs w:val="24"/>
          <w:rtl/>
        </w:rPr>
        <w:t xml:space="preserve">: </w:t>
      </w:r>
      <w:r>
        <w:rPr>
          <w:rFonts w:ascii="David" w:hAnsi="David" w:cs="David" w:hint="cs"/>
          <w:sz w:val="24"/>
          <w:szCs w:val="24"/>
          <w:rtl/>
        </w:rPr>
        <w:t>הבנת</w:t>
      </w:r>
      <w:r w:rsidRPr="008C1D73">
        <w:rPr>
          <w:rFonts w:ascii="David" w:hAnsi="David" w:cs="David"/>
          <w:sz w:val="24"/>
          <w:szCs w:val="24"/>
          <w:rtl/>
        </w:rPr>
        <w:t xml:space="preserve"> הידע </w:t>
      </w:r>
      <w:r>
        <w:rPr>
          <w:rFonts w:ascii="David" w:hAnsi="David" w:cs="David" w:hint="cs"/>
          <w:sz w:val="24"/>
          <w:szCs w:val="24"/>
          <w:rtl/>
        </w:rPr>
        <w:t>ו</w:t>
      </w:r>
      <w:r w:rsidRPr="008C1D73">
        <w:rPr>
          <w:rFonts w:ascii="David" w:hAnsi="David" w:cs="David"/>
          <w:sz w:val="24"/>
          <w:szCs w:val="24"/>
          <w:rtl/>
        </w:rPr>
        <w:t>דרכי הלמידה</w:t>
      </w:r>
      <w:r>
        <w:rPr>
          <w:rFonts w:ascii="David" w:hAnsi="David" w:cs="David" w:hint="cs"/>
          <w:sz w:val="24"/>
          <w:szCs w:val="24"/>
          <w:rtl/>
        </w:rPr>
        <w:t xml:space="preserve"> של הידע, מודעות לתהליכי החשיבה.</w:t>
      </w:r>
    </w:p>
    <w:p w:rsidR="00334886" w:rsidRPr="00CD45EA" w:rsidRDefault="00334886" w:rsidP="0031327F">
      <w:pPr>
        <w:pStyle w:val="ab"/>
        <w:numPr>
          <w:ilvl w:val="1"/>
          <w:numId w:val="2"/>
        </w:numPr>
        <w:spacing w:after="0" w:line="312" w:lineRule="auto"/>
        <w:ind w:left="1351"/>
        <w:jc w:val="both"/>
        <w:rPr>
          <w:rFonts w:ascii="David" w:hAnsi="David" w:cs="David"/>
          <w:sz w:val="24"/>
          <w:szCs w:val="24"/>
          <w:rtl/>
        </w:rPr>
      </w:pPr>
      <w:r w:rsidRPr="00CD45EA">
        <w:rPr>
          <w:rFonts w:ascii="David" w:hAnsi="David" w:cs="David" w:hint="cs"/>
          <w:b/>
          <w:bCs/>
          <w:sz w:val="24"/>
          <w:szCs w:val="24"/>
          <w:rtl/>
        </w:rPr>
        <w:t>אוריינות דיגיטלית:</w:t>
      </w:r>
      <w:r w:rsidRPr="00CD45EA">
        <w:rPr>
          <w:rFonts w:ascii="David" w:hAnsi="David" w:cs="David" w:hint="cs"/>
          <w:sz w:val="24"/>
          <w:szCs w:val="24"/>
          <w:rtl/>
        </w:rPr>
        <w:t xml:space="preserve"> מיומנויות, ידע ותהליכי חשיבה המיועדים ליצירת תקשורת, ללמידה ולעבודה במרחב הדיגיטלי. </w:t>
      </w:r>
    </w:p>
    <w:p w:rsidR="00334886" w:rsidRPr="00CD45EA" w:rsidRDefault="00334886" w:rsidP="0031327F">
      <w:pPr>
        <w:pStyle w:val="ab"/>
        <w:numPr>
          <w:ilvl w:val="1"/>
          <w:numId w:val="2"/>
        </w:numPr>
        <w:spacing w:after="0" w:line="312" w:lineRule="auto"/>
        <w:ind w:left="1351"/>
        <w:jc w:val="both"/>
        <w:rPr>
          <w:rFonts w:ascii="David" w:hAnsi="David" w:cs="David"/>
          <w:sz w:val="24"/>
          <w:szCs w:val="24"/>
        </w:rPr>
      </w:pPr>
      <w:r w:rsidRPr="00CD45EA">
        <w:rPr>
          <w:rFonts w:ascii="David" w:hAnsi="David" w:cs="David" w:hint="cs"/>
          <w:b/>
          <w:bCs/>
          <w:sz w:val="24"/>
          <w:szCs w:val="24"/>
          <w:rtl/>
        </w:rPr>
        <w:t>למידה</w:t>
      </w:r>
      <w:r w:rsidRPr="00CD45E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CD45EA">
        <w:rPr>
          <w:rFonts w:ascii="David" w:hAnsi="David" w:cs="David" w:hint="cs"/>
          <w:b/>
          <w:bCs/>
          <w:sz w:val="24"/>
          <w:szCs w:val="24"/>
          <w:rtl/>
        </w:rPr>
        <w:t>שיתופית</w:t>
      </w:r>
      <w:r w:rsidRPr="00CD45EA">
        <w:rPr>
          <w:rFonts w:ascii="David" w:hAnsi="David" w:cs="David"/>
          <w:b/>
          <w:bCs/>
          <w:sz w:val="24"/>
          <w:szCs w:val="24"/>
          <w:rtl/>
        </w:rPr>
        <w:t>:</w:t>
      </w:r>
      <w:r>
        <w:rPr>
          <w:rFonts w:ascii="David" w:hAnsi="David" w:cs="David" w:hint="cs"/>
          <w:sz w:val="24"/>
          <w:szCs w:val="24"/>
          <w:rtl/>
        </w:rPr>
        <w:t xml:space="preserve"> ניהול שיח פתוח</w:t>
      </w:r>
      <w:r w:rsidR="00D55B7E">
        <w:rPr>
          <w:rFonts w:ascii="David" w:hAnsi="David" w:cs="David" w:hint="cs"/>
          <w:sz w:val="24"/>
          <w:szCs w:val="24"/>
          <w:rtl/>
        </w:rPr>
        <w:t xml:space="preserve"> ומכבד</w:t>
      </w:r>
      <w:r>
        <w:rPr>
          <w:rFonts w:ascii="David" w:hAnsi="David" w:cs="David" w:hint="cs"/>
          <w:sz w:val="24"/>
          <w:szCs w:val="24"/>
          <w:rtl/>
        </w:rPr>
        <w:t>, הכולל</w:t>
      </w:r>
      <w:r w:rsidRPr="00CD45EA">
        <w:rPr>
          <w:rFonts w:ascii="David" w:hAnsi="David" w:cs="David" w:hint="cs"/>
          <w:sz w:val="24"/>
          <w:szCs w:val="24"/>
          <w:rtl/>
        </w:rPr>
        <w:t xml:space="preserve"> יכולת לבטא עמדות, מחשבות ורעיונות </w:t>
      </w:r>
      <w:r w:rsidRPr="00EF4F3D">
        <w:rPr>
          <w:rFonts w:ascii="David" w:hAnsi="David" w:cs="David" w:hint="eastAsia"/>
          <w:sz w:val="24"/>
          <w:szCs w:val="24"/>
          <w:rtl/>
        </w:rPr>
        <w:t>באופן</w:t>
      </w:r>
      <w:r w:rsidRPr="00EF4F3D">
        <w:rPr>
          <w:rFonts w:ascii="David" w:hAnsi="David" w:cs="David"/>
          <w:sz w:val="24"/>
          <w:szCs w:val="24"/>
          <w:rtl/>
        </w:rPr>
        <w:t xml:space="preserve"> </w:t>
      </w:r>
      <w:r w:rsidRPr="00EF4F3D">
        <w:rPr>
          <w:rFonts w:ascii="David" w:hAnsi="David" w:cs="David" w:hint="eastAsia"/>
          <w:sz w:val="24"/>
          <w:szCs w:val="24"/>
          <w:rtl/>
        </w:rPr>
        <w:t>שקול</w:t>
      </w:r>
      <w:r w:rsidRPr="00EF4F3D">
        <w:rPr>
          <w:rFonts w:ascii="David" w:hAnsi="David" w:cs="David"/>
          <w:sz w:val="24"/>
          <w:szCs w:val="24"/>
          <w:rtl/>
        </w:rPr>
        <w:t xml:space="preserve">, </w:t>
      </w:r>
      <w:r w:rsidR="00D55B7E">
        <w:rPr>
          <w:rFonts w:ascii="David" w:hAnsi="David" w:cs="David" w:hint="cs"/>
          <w:sz w:val="24"/>
          <w:szCs w:val="24"/>
          <w:rtl/>
        </w:rPr>
        <w:t xml:space="preserve">מבוסס על נימוקים, </w:t>
      </w:r>
      <w:r w:rsidRPr="00EF4F3D">
        <w:rPr>
          <w:rFonts w:ascii="David" w:hAnsi="David" w:cs="David" w:hint="eastAsia"/>
          <w:sz w:val="24"/>
          <w:szCs w:val="24"/>
          <w:rtl/>
        </w:rPr>
        <w:t>מובן</w:t>
      </w:r>
      <w:r w:rsidRPr="00EF4F3D">
        <w:rPr>
          <w:rFonts w:ascii="David" w:hAnsi="David" w:cs="David"/>
          <w:sz w:val="24"/>
          <w:szCs w:val="24"/>
          <w:rtl/>
        </w:rPr>
        <w:t xml:space="preserve"> </w:t>
      </w:r>
      <w:r w:rsidRPr="00EF4F3D">
        <w:rPr>
          <w:rFonts w:ascii="David" w:hAnsi="David" w:cs="David" w:hint="eastAsia"/>
          <w:sz w:val="24"/>
          <w:szCs w:val="24"/>
          <w:rtl/>
        </w:rPr>
        <w:t>ובמגוון</w:t>
      </w:r>
      <w:r w:rsidRPr="00EF4F3D">
        <w:rPr>
          <w:rFonts w:ascii="David" w:hAnsi="David" w:cs="David"/>
          <w:sz w:val="24"/>
          <w:szCs w:val="24"/>
          <w:rtl/>
        </w:rPr>
        <w:t xml:space="preserve"> </w:t>
      </w:r>
      <w:r w:rsidRPr="00EF4F3D">
        <w:rPr>
          <w:rFonts w:ascii="David" w:hAnsi="David" w:cs="David" w:hint="eastAsia"/>
          <w:sz w:val="24"/>
          <w:szCs w:val="24"/>
          <w:rtl/>
        </w:rPr>
        <w:t>דרכים</w:t>
      </w:r>
      <w:r w:rsidRPr="00EF4F3D">
        <w:rPr>
          <w:rFonts w:ascii="David" w:hAnsi="David" w:cs="David"/>
          <w:sz w:val="24"/>
          <w:szCs w:val="24"/>
          <w:rtl/>
        </w:rPr>
        <w:t xml:space="preserve"> </w:t>
      </w:r>
      <w:r w:rsidRPr="00EF4F3D">
        <w:rPr>
          <w:rFonts w:ascii="David" w:hAnsi="David" w:cs="David" w:hint="eastAsia"/>
          <w:sz w:val="24"/>
          <w:szCs w:val="24"/>
          <w:rtl/>
        </w:rPr>
        <w:t>והקשבה</w:t>
      </w:r>
      <w:r w:rsidRPr="00EF4F3D">
        <w:rPr>
          <w:rFonts w:ascii="David" w:hAnsi="David" w:cs="David"/>
          <w:sz w:val="24"/>
          <w:szCs w:val="24"/>
          <w:rtl/>
        </w:rPr>
        <w:t xml:space="preserve"> </w:t>
      </w:r>
      <w:r w:rsidRPr="00EF4F3D">
        <w:rPr>
          <w:rFonts w:ascii="David" w:hAnsi="David" w:cs="David" w:hint="eastAsia"/>
          <w:sz w:val="24"/>
          <w:szCs w:val="24"/>
          <w:rtl/>
        </w:rPr>
        <w:t>לעמדות</w:t>
      </w:r>
      <w:r w:rsidRPr="00EF4F3D">
        <w:rPr>
          <w:rFonts w:ascii="David" w:hAnsi="David" w:cs="David"/>
          <w:sz w:val="24"/>
          <w:szCs w:val="24"/>
          <w:rtl/>
        </w:rPr>
        <w:t xml:space="preserve"> </w:t>
      </w:r>
      <w:r w:rsidRPr="00EF4F3D">
        <w:rPr>
          <w:rFonts w:ascii="David" w:hAnsi="David" w:cs="David" w:hint="eastAsia"/>
          <w:sz w:val="24"/>
          <w:szCs w:val="24"/>
          <w:rtl/>
        </w:rPr>
        <w:t>ולכוונות</w:t>
      </w:r>
      <w:r w:rsidRPr="00EF4F3D">
        <w:rPr>
          <w:rFonts w:ascii="David" w:hAnsi="David" w:cs="David"/>
          <w:sz w:val="24"/>
          <w:szCs w:val="24"/>
          <w:rtl/>
        </w:rPr>
        <w:t xml:space="preserve"> </w:t>
      </w:r>
      <w:r w:rsidRPr="00EF4F3D">
        <w:rPr>
          <w:rFonts w:ascii="David" w:hAnsi="David" w:cs="David" w:hint="eastAsia"/>
          <w:sz w:val="24"/>
          <w:szCs w:val="24"/>
          <w:rtl/>
        </w:rPr>
        <w:t>של</w:t>
      </w:r>
      <w:r w:rsidRPr="00EF4F3D">
        <w:rPr>
          <w:rFonts w:ascii="David" w:hAnsi="David" w:cs="David"/>
          <w:sz w:val="24"/>
          <w:szCs w:val="24"/>
          <w:rtl/>
        </w:rPr>
        <w:t xml:space="preserve"> </w:t>
      </w:r>
      <w:r w:rsidRPr="00EF4F3D">
        <w:rPr>
          <w:rFonts w:ascii="David" w:hAnsi="David" w:cs="David" w:hint="eastAsia"/>
          <w:sz w:val="24"/>
          <w:szCs w:val="24"/>
          <w:rtl/>
        </w:rPr>
        <w:t>השותפים</w:t>
      </w:r>
      <w:r w:rsidRPr="00EF4F3D">
        <w:rPr>
          <w:rFonts w:ascii="David" w:hAnsi="David" w:cs="David"/>
          <w:sz w:val="24"/>
          <w:szCs w:val="24"/>
          <w:rtl/>
        </w:rPr>
        <w:t xml:space="preserve"> </w:t>
      </w:r>
      <w:r w:rsidRPr="00EF4F3D">
        <w:rPr>
          <w:rFonts w:ascii="David" w:hAnsi="David" w:cs="David" w:hint="eastAsia"/>
          <w:sz w:val="24"/>
          <w:szCs w:val="24"/>
          <w:rtl/>
        </w:rPr>
        <w:t>לשיח</w:t>
      </w:r>
      <w:r w:rsidRPr="00CD45EA">
        <w:rPr>
          <w:rFonts w:ascii="David" w:hAnsi="David" w:cs="David"/>
          <w:sz w:val="24"/>
          <w:szCs w:val="24"/>
          <w:rtl/>
        </w:rPr>
        <w:t>.</w:t>
      </w:r>
      <w:r w:rsidRPr="00CD45EA">
        <w:rPr>
          <w:rFonts w:ascii="David" w:hAnsi="David" w:cs="David" w:hint="cs"/>
          <w:sz w:val="24"/>
          <w:szCs w:val="24"/>
          <w:rtl/>
        </w:rPr>
        <w:t xml:space="preserve"> עבודת צוות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CD45EA">
        <w:rPr>
          <w:rFonts w:ascii="David" w:hAnsi="David" w:cs="David" w:hint="cs"/>
          <w:sz w:val="24"/>
          <w:szCs w:val="24"/>
          <w:rtl/>
        </w:rPr>
        <w:t xml:space="preserve"> </w:t>
      </w:r>
      <w:r w:rsidRPr="00CD45EA">
        <w:rPr>
          <w:rFonts w:ascii="David" w:hAnsi="David" w:cs="David"/>
          <w:sz w:val="24"/>
          <w:szCs w:val="24"/>
          <w:rtl/>
        </w:rPr>
        <w:t>אמפתיה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CD45EA">
        <w:rPr>
          <w:rFonts w:ascii="David" w:hAnsi="David" w:cs="David" w:hint="cs"/>
          <w:sz w:val="24"/>
          <w:szCs w:val="24"/>
          <w:rtl/>
        </w:rPr>
        <w:t xml:space="preserve"> גמישות ונכונות להגיע לפשרה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CD45EA">
        <w:rPr>
          <w:rFonts w:ascii="David" w:hAnsi="David" w:cs="David" w:hint="cs"/>
          <w:sz w:val="24"/>
          <w:szCs w:val="24"/>
          <w:rtl/>
        </w:rPr>
        <w:t xml:space="preserve"> כדי להשיג יעד משותף. </w:t>
      </w:r>
    </w:p>
    <w:p w:rsidR="008E50DC" w:rsidRPr="00FB0EEB" w:rsidRDefault="004F473D" w:rsidP="0031327F">
      <w:pPr>
        <w:pStyle w:val="ab"/>
        <w:numPr>
          <w:ilvl w:val="0"/>
          <w:numId w:val="47"/>
        </w:numPr>
        <w:spacing w:line="312" w:lineRule="auto"/>
        <w:ind w:left="1351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פיתוח </w:t>
      </w:r>
      <w:r w:rsidR="008E50DC" w:rsidRPr="00FB0EEB">
        <w:rPr>
          <w:rFonts w:ascii="David" w:hAnsi="David" w:cs="David"/>
          <w:b/>
          <w:bCs/>
          <w:sz w:val="24"/>
          <w:szCs w:val="24"/>
          <w:rtl/>
        </w:rPr>
        <w:t xml:space="preserve">מיומנויות תוך אישיות: </w:t>
      </w:r>
      <w:r w:rsidR="00F05DAC" w:rsidRPr="00FB0EEB">
        <w:rPr>
          <w:rFonts w:ascii="David" w:hAnsi="David" w:cs="David" w:hint="eastAsia"/>
          <w:sz w:val="24"/>
          <w:szCs w:val="24"/>
          <w:rtl/>
        </w:rPr>
        <w:t>עידוד</w:t>
      </w:r>
      <w:r w:rsidR="00F05DAC" w:rsidRPr="00FB0EE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05DAC" w:rsidRPr="00FB0EEB">
        <w:rPr>
          <w:rFonts w:ascii="David" w:hAnsi="David" w:cs="David" w:hint="eastAsia"/>
          <w:sz w:val="24"/>
          <w:szCs w:val="24"/>
          <w:rtl/>
        </w:rPr>
        <w:t>סקרנות</w:t>
      </w:r>
      <w:r w:rsidR="00F05DAC" w:rsidRPr="00FB0EEB">
        <w:rPr>
          <w:rFonts w:ascii="David" w:hAnsi="David" w:cs="David"/>
          <w:sz w:val="24"/>
          <w:szCs w:val="24"/>
          <w:rtl/>
        </w:rPr>
        <w:t xml:space="preserve"> והתבוננות, </w:t>
      </w:r>
      <w:r w:rsidR="008E50DC" w:rsidRPr="00FB0EEB">
        <w:rPr>
          <w:rFonts w:ascii="David" w:hAnsi="David" w:cs="David"/>
          <w:sz w:val="24"/>
          <w:szCs w:val="24"/>
          <w:rtl/>
        </w:rPr>
        <w:t xml:space="preserve">פתיחות מחשבתית ואינטלקטואלית, גמישות, יוזמה, </w:t>
      </w:r>
      <w:r w:rsidR="00F05DAC" w:rsidRPr="00FB0EEB">
        <w:rPr>
          <w:rFonts w:ascii="David" w:hAnsi="David" w:cs="David" w:hint="eastAsia"/>
          <w:sz w:val="24"/>
          <w:szCs w:val="24"/>
          <w:rtl/>
        </w:rPr>
        <w:t>יצירתיות</w:t>
      </w:r>
      <w:r w:rsidR="00F05DAC" w:rsidRPr="00FB0EEB">
        <w:rPr>
          <w:rFonts w:ascii="David" w:hAnsi="David" w:cs="David"/>
          <w:sz w:val="24"/>
          <w:szCs w:val="24"/>
          <w:rtl/>
        </w:rPr>
        <w:t xml:space="preserve">, </w:t>
      </w:r>
      <w:r w:rsidR="008E50DC" w:rsidRPr="00FB0EEB">
        <w:rPr>
          <w:rFonts w:ascii="David" w:hAnsi="David" w:cs="David"/>
          <w:sz w:val="24"/>
          <w:szCs w:val="24"/>
          <w:rtl/>
        </w:rPr>
        <w:t>מוסר עבודה, אחריות וחריצות, נחישות והתמדה, התארגנות</w:t>
      </w:r>
      <w:r w:rsidR="00F05DAC" w:rsidRPr="00FB0EEB">
        <w:rPr>
          <w:rFonts w:ascii="David" w:hAnsi="David" w:cs="David"/>
          <w:sz w:val="24"/>
          <w:szCs w:val="24"/>
          <w:rtl/>
        </w:rPr>
        <w:t xml:space="preserve"> ותרומה לצוות</w:t>
      </w:r>
      <w:r w:rsidR="008E50DC" w:rsidRPr="00FB0EEB">
        <w:rPr>
          <w:rFonts w:ascii="David" w:hAnsi="David" w:cs="David"/>
          <w:sz w:val="24"/>
          <w:szCs w:val="24"/>
          <w:rtl/>
        </w:rPr>
        <w:t xml:space="preserve">, פיתוח עמדות חיוביות ועניין </w:t>
      </w:r>
      <w:r w:rsidR="00334886" w:rsidRPr="00FB0EEB">
        <w:rPr>
          <w:rFonts w:ascii="David" w:hAnsi="David" w:cs="David"/>
          <w:sz w:val="24"/>
          <w:szCs w:val="24"/>
          <w:rtl/>
        </w:rPr>
        <w:t>.</w:t>
      </w:r>
    </w:p>
    <w:p w:rsidR="008E50DC" w:rsidRDefault="004F473D" w:rsidP="0031327F">
      <w:pPr>
        <w:pStyle w:val="ab"/>
        <w:numPr>
          <w:ilvl w:val="0"/>
          <w:numId w:val="47"/>
        </w:numPr>
        <w:spacing w:line="312" w:lineRule="auto"/>
        <w:ind w:left="1351" w:hanging="271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פיתוח </w:t>
      </w:r>
      <w:r w:rsidR="008E50DC" w:rsidRPr="00FB0EEB">
        <w:rPr>
          <w:rFonts w:ascii="David" w:hAnsi="David" w:cs="David"/>
          <w:b/>
          <w:bCs/>
          <w:sz w:val="24"/>
          <w:szCs w:val="24"/>
          <w:rtl/>
        </w:rPr>
        <w:t xml:space="preserve">מיומנויות בין אישיות:  </w:t>
      </w:r>
      <w:r w:rsidR="008E50DC" w:rsidRPr="00FB0EEB">
        <w:rPr>
          <w:rFonts w:ascii="David" w:hAnsi="David" w:cs="David"/>
          <w:sz w:val="24"/>
          <w:szCs w:val="24"/>
          <w:rtl/>
        </w:rPr>
        <w:t>עבודת צוות ולמידה שיתופית (</w:t>
      </w:r>
      <w:r w:rsidR="008E50DC" w:rsidRPr="00FB0EEB">
        <w:rPr>
          <w:rFonts w:ascii="David" w:hAnsi="David" w:cs="David"/>
          <w:sz w:val="24"/>
          <w:szCs w:val="24"/>
        </w:rPr>
        <w:t>collaboration</w:t>
      </w:r>
      <w:r w:rsidR="008E50DC" w:rsidRPr="00FB0EEB">
        <w:rPr>
          <w:rFonts w:ascii="David" w:hAnsi="David" w:cs="David"/>
          <w:sz w:val="24"/>
          <w:szCs w:val="24"/>
          <w:rtl/>
        </w:rPr>
        <w:t>), מנהיגות: אחריות והשפעה חברתית, שיח טיעוני</w:t>
      </w:r>
      <w:r w:rsidR="00A642E0" w:rsidRPr="00FB0EEB">
        <w:rPr>
          <w:rFonts w:ascii="David" w:hAnsi="David" w:cs="David"/>
          <w:sz w:val="24"/>
          <w:szCs w:val="24"/>
          <w:rtl/>
        </w:rPr>
        <w:t xml:space="preserve">, </w:t>
      </w:r>
      <w:r w:rsidR="00A642E0" w:rsidRPr="00FB0EEB">
        <w:rPr>
          <w:rFonts w:ascii="David" w:hAnsi="David" w:cs="David" w:hint="eastAsia"/>
          <w:sz w:val="24"/>
          <w:szCs w:val="24"/>
          <w:rtl/>
        </w:rPr>
        <w:t>גילוי</w:t>
      </w:r>
      <w:r w:rsidR="00A642E0" w:rsidRPr="00FB0EEB">
        <w:rPr>
          <w:rFonts w:ascii="David" w:hAnsi="David" w:cs="David"/>
          <w:sz w:val="24"/>
          <w:szCs w:val="24"/>
          <w:rtl/>
        </w:rPr>
        <w:t xml:space="preserve"> </w:t>
      </w:r>
      <w:r w:rsidR="00A642E0" w:rsidRPr="00FB0EEB">
        <w:rPr>
          <w:rFonts w:ascii="David" w:hAnsi="David" w:cs="David" w:hint="eastAsia"/>
          <w:sz w:val="24"/>
          <w:szCs w:val="24"/>
          <w:rtl/>
        </w:rPr>
        <w:t>אמפטיה</w:t>
      </w:r>
      <w:r w:rsidR="00683701" w:rsidRPr="00FB0EEB">
        <w:rPr>
          <w:rFonts w:ascii="David" w:hAnsi="David" w:cs="David"/>
          <w:sz w:val="24"/>
          <w:szCs w:val="24"/>
          <w:rtl/>
        </w:rPr>
        <w:t>.</w:t>
      </w:r>
      <w:r w:rsidR="00A642E0" w:rsidRPr="00FB0EEB">
        <w:rPr>
          <w:rFonts w:ascii="David" w:hAnsi="David" w:cs="David"/>
          <w:sz w:val="24"/>
          <w:szCs w:val="24"/>
          <w:rtl/>
        </w:rPr>
        <w:t xml:space="preserve"> </w:t>
      </w:r>
    </w:p>
    <w:p w:rsidR="002E51A8" w:rsidRPr="00FB0EEB" w:rsidRDefault="002E51A8" w:rsidP="002E51A8">
      <w:pPr>
        <w:pStyle w:val="ab"/>
        <w:spacing w:line="312" w:lineRule="auto"/>
        <w:ind w:left="1080"/>
        <w:jc w:val="both"/>
        <w:rPr>
          <w:rFonts w:ascii="David" w:hAnsi="David" w:cs="David"/>
          <w:sz w:val="24"/>
          <w:szCs w:val="24"/>
        </w:rPr>
      </w:pPr>
    </w:p>
    <w:p w:rsidR="004603DD" w:rsidRPr="002E51A8" w:rsidRDefault="00A642E0" w:rsidP="00D55B7E">
      <w:pPr>
        <w:pStyle w:val="ab"/>
        <w:numPr>
          <w:ilvl w:val="1"/>
          <w:numId w:val="42"/>
        </w:numPr>
        <w:spacing w:line="312" w:lineRule="auto"/>
        <w:jc w:val="both"/>
        <w:rPr>
          <w:rFonts w:ascii="David" w:hAnsi="David"/>
        </w:rPr>
      </w:pPr>
      <w:r w:rsidRPr="00107EBB">
        <w:rPr>
          <w:rFonts w:ascii="David" w:hAnsi="David" w:cs="David"/>
          <w:sz w:val="24"/>
          <w:szCs w:val="24"/>
          <w:rtl/>
        </w:rPr>
        <w:t>בשנה האחרונה שמנו דגש על</w:t>
      </w:r>
      <w:r w:rsidRPr="002E51A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55B7E">
        <w:rPr>
          <w:rFonts w:ascii="David" w:hAnsi="David" w:cs="David" w:hint="cs"/>
          <w:b/>
          <w:bCs/>
          <w:sz w:val="24"/>
          <w:szCs w:val="24"/>
          <w:rtl/>
        </w:rPr>
        <w:t>פיתוח</w:t>
      </w:r>
      <w:r w:rsidR="004603DD" w:rsidRPr="002E51A8">
        <w:rPr>
          <w:rFonts w:ascii="David" w:hAnsi="David" w:cs="David"/>
          <w:b/>
          <w:bCs/>
          <w:sz w:val="24"/>
          <w:szCs w:val="24"/>
          <w:rtl/>
        </w:rPr>
        <w:t xml:space="preserve"> אוריינות מדעית-טכנולוגית </w:t>
      </w:r>
      <w:r w:rsidR="004603DD" w:rsidRPr="00107EBB">
        <w:rPr>
          <w:rFonts w:ascii="David" w:hAnsi="David" w:cs="David"/>
          <w:sz w:val="24"/>
          <w:szCs w:val="24"/>
          <w:rtl/>
        </w:rPr>
        <w:t xml:space="preserve">המתייחסת להיבטים </w:t>
      </w:r>
      <w:r w:rsidR="00E540D4" w:rsidRPr="00107EBB">
        <w:rPr>
          <w:rFonts w:ascii="David" w:hAnsi="David" w:cs="David"/>
          <w:sz w:val="24"/>
          <w:szCs w:val="24"/>
          <w:rtl/>
        </w:rPr>
        <w:t xml:space="preserve">  </w:t>
      </w:r>
      <w:r w:rsidR="004603DD" w:rsidRPr="00107EBB">
        <w:rPr>
          <w:rFonts w:ascii="David" w:hAnsi="David" w:cs="David"/>
          <w:sz w:val="24"/>
          <w:szCs w:val="24"/>
          <w:rtl/>
        </w:rPr>
        <w:t>הבאים</w:t>
      </w:r>
      <w:r w:rsidR="004603DD" w:rsidRPr="00107EBB">
        <w:rPr>
          <w:rFonts w:ascii="David" w:hAnsi="David"/>
          <w:rtl/>
        </w:rPr>
        <w:t>:</w:t>
      </w:r>
      <w:r w:rsidR="004603DD" w:rsidRPr="002E51A8">
        <w:rPr>
          <w:rFonts w:ascii="David" w:hAnsi="David"/>
          <w:rtl/>
        </w:rPr>
        <w:t xml:space="preserve"> </w:t>
      </w:r>
      <w:r w:rsidR="004603DD" w:rsidRPr="002E51A8">
        <w:rPr>
          <w:rFonts w:ascii="David" w:hAnsi="David" w:cs="David"/>
          <w:sz w:val="24"/>
          <w:szCs w:val="24"/>
          <w:rtl/>
        </w:rPr>
        <w:t>ידע על העולם סביבנו בהיבט מדעי וטכנולוגי</w:t>
      </w:r>
      <w:r w:rsidR="00085ADE" w:rsidRPr="002E51A8">
        <w:rPr>
          <w:rFonts w:ascii="David" w:hAnsi="David" w:cs="David"/>
          <w:sz w:val="24"/>
          <w:szCs w:val="24"/>
          <w:rtl/>
        </w:rPr>
        <w:t xml:space="preserve"> (ידע אפיסטמי</w:t>
      </w:r>
      <w:r w:rsidR="002D1985" w:rsidRPr="002E51A8">
        <w:rPr>
          <w:rFonts w:ascii="David" w:hAnsi="David" w:cs="David"/>
          <w:sz w:val="24"/>
          <w:szCs w:val="24"/>
          <w:rtl/>
        </w:rPr>
        <w:t>:</w:t>
      </w:r>
      <w:r w:rsidR="00085ADE" w:rsidRPr="002E51A8">
        <w:rPr>
          <w:rFonts w:ascii="David" w:hAnsi="David" w:cs="David"/>
          <w:sz w:val="24"/>
          <w:szCs w:val="24"/>
          <w:rtl/>
        </w:rPr>
        <w:t xml:space="preserve"> ידע על הדרך שבה מתקדם המדע</w:t>
      </w:r>
      <w:r w:rsidR="0031327F">
        <w:rPr>
          <w:rFonts w:ascii="David" w:hAnsi="David" w:cs="David" w:hint="cs"/>
          <w:sz w:val="24"/>
          <w:szCs w:val="24"/>
          <w:rtl/>
        </w:rPr>
        <w:t xml:space="preserve"> </w:t>
      </w:r>
      <w:r w:rsidR="00085ADE" w:rsidRPr="002E51A8">
        <w:rPr>
          <w:rFonts w:ascii="David" w:hAnsi="David" w:cs="David"/>
          <w:sz w:val="24"/>
          <w:szCs w:val="24"/>
          <w:rtl/>
        </w:rPr>
        <w:t>-</w:t>
      </w:r>
      <w:r w:rsidR="0031327F">
        <w:rPr>
          <w:rFonts w:ascii="David" w:hAnsi="David" w:cs="David" w:hint="cs"/>
          <w:sz w:val="24"/>
          <w:szCs w:val="24"/>
          <w:rtl/>
        </w:rPr>
        <w:t xml:space="preserve"> </w:t>
      </w:r>
      <w:r w:rsidR="00085ADE" w:rsidRPr="002E51A8">
        <w:rPr>
          <w:rFonts w:ascii="David" w:hAnsi="David" w:cs="David"/>
          <w:sz w:val="24"/>
          <w:szCs w:val="24"/>
          <w:rtl/>
        </w:rPr>
        <w:t>איך יודעים? וידע פרוצדורלי של דרכי העשייה המדעית</w:t>
      </w:r>
      <w:r w:rsidR="0031327F">
        <w:rPr>
          <w:rFonts w:ascii="David" w:hAnsi="David" w:cs="David" w:hint="cs"/>
          <w:sz w:val="24"/>
          <w:szCs w:val="24"/>
          <w:rtl/>
        </w:rPr>
        <w:t xml:space="preserve"> </w:t>
      </w:r>
      <w:r w:rsidR="00085ADE" w:rsidRPr="002E51A8">
        <w:rPr>
          <w:rFonts w:ascii="David" w:hAnsi="David" w:cs="David"/>
          <w:sz w:val="24"/>
          <w:szCs w:val="24"/>
          <w:rtl/>
        </w:rPr>
        <w:t>-</w:t>
      </w:r>
      <w:r w:rsidR="0031327F">
        <w:rPr>
          <w:rFonts w:ascii="David" w:hAnsi="David" w:cs="David" w:hint="cs"/>
          <w:sz w:val="24"/>
          <w:szCs w:val="24"/>
          <w:rtl/>
        </w:rPr>
        <w:t xml:space="preserve"> </w:t>
      </w:r>
      <w:r w:rsidR="00085ADE" w:rsidRPr="002E51A8">
        <w:rPr>
          <w:rFonts w:ascii="David" w:hAnsi="David" w:cs="David"/>
          <w:sz w:val="24"/>
          <w:szCs w:val="24"/>
          <w:rtl/>
        </w:rPr>
        <w:t xml:space="preserve">איך </w:t>
      </w:r>
      <w:r w:rsidR="00E540D4" w:rsidRPr="002E51A8">
        <w:rPr>
          <w:rFonts w:ascii="David" w:hAnsi="David" w:cs="David"/>
          <w:sz w:val="24"/>
          <w:szCs w:val="24"/>
          <w:rtl/>
        </w:rPr>
        <w:t xml:space="preserve"> </w:t>
      </w:r>
      <w:r w:rsidR="00085ADE" w:rsidRPr="002E51A8">
        <w:rPr>
          <w:rFonts w:ascii="David" w:hAnsi="David" w:cs="David"/>
          <w:sz w:val="24"/>
          <w:szCs w:val="24"/>
          <w:rtl/>
        </w:rPr>
        <w:t>עושים?)</w:t>
      </w:r>
      <w:r w:rsidR="004603DD" w:rsidRPr="002E51A8">
        <w:rPr>
          <w:rFonts w:ascii="David" w:hAnsi="David" w:cs="David"/>
          <w:sz w:val="24"/>
          <w:szCs w:val="24"/>
          <w:rtl/>
        </w:rPr>
        <w:t>;מיומנויות חשיבה ועשייה; ערכים</w:t>
      </w:r>
      <w:r w:rsidR="002D1985" w:rsidRPr="002E51A8">
        <w:rPr>
          <w:rFonts w:ascii="David" w:hAnsi="David" w:cs="David"/>
          <w:sz w:val="24"/>
          <w:szCs w:val="24"/>
          <w:rtl/>
        </w:rPr>
        <w:t>,</w:t>
      </w:r>
      <w:r w:rsidR="004603DD" w:rsidRPr="002E51A8">
        <w:rPr>
          <w:rFonts w:ascii="David" w:hAnsi="David" w:cs="David"/>
          <w:sz w:val="24"/>
          <w:szCs w:val="24"/>
          <w:rtl/>
        </w:rPr>
        <w:t xml:space="preserve"> עמדות והתנהגויות.</w:t>
      </w:r>
      <w:r w:rsidR="004603DD" w:rsidRPr="002E51A8">
        <w:rPr>
          <w:rFonts w:ascii="David" w:hAnsi="David"/>
          <w:sz w:val="24"/>
          <w:szCs w:val="24"/>
          <w:rtl/>
        </w:rPr>
        <w:t xml:space="preserve"> </w:t>
      </w:r>
    </w:p>
    <w:p w:rsidR="00C61B8E" w:rsidRDefault="00334886" w:rsidP="00D55B7E">
      <w:pPr>
        <w:pStyle w:val="ab"/>
        <w:spacing w:line="312" w:lineRule="auto"/>
        <w:jc w:val="both"/>
        <w:rPr>
          <w:rFonts w:ascii="David" w:hAnsi="David" w:cs="David"/>
          <w:sz w:val="24"/>
          <w:szCs w:val="24"/>
          <w:rtl/>
        </w:rPr>
      </w:pPr>
      <w:r w:rsidRPr="00FB0EEB">
        <w:rPr>
          <w:rFonts w:ascii="David" w:hAnsi="David" w:cs="David" w:hint="eastAsia"/>
          <w:sz w:val="24"/>
          <w:szCs w:val="24"/>
          <w:rtl/>
        </w:rPr>
        <w:t>בנוסף</w:t>
      </w:r>
      <w:r w:rsidRPr="00FB0EEB">
        <w:rPr>
          <w:rFonts w:ascii="David" w:hAnsi="David" w:cs="David"/>
          <w:sz w:val="24"/>
          <w:szCs w:val="24"/>
          <w:rtl/>
        </w:rPr>
        <w:t xml:space="preserve"> </w:t>
      </w:r>
      <w:r w:rsidR="00C510FE">
        <w:rPr>
          <w:rFonts w:ascii="David" w:hAnsi="David" w:cs="David" w:hint="cs"/>
          <w:sz w:val="24"/>
          <w:szCs w:val="24"/>
          <w:rtl/>
        </w:rPr>
        <w:t>ל</w:t>
      </w:r>
      <w:r w:rsidR="00D55B7E">
        <w:rPr>
          <w:rFonts w:ascii="David" w:hAnsi="David" w:cs="David" w:hint="cs"/>
          <w:sz w:val="24"/>
          <w:szCs w:val="24"/>
          <w:rtl/>
        </w:rPr>
        <w:t>פיתוח</w:t>
      </w:r>
      <w:r w:rsidRPr="00FB0EEB">
        <w:rPr>
          <w:rFonts w:ascii="David" w:hAnsi="David" w:cs="David"/>
          <w:sz w:val="24"/>
          <w:szCs w:val="24"/>
          <w:rtl/>
        </w:rPr>
        <w:t xml:space="preserve"> </w:t>
      </w:r>
      <w:r w:rsidRPr="00FB0EEB">
        <w:rPr>
          <w:rFonts w:ascii="David" w:hAnsi="David" w:cs="David" w:hint="eastAsia"/>
          <w:sz w:val="24"/>
          <w:szCs w:val="24"/>
          <w:rtl/>
        </w:rPr>
        <w:t>האוריינות</w:t>
      </w:r>
      <w:r w:rsidRPr="00FB0EEB">
        <w:rPr>
          <w:rFonts w:ascii="David" w:hAnsi="David" w:cs="David"/>
          <w:sz w:val="24"/>
          <w:szCs w:val="24"/>
          <w:rtl/>
        </w:rPr>
        <w:t xml:space="preserve"> </w:t>
      </w:r>
      <w:r w:rsidRPr="00FB0EEB">
        <w:rPr>
          <w:rFonts w:ascii="David" w:hAnsi="David" w:cs="David" w:hint="eastAsia"/>
          <w:sz w:val="24"/>
          <w:szCs w:val="24"/>
          <w:rtl/>
        </w:rPr>
        <w:t>המדעית</w:t>
      </w:r>
      <w:r w:rsidRPr="00FB0EEB">
        <w:rPr>
          <w:rFonts w:ascii="David" w:hAnsi="David" w:cs="David"/>
          <w:sz w:val="24"/>
          <w:szCs w:val="24"/>
          <w:rtl/>
        </w:rPr>
        <w:t xml:space="preserve"> </w:t>
      </w:r>
      <w:r w:rsidRPr="00FB0EEB">
        <w:rPr>
          <w:rFonts w:ascii="David" w:hAnsi="David" w:cs="David" w:hint="eastAsia"/>
          <w:sz w:val="24"/>
          <w:szCs w:val="24"/>
          <w:rtl/>
        </w:rPr>
        <w:t>טכנולוגית</w:t>
      </w:r>
      <w:r w:rsidRPr="00FB0EEB">
        <w:rPr>
          <w:rFonts w:ascii="David" w:hAnsi="David" w:cs="David"/>
          <w:sz w:val="24"/>
          <w:szCs w:val="24"/>
          <w:rtl/>
        </w:rPr>
        <w:t xml:space="preserve">, </w:t>
      </w:r>
      <w:r w:rsidRPr="00FB0EEB">
        <w:rPr>
          <w:rFonts w:ascii="David" w:hAnsi="David" w:cs="David" w:hint="eastAsia"/>
          <w:sz w:val="24"/>
          <w:szCs w:val="24"/>
          <w:rtl/>
        </w:rPr>
        <w:t>נ</w:t>
      </w:r>
      <w:r w:rsidR="00D55B7E">
        <w:rPr>
          <w:rFonts w:ascii="David" w:hAnsi="David" w:cs="David" w:hint="cs"/>
          <w:sz w:val="24"/>
          <w:szCs w:val="24"/>
          <w:rtl/>
        </w:rPr>
        <w:t>קדם</w:t>
      </w:r>
      <w:r w:rsidRPr="00FB0EEB">
        <w:rPr>
          <w:rFonts w:ascii="David" w:hAnsi="David" w:cs="David"/>
          <w:sz w:val="24"/>
          <w:szCs w:val="24"/>
          <w:rtl/>
        </w:rPr>
        <w:t xml:space="preserve"> </w:t>
      </w:r>
      <w:r w:rsidRPr="00FB0EEB">
        <w:rPr>
          <w:rFonts w:ascii="David" w:hAnsi="David" w:cs="David" w:hint="eastAsia"/>
          <w:sz w:val="24"/>
          <w:szCs w:val="24"/>
          <w:rtl/>
        </w:rPr>
        <w:t>השנה</w:t>
      </w:r>
      <w:r w:rsidRPr="00FB0EEB">
        <w:rPr>
          <w:rFonts w:ascii="David" w:hAnsi="David" w:cs="David"/>
          <w:sz w:val="24"/>
          <w:szCs w:val="24"/>
          <w:rtl/>
        </w:rPr>
        <w:t xml:space="preserve"> </w:t>
      </w:r>
      <w:r w:rsidRPr="00FB0EEB">
        <w:rPr>
          <w:rFonts w:ascii="David" w:hAnsi="David" w:cs="David" w:hint="eastAsia"/>
          <w:sz w:val="24"/>
          <w:szCs w:val="24"/>
          <w:rtl/>
        </w:rPr>
        <w:t>גם</w:t>
      </w:r>
      <w:r w:rsidRPr="00FB0EEB">
        <w:rPr>
          <w:rFonts w:ascii="David" w:hAnsi="David" w:cs="David"/>
          <w:sz w:val="24"/>
          <w:szCs w:val="24"/>
          <w:rtl/>
        </w:rPr>
        <w:t xml:space="preserve"> </w:t>
      </w:r>
      <w:r w:rsidRPr="00FB0EEB">
        <w:rPr>
          <w:rFonts w:ascii="David" w:hAnsi="David" w:cs="David" w:hint="eastAsia"/>
          <w:sz w:val="24"/>
          <w:szCs w:val="24"/>
          <w:rtl/>
        </w:rPr>
        <w:t>את</w:t>
      </w:r>
      <w:r w:rsidRPr="00FB0EEB">
        <w:rPr>
          <w:rFonts w:ascii="David" w:hAnsi="David" w:cs="David"/>
          <w:sz w:val="24"/>
          <w:szCs w:val="24"/>
          <w:rtl/>
        </w:rPr>
        <w:t xml:space="preserve"> </w:t>
      </w:r>
      <w:r w:rsidR="00D55B7E">
        <w:rPr>
          <w:rFonts w:ascii="David" w:hAnsi="David" w:cs="David" w:hint="cs"/>
          <w:sz w:val="24"/>
          <w:szCs w:val="24"/>
          <w:rtl/>
        </w:rPr>
        <w:t xml:space="preserve">פיתוח </w:t>
      </w:r>
      <w:r w:rsidRPr="00FB0EEB">
        <w:rPr>
          <w:rFonts w:ascii="David" w:hAnsi="David" w:cs="David" w:hint="eastAsia"/>
          <w:sz w:val="24"/>
          <w:szCs w:val="24"/>
          <w:rtl/>
        </w:rPr>
        <w:t>האוריינ</w:t>
      </w:r>
      <w:r w:rsidR="00D55B7E">
        <w:rPr>
          <w:rFonts w:ascii="David" w:hAnsi="David" w:cs="David" w:hint="cs"/>
          <w:sz w:val="24"/>
          <w:szCs w:val="24"/>
          <w:rtl/>
        </w:rPr>
        <w:t>ו</w:t>
      </w:r>
      <w:r w:rsidRPr="00FB0EEB">
        <w:rPr>
          <w:rFonts w:ascii="David" w:hAnsi="David" w:cs="David" w:hint="eastAsia"/>
          <w:sz w:val="24"/>
          <w:szCs w:val="24"/>
          <w:rtl/>
        </w:rPr>
        <w:t>יות</w:t>
      </w:r>
      <w:r w:rsidRPr="00FB0EEB">
        <w:rPr>
          <w:rFonts w:ascii="David" w:hAnsi="David" w:cs="David"/>
          <w:sz w:val="24"/>
          <w:szCs w:val="24"/>
          <w:rtl/>
        </w:rPr>
        <w:t xml:space="preserve"> </w:t>
      </w:r>
      <w:r w:rsidRPr="00FB0EEB">
        <w:rPr>
          <w:rFonts w:ascii="David" w:hAnsi="David" w:cs="David" w:hint="eastAsia"/>
          <w:sz w:val="24"/>
          <w:szCs w:val="24"/>
          <w:rtl/>
        </w:rPr>
        <w:t>הבאות</w:t>
      </w:r>
      <w:r w:rsidRPr="00FB0EEB">
        <w:rPr>
          <w:rFonts w:ascii="David" w:hAnsi="David" w:cs="David"/>
          <w:sz w:val="24"/>
          <w:szCs w:val="24"/>
          <w:rtl/>
        </w:rPr>
        <w:t xml:space="preserve">:  </w:t>
      </w:r>
      <w:r w:rsidRPr="00FB0EEB">
        <w:rPr>
          <w:rFonts w:ascii="David" w:hAnsi="David" w:cs="David" w:hint="eastAsia"/>
          <w:sz w:val="24"/>
          <w:szCs w:val="24"/>
          <w:rtl/>
        </w:rPr>
        <w:t>אוריינות</w:t>
      </w:r>
      <w:r w:rsidR="00C61B8E" w:rsidRPr="00FB0EE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61B8E" w:rsidRPr="00107EBB">
        <w:rPr>
          <w:rFonts w:ascii="David" w:hAnsi="David" w:cs="David"/>
          <w:sz w:val="24"/>
          <w:szCs w:val="24"/>
          <w:rtl/>
        </w:rPr>
        <w:t xml:space="preserve">לשונית בדגש על השפה המדעית, </w:t>
      </w:r>
      <w:r w:rsidR="00C61B8E" w:rsidRPr="00107EBB">
        <w:rPr>
          <w:rFonts w:ascii="David" w:hAnsi="David" w:cs="David" w:hint="eastAsia"/>
          <w:sz w:val="24"/>
          <w:szCs w:val="24"/>
          <w:rtl/>
        </w:rPr>
        <w:t>אוריינות</w:t>
      </w:r>
      <w:r w:rsidR="00C61B8E" w:rsidRPr="00107EBB">
        <w:rPr>
          <w:rFonts w:ascii="David" w:hAnsi="David" w:cs="David"/>
          <w:sz w:val="24"/>
          <w:szCs w:val="24"/>
          <w:rtl/>
        </w:rPr>
        <w:t xml:space="preserve"> </w:t>
      </w:r>
      <w:r w:rsidR="00C61B8E" w:rsidRPr="00107EBB">
        <w:rPr>
          <w:rFonts w:ascii="David" w:hAnsi="David" w:cs="David" w:hint="eastAsia"/>
          <w:sz w:val="24"/>
          <w:szCs w:val="24"/>
          <w:rtl/>
        </w:rPr>
        <w:t>דיגיטאלית</w:t>
      </w:r>
      <w:r w:rsidR="00C61B8E" w:rsidRPr="00FB0EEB">
        <w:rPr>
          <w:rFonts w:ascii="David" w:hAnsi="David" w:cs="David"/>
          <w:sz w:val="24"/>
          <w:szCs w:val="24"/>
          <w:rtl/>
        </w:rPr>
        <w:t xml:space="preserve"> (המשלבת הוראה מפורשת </w:t>
      </w:r>
      <w:r w:rsidR="00AF168A" w:rsidRPr="00FB0EEB">
        <w:rPr>
          <w:rFonts w:ascii="David" w:hAnsi="David" w:cs="David"/>
          <w:sz w:val="24"/>
          <w:szCs w:val="24"/>
          <w:rtl/>
        </w:rPr>
        <w:t xml:space="preserve"> </w:t>
      </w:r>
      <w:r w:rsidR="00C61B8E" w:rsidRPr="00FB0EEB">
        <w:rPr>
          <w:rFonts w:ascii="David" w:hAnsi="David" w:cs="David" w:hint="eastAsia"/>
          <w:sz w:val="24"/>
          <w:szCs w:val="24"/>
          <w:rtl/>
        </w:rPr>
        <w:t>של</w:t>
      </w:r>
      <w:r w:rsidR="00C61B8E" w:rsidRPr="00FB0EEB">
        <w:rPr>
          <w:rFonts w:ascii="David" w:hAnsi="David" w:cs="David"/>
          <w:sz w:val="24"/>
          <w:szCs w:val="24"/>
          <w:rtl/>
        </w:rPr>
        <w:t xml:space="preserve"> </w:t>
      </w:r>
      <w:r w:rsidR="00C61B8E" w:rsidRPr="00FB0EEB">
        <w:rPr>
          <w:rFonts w:ascii="David" w:hAnsi="David" w:cs="David" w:hint="eastAsia"/>
          <w:sz w:val="24"/>
          <w:szCs w:val="24"/>
          <w:rtl/>
        </w:rPr>
        <w:t>מיומנויות</w:t>
      </w:r>
      <w:r w:rsidR="00C61B8E" w:rsidRPr="00FB0EEB">
        <w:rPr>
          <w:rFonts w:ascii="David" w:hAnsi="David" w:cs="David"/>
          <w:sz w:val="24"/>
          <w:szCs w:val="24"/>
          <w:rtl/>
        </w:rPr>
        <w:t xml:space="preserve"> </w:t>
      </w:r>
      <w:r w:rsidR="00C61B8E" w:rsidRPr="00FB0EEB">
        <w:rPr>
          <w:rFonts w:ascii="David" w:hAnsi="David" w:cs="David" w:hint="eastAsia"/>
          <w:sz w:val="24"/>
          <w:szCs w:val="24"/>
          <w:rtl/>
        </w:rPr>
        <w:t>בסביבה</w:t>
      </w:r>
      <w:r w:rsidR="00C61B8E" w:rsidRPr="00FB0EEB">
        <w:rPr>
          <w:rFonts w:ascii="David" w:hAnsi="David" w:cs="David"/>
          <w:sz w:val="24"/>
          <w:szCs w:val="24"/>
          <w:rtl/>
        </w:rPr>
        <w:t xml:space="preserve"> </w:t>
      </w:r>
      <w:r w:rsidR="00C61B8E" w:rsidRPr="00FB0EEB">
        <w:rPr>
          <w:rFonts w:ascii="David" w:hAnsi="David" w:cs="David" w:hint="eastAsia"/>
          <w:sz w:val="24"/>
          <w:szCs w:val="24"/>
          <w:rtl/>
        </w:rPr>
        <w:t>מתוקשבת</w:t>
      </w:r>
      <w:r w:rsidR="00C61B8E" w:rsidRPr="00FB0EEB">
        <w:rPr>
          <w:rFonts w:ascii="David" w:hAnsi="David" w:cs="David"/>
          <w:sz w:val="24"/>
          <w:szCs w:val="24"/>
          <w:rtl/>
        </w:rPr>
        <w:t xml:space="preserve">), </w:t>
      </w:r>
      <w:r w:rsidR="00C61B8E" w:rsidRPr="00FB0EEB">
        <w:rPr>
          <w:rFonts w:ascii="David" w:hAnsi="David" w:cs="David" w:hint="eastAsia"/>
          <w:sz w:val="24"/>
          <w:szCs w:val="24"/>
          <w:rtl/>
        </w:rPr>
        <w:t>אוריינות</w:t>
      </w:r>
      <w:r w:rsidR="00C61B8E" w:rsidRPr="00FB0EEB">
        <w:rPr>
          <w:rFonts w:ascii="David" w:hAnsi="David" w:cs="David"/>
          <w:sz w:val="24"/>
          <w:szCs w:val="24"/>
          <w:rtl/>
        </w:rPr>
        <w:t xml:space="preserve"> </w:t>
      </w:r>
      <w:r w:rsidR="00C61B8E" w:rsidRPr="00FB0EEB">
        <w:rPr>
          <w:rFonts w:ascii="David" w:hAnsi="David" w:cs="David" w:hint="eastAsia"/>
          <w:sz w:val="24"/>
          <w:szCs w:val="24"/>
          <w:rtl/>
        </w:rPr>
        <w:t>מתמטית</w:t>
      </w:r>
      <w:r w:rsidR="00C61B8E" w:rsidRPr="00FB0EEB">
        <w:rPr>
          <w:rFonts w:ascii="David" w:hAnsi="David" w:cs="David"/>
          <w:sz w:val="24"/>
          <w:szCs w:val="24"/>
          <w:rtl/>
        </w:rPr>
        <w:t xml:space="preserve"> </w:t>
      </w:r>
      <w:r w:rsidR="00C61B8E" w:rsidRPr="00FB0EEB">
        <w:rPr>
          <w:rFonts w:ascii="David" w:hAnsi="David" w:cs="David" w:hint="eastAsia"/>
          <w:sz w:val="24"/>
          <w:szCs w:val="24"/>
          <w:rtl/>
        </w:rPr>
        <w:t>אוריינות</w:t>
      </w:r>
      <w:r w:rsidR="00C61B8E" w:rsidRPr="00FB0EEB">
        <w:rPr>
          <w:rFonts w:ascii="David" w:hAnsi="David" w:cs="David"/>
          <w:sz w:val="24"/>
          <w:szCs w:val="24"/>
          <w:rtl/>
        </w:rPr>
        <w:t xml:space="preserve"> </w:t>
      </w:r>
      <w:r w:rsidR="00C61B8E" w:rsidRPr="00FB0EEB">
        <w:rPr>
          <w:rFonts w:ascii="David" w:hAnsi="David" w:cs="David" w:hint="eastAsia"/>
          <w:sz w:val="24"/>
          <w:szCs w:val="24"/>
          <w:rtl/>
        </w:rPr>
        <w:t>סביבתית</w:t>
      </w:r>
      <w:r w:rsidR="00C61B8E" w:rsidRPr="00FB0EEB">
        <w:rPr>
          <w:rFonts w:ascii="David" w:hAnsi="David" w:cs="David"/>
          <w:sz w:val="24"/>
          <w:szCs w:val="24"/>
          <w:rtl/>
        </w:rPr>
        <w:t xml:space="preserve"> </w:t>
      </w:r>
      <w:r w:rsidR="00C61B8E" w:rsidRPr="00FB0EEB">
        <w:rPr>
          <w:rFonts w:ascii="David" w:hAnsi="David" w:cs="David" w:hint="eastAsia"/>
          <w:sz w:val="24"/>
          <w:szCs w:val="24"/>
          <w:rtl/>
        </w:rPr>
        <w:t>ואוריינות</w:t>
      </w:r>
      <w:r w:rsidR="00C61B8E" w:rsidRPr="00FB0EEB">
        <w:rPr>
          <w:rFonts w:ascii="David" w:hAnsi="David" w:cs="David"/>
          <w:sz w:val="24"/>
          <w:szCs w:val="24"/>
          <w:rtl/>
        </w:rPr>
        <w:t xml:space="preserve"> </w:t>
      </w:r>
      <w:r w:rsidR="00C61B8E" w:rsidRPr="00FB0EEB">
        <w:rPr>
          <w:rFonts w:ascii="David" w:hAnsi="David" w:cs="David" w:hint="eastAsia"/>
          <w:sz w:val="24"/>
          <w:szCs w:val="24"/>
          <w:rtl/>
        </w:rPr>
        <w:t>בריאותית</w:t>
      </w:r>
      <w:r w:rsidR="00C61B8E" w:rsidRPr="00FB0EEB">
        <w:rPr>
          <w:rFonts w:ascii="David" w:hAnsi="David" w:cs="David"/>
          <w:sz w:val="24"/>
          <w:szCs w:val="24"/>
          <w:rtl/>
        </w:rPr>
        <w:t>.</w:t>
      </w:r>
      <w:r w:rsidR="00A642E0" w:rsidRPr="00FB0EEB">
        <w:rPr>
          <w:rFonts w:ascii="David" w:hAnsi="David" w:cs="David"/>
          <w:sz w:val="24"/>
          <w:szCs w:val="24"/>
          <w:rtl/>
        </w:rPr>
        <w:t xml:space="preserve"> דגשים אלה ימשיכו ללוות את העשייה המדעית גם בעתיד ככל שמתברר שאלה הכישורים </w:t>
      </w:r>
      <w:r w:rsidR="00AF168A" w:rsidRPr="00FB0EEB">
        <w:rPr>
          <w:rFonts w:ascii="David" w:hAnsi="David" w:cs="David"/>
          <w:sz w:val="24"/>
          <w:szCs w:val="24"/>
          <w:rtl/>
        </w:rPr>
        <w:t xml:space="preserve"> </w:t>
      </w:r>
      <w:r w:rsidR="00A642E0" w:rsidRPr="00FB0EEB">
        <w:rPr>
          <w:rFonts w:ascii="David" w:hAnsi="David" w:cs="David"/>
          <w:sz w:val="24"/>
          <w:szCs w:val="24"/>
          <w:rtl/>
        </w:rPr>
        <w:t>שידרשו מהבוגרים בשנים הקרובות.</w:t>
      </w:r>
    </w:p>
    <w:p w:rsidR="002E51A8" w:rsidRPr="00FB0EEB" w:rsidRDefault="002E51A8" w:rsidP="002E51A8">
      <w:pPr>
        <w:pStyle w:val="ab"/>
        <w:spacing w:line="312" w:lineRule="auto"/>
        <w:jc w:val="both"/>
        <w:rPr>
          <w:rFonts w:ascii="David" w:hAnsi="David" w:cs="David"/>
          <w:sz w:val="24"/>
          <w:szCs w:val="24"/>
        </w:rPr>
      </w:pPr>
    </w:p>
    <w:p w:rsidR="00E11ECA" w:rsidRPr="00107EBB" w:rsidRDefault="007258CD" w:rsidP="002E51A8">
      <w:pPr>
        <w:pStyle w:val="ab"/>
        <w:numPr>
          <w:ilvl w:val="1"/>
          <w:numId w:val="42"/>
        </w:numPr>
        <w:spacing w:line="312" w:lineRule="auto"/>
        <w:jc w:val="both"/>
        <w:rPr>
          <w:rFonts w:ascii="David" w:hAnsi="David" w:cs="David"/>
          <w:sz w:val="24"/>
          <w:szCs w:val="24"/>
          <w:rtl/>
        </w:rPr>
      </w:pPr>
      <w:r w:rsidRPr="00107EBB">
        <w:rPr>
          <w:rFonts w:ascii="David" w:hAnsi="David" w:cs="David"/>
          <w:b/>
          <w:bCs/>
          <w:sz w:val="24"/>
          <w:szCs w:val="24"/>
          <w:rtl/>
        </w:rPr>
        <w:t>תכנון תהליכי הוראה-למידה-הערכה (ה.ל.ה) בבית הספר</w:t>
      </w:r>
      <w:r w:rsidRPr="00107EBB">
        <w:rPr>
          <w:rFonts w:ascii="David" w:hAnsi="David" w:cs="David"/>
          <w:sz w:val="24"/>
          <w:szCs w:val="24"/>
          <w:rtl/>
        </w:rPr>
        <w:t xml:space="preserve"> יהיו מבוססים על ניתוח ממצאי משימות הערכה ומשימות אוריינות מדעית-טכנולוגית מותאמות למאה ה-21.</w:t>
      </w:r>
    </w:p>
    <w:p w:rsidR="00334886" w:rsidRPr="00107EBB" w:rsidRDefault="00334886" w:rsidP="0031327F">
      <w:pPr>
        <w:pStyle w:val="ab"/>
        <w:numPr>
          <w:ilvl w:val="0"/>
          <w:numId w:val="47"/>
        </w:numPr>
        <w:spacing w:line="312" w:lineRule="auto"/>
        <w:jc w:val="both"/>
        <w:rPr>
          <w:rFonts w:ascii="David" w:hAnsi="David" w:cs="David"/>
          <w:sz w:val="24"/>
          <w:szCs w:val="24"/>
        </w:rPr>
      </w:pPr>
      <w:r w:rsidRPr="00107EBB">
        <w:rPr>
          <w:rFonts w:ascii="David" w:hAnsi="David" w:cs="David"/>
          <w:sz w:val="24"/>
          <w:szCs w:val="24"/>
          <w:rtl/>
        </w:rPr>
        <w:t>מורים ישתמשו בכלי הערכה מגוונים מותאמים לשכבת הגיל ולנושאי הלימוד.</w:t>
      </w:r>
    </w:p>
    <w:p w:rsidR="0031327F" w:rsidRPr="0031327F" w:rsidRDefault="007258CD" w:rsidP="0031327F">
      <w:pPr>
        <w:pStyle w:val="ab"/>
        <w:numPr>
          <w:ilvl w:val="0"/>
          <w:numId w:val="47"/>
        </w:numPr>
        <w:spacing w:line="312" w:lineRule="auto"/>
        <w:jc w:val="both"/>
        <w:rPr>
          <w:rFonts w:ascii="David" w:hAnsi="David" w:cs="David"/>
          <w:sz w:val="24"/>
          <w:szCs w:val="24"/>
        </w:rPr>
      </w:pPr>
      <w:r w:rsidRPr="00107EBB">
        <w:rPr>
          <w:rFonts w:ascii="David" w:hAnsi="David" w:cs="David"/>
          <w:sz w:val="24"/>
          <w:szCs w:val="24"/>
          <w:rtl/>
        </w:rPr>
        <w:t xml:space="preserve">בכל אחד מנושאי הלימוד ישולבו </w:t>
      </w:r>
      <w:hyperlink r:id="rId21" w:history="1">
        <w:r w:rsidRPr="00107EBB">
          <w:rPr>
            <w:rStyle w:val="Hyperlink"/>
            <w:rFonts w:ascii="David" w:hAnsi="David" w:cs="David"/>
            <w:sz w:val="24"/>
            <w:szCs w:val="24"/>
            <w:rtl/>
          </w:rPr>
          <w:t>משימות הערכה</w:t>
        </w:r>
      </w:hyperlink>
      <w:r w:rsidRPr="00107EBB">
        <w:rPr>
          <w:rFonts w:ascii="David" w:hAnsi="David" w:cs="David"/>
          <w:sz w:val="24"/>
          <w:szCs w:val="24"/>
          <w:rtl/>
        </w:rPr>
        <w:t xml:space="preserve"> </w:t>
      </w:r>
      <w:r w:rsidR="00342166" w:rsidRPr="00107EBB">
        <w:rPr>
          <w:rFonts w:ascii="David" w:hAnsi="David" w:cs="David"/>
          <w:sz w:val="24"/>
          <w:szCs w:val="24"/>
          <w:rtl/>
        </w:rPr>
        <w:t>ו</w:t>
      </w:r>
      <w:hyperlink r:id="rId22" w:history="1">
        <w:r w:rsidR="00342166" w:rsidRPr="00107EBB">
          <w:rPr>
            <w:rStyle w:val="Hyperlink"/>
            <w:rFonts w:ascii="David" w:hAnsi="David" w:cs="David"/>
            <w:sz w:val="24"/>
            <w:szCs w:val="24"/>
            <w:rtl/>
          </w:rPr>
          <w:t>משימות אוריינות מדעית טכנולוגית</w:t>
        </w:r>
      </w:hyperlink>
      <w:r w:rsidR="00342166" w:rsidRPr="00107EBB">
        <w:rPr>
          <w:rFonts w:ascii="David" w:hAnsi="David" w:cs="David"/>
          <w:sz w:val="24"/>
          <w:szCs w:val="24"/>
          <w:rtl/>
        </w:rPr>
        <w:t xml:space="preserve"> </w:t>
      </w:r>
      <w:r w:rsidR="00E11ECA" w:rsidRPr="00107EBB">
        <w:rPr>
          <w:rFonts w:ascii="David" w:hAnsi="David" w:cs="David"/>
          <w:sz w:val="24"/>
          <w:szCs w:val="24"/>
          <w:rtl/>
        </w:rPr>
        <w:t xml:space="preserve">  </w:t>
      </w:r>
      <w:r w:rsidR="00342166" w:rsidRPr="00107EBB">
        <w:rPr>
          <w:rFonts w:ascii="David" w:hAnsi="David" w:cs="David"/>
          <w:sz w:val="24"/>
          <w:szCs w:val="24"/>
          <w:rtl/>
        </w:rPr>
        <w:t xml:space="preserve">מתוקשבות בשכבות הגיל של ז'-ט' </w:t>
      </w:r>
      <w:r w:rsidRPr="00107EBB">
        <w:rPr>
          <w:rFonts w:ascii="David" w:hAnsi="David" w:cs="David"/>
          <w:sz w:val="24"/>
          <w:szCs w:val="24"/>
          <w:rtl/>
        </w:rPr>
        <w:t xml:space="preserve">ותעשה הפקת תועלת מניתוח תשובות התלמידים. </w:t>
      </w:r>
    </w:p>
    <w:p w:rsidR="00E11ECA" w:rsidRPr="0031327F" w:rsidRDefault="00E11ECA" w:rsidP="0031327F">
      <w:pPr>
        <w:pStyle w:val="ab"/>
        <w:spacing w:line="312" w:lineRule="auto"/>
        <w:ind w:left="708"/>
        <w:jc w:val="both"/>
        <w:rPr>
          <w:rFonts w:ascii="David" w:hAnsi="David" w:cs="David"/>
          <w:sz w:val="24"/>
          <w:szCs w:val="24"/>
          <w:rtl/>
        </w:rPr>
      </w:pPr>
    </w:p>
    <w:p w:rsidR="00A77006" w:rsidRPr="00107EBB" w:rsidRDefault="00D117B8" w:rsidP="00E11ECA">
      <w:pPr>
        <w:pStyle w:val="ab"/>
        <w:numPr>
          <w:ilvl w:val="1"/>
          <w:numId w:val="42"/>
        </w:numPr>
        <w:spacing w:line="312" w:lineRule="auto"/>
        <w:jc w:val="both"/>
        <w:rPr>
          <w:rFonts w:ascii="David" w:hAnsi="David" w:cs="David"/>
          <w:sz w:val="24"/>
          <w:szCs w:val="24"/>
        </w:rPr>
      </w:pPr>
      <w:r w:rsidRPr="00107EBB">
        <w:rPr>
          <w:rFonts w:ascii="David" w:hAnsi="David" w:cs="David" w:hint="eastAsia"/>
          <w:sz w:val="24"/>
          <w:szCs w:val="24"/>
          <w:rtl/>
        </w:rPr>
        <w:t>כלל</w:t>
      </w:r>
      <w:r w:rsidRPr="00107EBB">
        <w:rPr>
          <w:rFonts w:ascii="David" w:hAnsi="David" w:cs="David"/>
          <w:sz w:val="24"/>
          <w:szCs w:val="24"/>
          <w:rtl/>
        </w:rPr>
        <w:t xml:space="preserve"> התלמידים יתנסו </w:t>
      </w:r>
      <w:hyperlink r:id="rId23" w:history="1">
        <w:r w:rsidR="00376BEA" w:rsidRPr="00107EBB">
          <w:rPr>
            <w:rStyle w:val="Hyperlink"/>
            <w:rFonts w:ascii="David" w:hAnsi="David" w:cs="David" w:hint="eastAsia"/>
            <w:sz w:val="24"/>
            <w:szCs w:val="24"/>
            <w:rtl/>
          </w:rPr>
          <w:t>בתהליכי</w:t>
        </w:r>
        <w:r w:rsidRPr="00107EBB">
          <w:rPr>
            <w:rStyle w:val="Hyperlink"/>
            <w:rFonts w:ascii="David" w:hAnsi="David" w:cs="David"/>
            <w:sz w:val="24"/>
            <w:szCs w:val="24"/>
            <w:rtl/>
          </w:rPr>
          <w:t xml:space="preserve"> חקר </w:t>
        </w:r>
        <w:r w:rsidR="00B13500" w:rsidRPr="00107EBB">
          <w:rPr>
            <w:rStyle w:val="Hyperlink"/>
            <w:rFonts w:ascii="David" w:hAnsi="David" w:cs="David"/>
            <w:sz w:val="24"/>
            <w:szCs w:val="24"/>
            <w:rtl/>
          </w:rPr>
          <w:t>מדעי ופתרון בעיות בטכנולוגיה</w:t>
        </w:r>
      </w:hyperlink>
      <w:r w:rsidRPr="00107EBB">
        <w:rPr>
          <w:rFonts w:ascii="David" w:hAnsi="David" w:cs="David"/>
          <w:sz w:val="24"/>
          <w:szCs w:val="24"/>
          <w:rtl/>
        </w:rPr>
        <w:t xml:space="preserve">, </w:t>
      </w:r>
      <w:r w:rsidRPr="00107EBB">
        <w:rPr>
          <w:rFonts w:ascii="David" w:hAnsi="David" w:cs="David" w:hint="eastAsia"/>
          <w:sz w:val="24"/>
          <w:szCs w:val="24"/>
          <w:rtl/>
        </w:rPr>
        <w:t>תוך</w:t>
      </w:r>
      <w:r w:rsidRPr="00107EBB">
        <w:rPr>
          <w:rFonts w:ascii="David" w:hAnsi="David" w:cs="David"/>
          <w:sz w:val="24"/>
          <w:szCs w:val="24"/>
          <w:rtl/>
        </w:rPr>
        <w:t xml:space="preserve"> התייחסות </w:t>
      </w:r>
      <w:r w:rsidR="00342166" w:rsidRPr="00107EBB">
        <w:rPr>
          <w:rFonts w:ascii="David" w:hAnsi="David" w:cs="David" w:hint="eastAsia"/>
          <w:sz w:val="24"/>
          <w:szCs w:val="24"/>
          <w:rtl/>
        </w:rPr>
        <w:t>להיבטים</w:t>
      </w:r>
      <w:r w:rsidRPr="00107EBB">
        <w:rPr>
          <w:rFonts w:ascii="David" w:hAnsi="David" w:cs="David"/>
          <w:sz w:val="24"/>
          <w:szCs w:val="24"/>
          <w:rtl/>
        </w:rPr>
        <w:t xml:space="preserve"> הבאים: </w:t>
      </w:r>
    </w:p>
    <w:p w:rsidR="00B13500" w:rsidRDefault="00342166" w:rsidP="0031327F">
      <w:pPr>
        <w:pStyle w:val="ab"/>
        <w:numPr>
          <w:ilvl w:val="0"/>
          <w:numId w:val="47"/>
        </w:numPr>
        <w:spacing w:line="312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שילוב</w:t>
      </w:r>
      <w:r w:rsidR="00D117B8">
        <w:rPr>
          <w:rFonts w:ascii="David" w:hAnsi="David" w:cs="David" w:hint="cs"/>
          <w:sz w:val="24"/>
          <w:szCs w:val="24"/>
          <w:rtl/>
        </w:rPr>
        <w:t xml:space="preserve"> משימות למידה </w:t>
      </w:r>
      <w:r w:rsidR="00A730F4">
        <w:rPr>
          <w:rFonts w:ascii="David" w:hAnsi="David" w:cs="David" w:hint="cs"/>
          <w:sz w:val="24"/>
          <w:szCs w:val="24"/>
          <w:rtl/>
        </w:rPr>
        <w:t xml:space="preserve">המאפשרות פיתוח </w:t>
      </w:r>
      <w:r w:rsidR="000B6F78">
        <w:rPr>
          <w:rFonts w:ascii="David" w:hAnsi="David" w:cs="David" w:hint="cs"/>
          <w:sz w:val="24"/>
          <w:szCs w:val="24"/>
          <w:rtl/>
        </w:rPr>
        <w:t xml:space="preserve">מיומנויות חקר מדעי ופתרון </w:t>
      </w:r>
      <w:r w:rsidR="00D117B8">
        <w:rPr>
          <w:rFonts w:ascii="David" w:hAnsi="David" w:cs="David"/>
          <w:sz w:val="24"/>
          <w:szCs w:val="24"/>
          <w:rtl/>
        </w:rPr>
        <w:t xml:space="preserve">בעיות </w:t>
      </w:r>
      <w:r w:rsidR="00D117B8">
        <w:rPr>
          <w:rFonts w:ascii="David" w:hAnsi="David" w:cs="David" w:hint="cs"/>
          <w:sz w:val="24"/>
          <w:szCs w:val="24"/>
          <w:rtl/>
        </w:rPr>
        <w:t>בטכנולו</w:t>
      </w:r>
      <w:r w:rsidR="009B011B">
        <w:rPr>
          <w:rFonts w:ascii="David" w:hAnsi="David" w:cs="David" w:hint="cs"/>
          <w:sz w:val="24"/>
          <w:szCs w:val="24"/>
          <w:rtl/>
        </w:rPr>
        <w:t>גיה</w:t>
      </w:r>
      <w:r w:rsidR="000B6F78">
        <w:rPr>
          <w:rFonts w:ascii="David" w:hAnsi="David" w:cs="David" w:hint="cs"/>
          <w:sz w:val="24"/>
          <w:szCs w:val="24"/>
          <w:rtl/>
        </w:rPr>
        <w:t xml:space="preserve">, באופן ספיראלי </w:t>
      </w:r>
      <w:r w:rsidR="00EB2B08">
        <w:rPr>
          <w:rFonts w:ascii="David" w:hAnsi="David" w:cs="David" w:hint="cs"/>
          <w:sz w:val="24"/>
          <w:szCs w:val="24"/>
          <w:rtl/>
        </w:rPr>
        <w:t>ההולך ומעמיק עם העלי</w:t>
      </w:r>
      <w:r w:rsidR="00085ADE">
        <w:rPr>
          <w:rFonts w:ascii="David" w:hAnsi="David" w:cs="David" w:hint="cs"/>
          <w:sz w:val="24"/>
          <w:szCs w:val="24"/>
          <w:rtl/>
        </w:rPr>
        <w:t>י</w:t>
      </w:r>
      <w:r w:rsidR="00EB2B08">
        <w:rPr>
          <w:rFonts w:ascii="David" w:hAnsi="David" w:cs="David" w:hint="cs"/>
          <w:sz w:val="24"/>
          <w:szCs w:val="24"/>
          <w:rtl/>
        </w:rPr>
        <w:t>ה ב</w:t>
      </w:r>
      <w:r w:rsidR="000B6F78">
        <w:rPr>
          <w:rFonts w:ascii="David" w:hAnsi="David" w:cs="David" w:hint="cs"/>
          <w:sz w:val="24"/>
          <w:szCs w:val="24"/>
          <w:rtl/>
        </w:rPr>
        <w:t>שכבות הגיל.</w:t>
      </w:r>
      <w:r w:rsidR="006E06A5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EB2B08" w:rsidRPr="00C45CAF" w:rsidRDefault="00EB2B08" w:rsidP="0031327F">
      <w:pPr>
        <w:pStyle w:val="ab"/>
        <w:numPr>
          <w:ilvl w:val="0"/>
          <w:numId w:val="47"/>
        </w:numPr>
        <w:spacing w:line="312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שילוב משימות למידה קצרות המתמקדות במיומנויות חקר באופן נפרד, כמו שאילת שאלות, הצעת הסברים שונים לתופעה, פירוש נתונים ועוד.</w:t>
      </w:r>
    </w:p>
    <w:p w:rsidR="00B13500" w:rsidRPr="001B6241" w:rsidRDefault="00342166" w:rsidP="0031327F">
      <w:pPr>
        <w:pStyle w:val="ab"/>
        <w:numPr>
          <w:ilvl w:val="0"/>
          <w:numId w:val="47"/>
        </w:numPr>
        <w:spacing w:line="312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התנסות של </w:t>
      </w:r>
      <w:r w:rsidR="00196A74">
        <w:rPr>
          <w:rFonts w:ascii="David" w:hAnsi="David" w:cs="David" w:hint="cs"/>
          <w:sz w:val="24"/>
          <w:szCs w:val="24"/>
          <w:rtl/>
        </w:rPr>
        <w:t>כל</w:t>
      </w:r>
      <w:r w:rsidR="00334886">
        <w:rPr>
          <w:rFonts w:ascii="David" w:hAnsi="David" w:cs="David" w:hint="cs"/>
          <w:sz w:val="24"/>
          <w:szCs w:val="24"/>
          <w:rtl/>
        </w:rPr>
        <w:t>ל</w:t>
      </w:r>
      <w:r w:rsidR="00196A74">
        <w:rPr>
          <w:rFonts w:ascii="David" w:hAnsi="David" w:cs="David" w:hint="cs"/>
          <w:sz w:val="24"/>
          <w:szCs w:val="24"/>
          <w:rtl/>
        </w:rPr>
        <w:t xml:space="preserve"> תלמידי כיתה ט' ב</w:t>
      </w:r>
      <w:r w:rsidR="00B13500" w:rsidRPr="001B6241">
        <w:rPr>
          <w:rFonts w:ascii="David" w:hAnsi="David" w:cs="David"/>
          <w:sz w:val="24"/>
          <w:szCs w:val="24"/>
          <w:rtl/>
        </w:rPr>
        <w:t xml:space="preserve">תהליך  </w:t>
      </w:r>
      <w:r w:rsidR="00E236DE">
        <w:rPr>
          <w:rFonts w:ascii="David" w:hAnsi="David" w:cs="David" w:hint="cs"/>
          <w:sz w:val="24"/>
          <w:szCs w:val="24"/>
          <w:rtl/>
        </w:rPr>
        <w:t>ה</w:t>
      </w:r>
      <w:r w:rsidR="00B13500" w:rsidRPr="001B6241">
        <w:rPr>
          <w:rFonts w:ascii="David" w:hAnsi="David" w:cs="David"/>
          <w:sz w:val="24"/>
          <w:szCs w:val="24"/>
          <w:rtl/>
        </w:rPr>
        <w:t xml:space="preserve">חקר </w:t>
      </w:r>
      <w:r w:rsidR="00E236DE">
        <w:rPr>
          <w:rFonts w:ascii="David" w:hAnsi="David" w:cs="David" w:hint="cs"/>
          <w:sz w:val="24"/>
          <w:szCs w:val="24"/>
          <w:rtl/>
        </w:rPr>
        <w:t>ה</w:t>
      </w:r>
      <w:r w:rsidR="00B13500" w:rsidRPr="001B6241">
        <w:rPr>
          <w:rFonts w:ascii="David" w:hAnsi="David" w:cs="David"/>
          <w:sz w:val="24"/>
          <w:szCs w:val="24"/>
          <w:rtl/>
        </w:rPr>
        <w:t>מדעי</w:t>
      </w:r>
      <w:r w:rsidR="00D117B8">
        <w:rPr>
          <w:rFonts w:ascii="David" w:hAnsi="David" w:cs="David" w:hint="cs"/>
          <w:sz w:val="24"/>
          <w:szCs w:val="24"/>
          <w:rtl/>
        </w:rPr>
        <w:t xml:space="preserve"> ו/או פתרון בעיות בטכנולוגיה</w:t>
      </w:r>
      <w:r w:rsidR="00B13500" w:rsidRPr="001B6241">
        <w:rPr>
          <w:rFonts w:ascii="David" w:hAnsi="David" w:cs="David"/>
          <w:sz w:val="24"/>
          <w:szCs w:val="24"/>
          <w:rtl/>
        </w:rPr>
        <w:t>.</w:t>
      </w:r>
    </w:p>
    <w:p w:rsidR="00D117B8" w:rsidRPr="00AF168A" w:rsidRDefault="00422085" w:rsidP="0031327F">
      <w:pPr>
        <w:pStyle w:val="ab"/>
        <w:spacing w:line="312" w:lineRule="auto"/>
        <w:ind w:left="1080"/>
        <w:jc w:val="both"/>
        <w:rPr>
          <w:rFonts w:ascii="David" w:hAnsi="David" w:cs="David"/>
          <w:b/>
          <w:bCs/>
          <w:sz w:val="24"/>
          <w:szCs w:val="24"/>
        </w:rPr>
      </w:pPr>
      <w:r w:rsidRPr="00AF168A">
        <w:rPr>
          <w:rFonts w:ascii="David" w:hAnsi="David" w:cs="David" w:hint="cs"/>
          <w:b/>
          <w:bCs/>
          <w:sz w:val="24"/>
          <w:szCs w:val="24"/>
          <w:rtl/>
        </w:rPr>
        <w:t xml:space="preserve">מוצע לקיים </w:t>
      </w:r>
      <w:r w:rsidR="00342166" w:rsidRPr="00AF168A">
        <w:rPr>
          <w:rFonts w:ascii="David" w:hAnsi="David" w:cs="David"/>
          <w:b/>
          <w:bCs/>
          <w:sz w:val="24"/>
          <w:szCs w:val="24"/>
          <w:rtl/>
        </w:rPr>
        <w:t xml:space="preserve">ירידי חקר </w:t>
      </w:r>
      <w:r w:rsidR="00342166" w:rsidRPr="00AF168A">
        <w:rPr>
          <w:rFonts w:ascii="David" w:hAnsi="David" w:cs="David" w:hint="cs"/>
          <w:b/>
          <w:bCs/>
          <w:sz w:val="24"/>
          <w:szCs w:val="24"/>
          <w:rtl/>
        </w:rPr>
        <w:t xml:space="preserve">ופתרון בעיות במדע וטכנולוגיה </w:t>
      </w:r>
      <w:r w:rsidRPr="00AF168A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="00E236DE" w:rsidRPr="00AF168A">
        <w:rPr>
          <w:rFonts w:ascii="David" w:hAnsi="David" w:cs="David" w:hint="cs"/>
          <w:b/>
          <w:bCs/>
          <w:sz w:val="24"/>
          <w:szCs w:val="24"/>
          <w:rtl/>
        </w:rPr>
        <w:t xml:space="preserve">כל </w:t>
      </w:r>
      <w:r w:rsidRPr="00AF168A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="00E236DE" w:rsidRPr="00AF168A"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Pr="00AF168A">
        <w:rPr>
          <w:rFonts w:ascii="David" w:hAnsi="David" w:cs="David" w:hint="cs"/>
          <w:b/>
          <w:bCs/>
          <w:sz w:val="24"/>
          <w:szCs w:val="24"/>
          <w:rtl/>
        </w:rPr>
        <w:t>ת ספר במהלך שנת הלימודים.</w:t>
      </w:r>
    </w:p>
    <w:p w:rsidR="00CD5DC2" w:rsidRDefault="00342166" w:rsidP="0031327F">
      <w:pPr>
        <w:pStyle w:val="ab"/>
        <w:numPr>
          <w:ilvl w:val="0"/>
          <w:numId w:val="47"/>
        </w:numPr>
        <w:spacing w:line="312" w:lineRule="auto"/>
        <w:jc w:val="both"/>
        <w:rPr>
          <w:rFonts w:ascii="David" w:hAnsi="David" w:cs="David"/>
          <w:sz w:val="24"/>
          <w:szCs w:val="24"/>
        </w:rPr>
      </w:pPr>
      <w:r w:rsidRPr="00FD4A17">
        <w:rPr>
          <w:rFonts w:ascii="David" w:hAnsi="David" w:cs="David" w:hint="cs"/>
          <w:sz w:val="24"/>
          <w:szCs w:val="24"/>
          <w:u w:val="single"/>
          <w:rtl/>
        </w:rPr>
        <w:t>קיום</w:t>
      </w:r>
      <w:r w:rsidR="00D117B8" w:rsidRPr="00FD4A17">
        <w:rPr>
          <w:rFonts w:ascii="David" w:hAnsi="David" w:cs="David"/>
          <w:sz w:val="24"/>
          <w:szCs w:val="24"/>
          <w:u w:val="single"/>
          <w:rtl/>
        </w:rPr>
        <w:t xml:space="preserve"> ירידי חק</w:t>
      </w:r>
      <w:r w:rsidR="009B011B" w:rsidRPr="00FD4A17">
        <w:rPr>
          <w:rFonts w:ascii="David" w:hAnsi="David" w:cs="David" w:hint="cs"/>
          <w:sz w:val="24"/>
          <w:szCs w:val="24"/>
          <w:u w:val="single"/>
          <w:rtl/>
        </w:rPr>
        <w:t>ר</w:t>
      </w:r>
      <w:r w:rsidR="009B011B" w:rsidRPr="00FD4A17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="009B011B" w:rsidRPr="00FD4A17">
        <w:rPr>
          <w:rFonts w:ascii="David" w:hAnsi="David" w:cs="David" w:hint="cs"/>
          <w:sz w:val="24"/>
          <w:szCs w:val="24"/>
          <w:u w:val="single"/>
          <w:rtl/>
        </w:rPr>
        <w:t>ופתרון</w:t>
      </w:r>
      <w:r w:rsidR="009B011B" w:rsidRPr="00FD4A17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="009B011B" w:rsidRPr="00FD4A17">
        <w:rPr>
          <w:rFonts w:ascii="David" w:hAnsi="David" w:cs="David" w:hint="cs"/>
          <w:sz w:val="24"/>
          <w:szCs w:val="24"/>
          <w:u w:val="single"/>
          <w:rtl/>
        </w:rPr>
        <w:t>בעיות</w:t>
      </w:r>
      <w:r w:rsidR="009B011B" w:rsidRPr="00FD4A17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="009B011B" w:rsidRPr="00FD4A17">
        <w:rPr>
          <w:rFonts w:ascii="David" w:hAnsi="David" w:cs="David" w:hint="cs"/>
          <w:sz w:val="24"/>
          <w:szCs w:val="24"/>
          <w:u w:val="single"/>
          <w:rtl/>
        </w:rPr>
        <w:t>במדע</w:t>
      </w:r>
      <w:r w:rsidR="009B011B" w:rsidRPr="00FD4A17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="009B011B" w:rsidRPr="00FD4A17">
        <w:rPr>
          <w:rFonts w:ascii="David" w:hAnsi="David" w:cs="David" w:hint="cs"/>
          <w:sz w:val="24"/>
          <w:szCs w:val="24"/>
          <w:u w:val="single"/>
          <w:rtl/>
        </w:rPr>
        <w:t>וטכנולוגיה</w:t>
      </w:r>
      <w:r w:rsidRPr="00FD4A17">
        <w:rPr>
          <w:rFonts w:ascii="David" w:hAnsi="David" w:cs="David"/>
          <w:sz w:val="24"/>
          <w:szCs w:val="24"/>
          <w:u w:val="single"/>
          <w:rtl/>
        </w:rPr>
        <w:t xml:space="preserve"> בכל מחוז</w:t>
      </w:r>
      <w:r w:rsidRPr="00FD4A17">
        <w:rPr>
          <w:rFonts w:ascii="David" w:hAnsi="David" w:cs="David" w:hint="cs"/>
          <w:sz w:val="24"/>
          <w:szCs w:val="24"/>
          <w:u w:val="single"/>
          <w:rtl/>
        </w:rPr>
        <w:t>:</w:t>
      </w:r>
      <w:r w:rsidRPr="00A2019F">
        <w:rPr>
          <w:rFonts w:ascii="David" w:hAnsi="David" w:cs="David" w:hint="cs"/>
          <w:sz w:val="24"/>
          <w:szCs w:val="24"/>
          <w:rtl/>
        </w:rPr>
        <w:t xml:space="preserve"> </w:t>
      </w:r>
      <w:r w:rsidR="00CD5DC2">
        <w:rPr>
          <w:rFonts w:ascii="David" w:hAnsi="David" w:cs="David" w:hint="cs"/>
          <w:sz w:val="24"/>
          <w:szCs w:val="24"/>
          <w:rtl/>
        </w:rPr>
        <w:t xml:space="preserve">ירידי חקר </w:t>
      </w:r>
      <w:hyperlink r:id="rId24" w:history="1">
        <w:r w:rsidR="00422085" w:rsidRPr="00D47004">
          <w:rPr>
            <w:rStyle w:val="Hyperlink"/>
            <w:rFonts w:ascii="David" w:hAnsi="David" w:cs="David" w:hint="cs"/>
            <w:sz w:val="24"/>
            <w:szCs w:val="24"/>
            <w:rtl/>
          </w:rPr>
          <w:t xml:space="preserve">עירוניים </w:t>
        </w:r>
        <w:r w:rsidR="00B13500" w:rsidRPr="00D47004">
          <w:rPr>
            <w:rStyle w:val="Hyperlink"/>
            <w:rFonts w:ascii="David" w:hAnsi="David" w:cs="David"/>
            <w:sz w:val="24"/>
            <w:szCs w:val="24"/>
            <w:rtl/>
          </w:rPr>
          <w:t>אזוריים ומחוזיים</w:t>
        </w:r>
      </w:hyperlink>
      <w:r>
        <w:rPr>
          <w:rFonts w:ascii="David" w:hAnsi="David" w:hint="cs"/>
          <w:rtl/>
        </w:rPr>
        <w:t>.</w:t>
      </w:r>
      <w:r w:rsidR="00CD5DC2" w:rsidRPr="00CD5DC2">
        <w:rPr>
          <w:rFonts w:ascii="David" w:hAnsi="David" w:hint="cs"/>
          <w:rtl/>
        </w:rPr>
        <w:t xml:space="preserve"> </w:t>
      </w:r>
      <w:r w:rsidR="00CD5DC2" w:rsidRPr="00342166">
        <w:rPr>
          <w:rFonts w:ascii="David" w:hAnsi="David" w:cs="David" w:hint="cs"/>
          <w:sz w:val="24"/>
          <w:szCs w:val="24"/>
          <w:rtl/>
        </w:rPr>
        <w:t>העבודות יעברו הערכה עפ"י מחוונים מוסכמים וייבחרו העבודות המצטיינות שיעלו לשלב הבא עד ליריד הארצי.</w:t>
      </w:r>
      <w:r w:rsidR="00CD5DC2">
        <w:rPr>
          <w:rFonts w:ascii="David" w:hAnsi="David" w:hint="cs"/>
          <w:rtl/>
        </w:rPr>
        <w:t xml:space="preserve"> </w:t>
      </w:r>
    </w:p>
    <w:p w:rsidR="00B13500" w:rsidRPr="0035193C" w:rsidRDefault="00504CC2" w:rsidP="0031327F">
      <w:pPr>
        <w:pStyle w:val="ab"/>
        <w:numPr>
          <w:ilvl w:val="0"/>
          <w:numId w:val="47"/>
        </w:numPr>
        <w:spacing w:line="312" w:lineRule="auto"/>
        <w:jc w:val="both"/>
        <w:rPr>
          <w:rFonts w:ascii="David" w:hAnsi="David" w:cs="David"/>
          <w:sz w:val="24"/>
          <w:szCs w:val="24"/>
        </w:rPr>
      </w:pPr>
      <w:r w:rsidRPr="00AF168A">
        <w:rPr>
          <w:rFonts w:ascii="David" w:hAnsi="David" w:cs="David" w:hint="cs"/>
          <w:b/>
          <w:bCs/>
          <w:sz w:val="24"/>
          <w:szCs w:val="24"/>
          <w:rtl/>
        </w:rPr>
        <w:t xml:space="preserve">הצגת </w:t>
      </w:r>
      <w:r w:rsidR="00CD5DC2" w:rsidRPr="00AF168A">
        <w:rPr>
          <w:rFonts w:ascii="David" w:hAnsi="David" w:cs="David" w:hint="cs"/>
          <w:b/>
          <w:bCs/>
          <w:sz w:val="24"/>
          <w:szCs w:val="24"/>
          <w:rtl/>
        </w:rPr>
        <w:t xml:space="preserve">עבודות מצטיינות מכל מחוז </w:t>
      </w:r>
      <w:hyperlink r:id="rId25" w:history="1">
        <w:r w:rsidR="00CD5DC2" w:rsidRPr="00AF168A">
          <w:rPr>
            <w:rStyle w:val="Hyperlink"/>
            <w:rFonts w:ascii="David" w:hAnsi="David" w:cs="David" w:hint="cs"/>
            <w:b/>
            <w:bCs/>
            <w:sz w:val="24"/>
            <w:szCs w:val="24"/>
            <w:rtl/>
          </w:rPr>
          <w:t>ב</w:t>
        </w:r>
        <w:r w:rsidR="00421A57" w:rsidRPr="00AF168A">
          <w:rPr>
            <w:rStyle w:val="Hyperlink"/>
            <w:rFonts w:ascii="David" w:hAnsi="David" w:cs="David" w:hint="cs"/>
            <w:b/>
            <w:bCs/>
            <w:sz w:val="24"/>
            <w:szCs w:val="24"/>
            <w:rtl/>
          </w:rPr>
          <w:t xml:space="preserve">יריד </w:t>
        </w:r>
        <w:r w:rsidRPr="00AF168A">
          <w:rPr>
            <w:rStyle w:val="Hyperlink"/>
            <w:rFonts w:ascii="David" w:hAnsi="David" w:cs="David" w:hint="cs"/>
            <w:b/>
            <w:bCs/>
            <w:sz w:val="24"/>
            <w:szCs w:val="24"/>
            <w:rtl/>
          </w:rPr>
          <w:t>ה</w:t>
        </w:r>
        <w:r w:rsidR="00421A57" w:rsidRPr="00AF168A">
          <w:rPr>
            <w:rStyle w:val="Hyperlink"/>
            <w:rFonts w:ascii="David" w:hAnsi="David" w:cs="David" w:hint="cs"/>
            <w:b/>
            <w:bCs/>
            <w:sz w:val="24"/>
            <w:szCs w:val="24"/>
            <w:rtl/>
          </w:rPr>
          <w:t xml:space="preserve">ארצי </w:t>
        </w:r>
        <w:r w:rsidR="00CD5DC2" w:rsidRPr="00AF168A">
          <w:rPr>
            <w:rStyle w:val="Hyperlink"/>
            <w:rFonts w:ascii="David" w:hAnsi="David" w:cs="David" w:hint="cs"/>
            <w:b/>
            <w:bCs/>
            <w:sz w:val="24"/>
            <w:szCs w:val="24"/>
            <w:rtl/>
          </w:rPr>
          <w:t xml:space="preserve"> ה-7 לחקר ופתרון בעיות במדע וטכנולוגיה</w:t>
        </w:r>
      </w:hyperlink>
      <w:r w:rsidR="00CD5DC2" w:rsidRPr="00AF168A">
        <w:rPr>
          <w:b/>
          <w:bCs/>
        </w:rPr>
        <w:t xml:space="preserve"> </w:t>
      </w:r>
      <w:r w:rsidR="00CD5DC2" w:rsidRPr="00AF168A">
        <w:rPr>
          <w:rFonts w:ascii="David" w:hAnsi="David" w:cs="David" w:hint="cs"/>
          <w:b/>
          <w:bCs/>
          <w:sz w:val="24"/>
          <w:szCs w:val="24"/>
          <w:rtl/>
        </w:rPr>
        <w:t>בירושלים</w:t>
      </w:r>
      <w:r w:rsidR="00B13500" w:rsidRPr="00AF168A">
        <w:rPr>
          <w:rFonts w:ascii="David" w:hAnsi="David" w:cs="David"/>
          <w:b/>
          <w:bCs/>
          <w:sz w:val="24"/>
          <w:szCs w:val="24"/>
          <w:rtl/>
        </w:rPr>
        <w:t>.</w:t>
      </w:r>
      <w:r w:rsidR="00D117B8" w:rsidRPr="00AF168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504CC2" w:rsidRPr="00504CC2" w:rsidRDefault="00504CC2" w:rsidP="0031327F">
      <w:pPr>
        <w:pStyle w:val="ab"/>
        <w:numPr>
          <w:ilvl w:val="0"/>
          <w:numId w:val="47"/>
        </w:numPr>
        <w:spacing w:line="312" w:lineRule="auto"/>
        <w:jc w:val="both"/>
        <w:rPr>
          <w:rFonts w:ascii="David" w:hAnsi="David" w:cs="David"/>
          <w:sz w:val="24"/>
          <w:szCs w:val="24"/>
        </w:rPr>
      </w:pPr>
      <w:r w:rsidRPr="00504CC2">
        <w:rPr>
          <w:rFonts w:ascii="David" w:hAnsi="David" w:cs="David"/>
          <w:sz w:val="24"/>
          <w:szCs w:val="24"/>
          <w:rtl/>
        </w:rPr>
        <w:t>מו</w:t>
      </w:r>
      <w:r w:rsidRPr="00504CC2">
        <w:rPr>
          <w:rFonts w:ascii="David" w:hAnsi="David" w:cs="David" w:hint="cs"/>
          <w:sz w:val="24"/>
          <w:szCs w:val="24"/>
          <w:rtl/>
        </w:rPr>
        <w:t xml:space="preserve">צע </w:t>
      </w:r>
      <w:r w:rsidRPr="00504CC2">
        <w:rPr>
          <w:rFonts w:ascii="David" w:hAnsi="David" w:cs="David"/>
          <w:sz w:val="24"/>
          <w:szCs w:val="24"/>
          <w:rtl/>
        </w:rPr>
        <w:t xml:space="preserve">לעודד ולקיים שיתופי פעולה </w:t>
      </w:r>
      <w:r w:rsidR="00334886">
        <w:rPr>
          <w:rFonts w:ascii="David" w:hAnsi="David" w:cs="David" w:hint="cs"/>
          <w:sz w:val="24"/>
          <w:szCs w:val="24"/>
          <w:rtl/>
        </w:rPr>
        <w:t>של בתי הספר</w:t>
      </w:r>
      <w:r w:rsidR="00334886" w:rsidRPr="00504CC2">
        <w:rPr>
          <w:rFonts w:ascii="David" w:hAnsi="David" w:cs="David"/>
          <w:sz w:val="24"/>
          <w:szCs w:val="24"/>
          <w:rtl/>
        </w:rPr>
        <w:t xml:space="preserve"> </w:t>
      </w:r>
      <w:r w:rsidRPr="00504CC2">
        <w:rPr>
          <w:rFonts w:ascii="David" w:hAnsi="David" w:cs="David"/>
          <w:sz w:val="24"/>
          <w:szCs w:val="24"/>
          <w:rtl/>
        </w:rPr>
        <w:t xml:space="preserve">עם מומחים מהקהילה המדעית ו/או </w:t>
      </w:r>
      <w:r w:rsidRPr="00504CC2">
        <w:rPr>
          <w:rFonts w:ascii="David" w:hAnsi="David" w:cs="David" w:hint="cs"/>
          <w:sz w:val="24"/>
          <w:szCs w:val="24"/>
          <w:rtl/>
        </w:rPr>
        <w:t>ה</w:t>
      </w:r>
      <w:r w:rsidRPr="00504CC2">
        <w:rPr>
          <w:rFonts w:ascii="David" w:hAnsi="David" w:cs="David"/>
          <w:sz w:val="24"/>
          <w:szCs w:val="24"/>
          <w:rtl/>
        </w:rPr>
        <w:t>טכנולוגית</w:t>
      </w:r>
      <w:r w:rsidRPr="00504CC2">
        <w:rPr>
          <w:rFonts w:ascii="David" w:hAnsi="David" w:cs="David" w:hint="cs"/>
          <w:sz w:val="24"/>
          <w:szCs w:val="24"/>
          <w:rtl/>
        </w:rPr>
        <w:t xml:space="preserve"> ברשות המקומית ובאזור (חוות חקלאיות, מוזיאונים, יחידות להגנת הסביבה, מכוני מחקר, מפעלי תעשיה, מומחים מהאקדמיה ועוד) </w:t>
      </w:r>
      <w:r w:rsidRPr="00504CC2">
        <w:rPr>
          <w:rFonts w:ascii="David" w:hAnsi="David" w:cs="David"/>
          <w:sz w:val="24"/>
          <w:szCs w:val="24"/>
          <w:rtl/>
        </w:rPr>
        <w:t xml:space="preserve">לתמיכה במערך תהליכי החקר ופתרון </w:t>
      </w:r>
      <w:r w:rsidRPr="00504CC2">
        <w:rPr>
          <w:rFonts w:ascii="David" w:hAnsi="David" w:cs="David" w:hint="cs"/>
          <w:sz w:val="24"/>
          <w:szCs w:val="24"/>
          <w:rtl/>
        </w:rPr>
        <w:t>ה</w:t>
      </w:r>
      <w:r w:rsidRPr="00504CC2">
        <w:rPr>
          <w:rFonts w:ascii="David" w:hAnsi="David" w:cs="David"/>
          <w:sz w:val="24"/>
          <w:szCs w:val="24"/>
          <w:rtl/>
        </w:rPr>
        <w:t xml:space="preserve">בעיות </w:t>
      </w:r>
      <w:r w:rsidRPr="00504CC2">
        <w:rPr>
          <w:rFonts w:ascii="David" w:hAnsi="David" w:cs="David" w:hint="cs"/>
          <w:sz w:val="24"/>
          <w:szCs w:val="24"/>
          <w:rtl/>
        </w:rPr>
        <w:t>שיתקיימו בבתי הספר.</w:t>
      </w:r>
      <w:r w:rsidRPr="00504CC2">
        <w:rPr>
          <w:rFonts w:ascii="David" w:hAnsi="David" w:cs="David"/>
          <w:sz w:val="24"/>
          <w:szCs w:val="24"/>
          <w:rtl/>
        </w:rPr>
        <w:t xml:space="preserve"> </w:t>
      </w:r>
    </w:p>
    <w:p w:rsidR="00DC674B" w:rsidRPr="00A2019F" w:rsidRDefault="00DC674B" w:rsidP="00DC674B">
      <w:pPr>
        <w:pStyle w:val="ab"/>
        <w:spacing w:after="0" w:line="312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E051CB" w:rsidRPr="00FD4A17" w:rsidRDefault="00FD4A17" w:rsidP="0035193C">
      <w:pPr>
        <w:pStyle w:val="ab"/>
        <w:numPr>
          <w:ilvl w:val="0"/>
          <w:numId w:val="42"/>
        </w:numPr>
        <w:spacing w:line="312" w:lineRule="auto"/>
        <w:ind w:left="663" w:hanging="18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FD4A17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E051CB" w:rsidRPr="00FD4A17">
        <w:rPr>
          <w:rFonts w:ascii="David" w:hAnsi="David" w:cs="David"/>
          <w:b/>
          <w:bCs/>
          <w:sz w:val="24"/>
          <w:szCs w:val="24"/>
          <w:rtl/>
        </w:rPr>
        <w:t>בטיחות בחדרי מדע וטכנולוגיה ובמעבדות</w:t>
      </w:r>
    </w:p>
    <w:p w:rsidR="00487A30" w:rsidRPr="00FB0EEB" w:rsidRDefault="00A92A6C" w:rsidP="0035193C">
      <w:pPr>
        <w:spacing w:line="312" w:lineRule="auto"/>
        <w:ind w:left="720"/>
        <w:jc w:val="both"/>
        <w:rPr>
          <w:rFonts w:ascii="David" w:hAnsi="David"/>
          <w:highlight w:val="yellow"/>
          <w:u w:val="single"/>
          <w:rtl/>
        </w:rPr>
      </w:pPr>
      <w:r w:rsidRPr="00FB0EEB">
        <w:rPr>
          <w:rFonts w:ascii="David" w:hAnsi="David"/>
          <w:rtl/>
        </w:rPr>
        <w:t>יש</w:t>
      </w:r>
      <w:r w:rsidR="00E051CB" w:rsidRPr="00FB0EEB">
        <w:rPr>
          <w:rFonts w:ascii="David" w:hAnsi="David"/>
          <w:rtl/>
        </w:rPr>
        <w:t xml:space="preserve"> לבצע את</w:t>
      </w:r>
      <w:r w:rsidR="00487A30" w:rsidRPr="00FB0EEB">
        <w:rPr>
          <w:rFonts w:ascii="David" w:hAnsi="David"/>
          <w:rtl/>
        </w:rPr>
        <w:t xml:space="preserve"> </w:t>
      </w:r>
      <w:r w:rsidR="00E051CB" w:rsidRPr="00FB0EEB">
        <w:rPr>
          <w:rFonts w:ascii="David" w:hAnsi="David"/>
          <w:rtl/>
        </w:rPr>
        <w:t>ההתנסויות</w:t>
      </w:r>
      <w:r w:rsidR="00487A30" w:rsidRPr="00FB0EEB">
        <w:rPr>
          <w:rFonts w:ascii="David" w:hAnsi="David"/>
          <w:rtl/>
        </w:rPr>
        <w:t xml:space="preserve"> </w:t>
      </w:r>
      <w:r w:rsidR="00224B32" w:rsidRPr="00FB0EEB">
        <w:rPr>
          <w:rFonts w:ascii="David" w:hAnsi="David" w:hint="eastAsia"/>
          <w:rtl/>
        </w:rPr>
        <w:t>ותהליכי</w:t>
      </w:r>
      <w:r w:rsidR="00224B32" w:rsidRPr="00FB0EEB">
        <w:rPr>
          <w:rFonts w:ascii="David" w:hAnsi="David"/>
          <w:rtl/>
        </w:rPr>
        <w:t xml:space="preserve"> החקר ופתרון בעיות </w:t>
      </w:r>
      <w:r w:rsidR="00BF1F9D" w:rsidRPr="00FB0EEB">
        <w:rPr>
          <w:rFonts w:ascii="David" w:hAnsi="David"/>
          <w:rtl/>
        </w:rPr>
        <w:t xml:space="preserve">במעבדות </w:t>
      </w:r>
      <w:r w:rsidR="00487A30" w:rsidRPr="00FB0EEB">
        <w:rPr>
          <w:rFonts w:ascii="David" w:hAnsi="David"/>
          <w:rtl/>
        </w:rPr>
        <w:t>על פי ההנחיות</w:t>
      </w:r>
      <w:r w:rsidR="00487A30" w:rsidRPr="00FB0EEB">
        <w:rPr>
          <w:rStyle w:val="Hyperlink"/>
          <w:rFonts w:ascii="David" w:hAnsi="David"/>
          <w:rtl/>
        </w:rPr>
        <w:t xml:space="preserve"> </w:t>
      </w:r>
      <w:r w:rsidR="003A31B6" w:rsidRPr="00FB0EEB">
        <w:rPr>
          <w:rStyle w:val="Hyperlink"/>
          <w:rFonts w:ascii="David" w:hAnsi="David"/>
          <w:rtl/>
        </w:rPr>
        <w:t>ב</w:t>
      </w:r>
      <w:hyperlink r:id="rId26" w:history="1">
        <w:r w:rsidR="003A31B6" w:rsidRPr="00FB0EEB">
          <w:rPr>
            <w:rFonts w:ascii="David" w:eastAsia="Calibri" w:hAnsi="David"/>
            <w:color w:val="0000FF"/>
            <w:u w:val="single"/>
            <w:rtl/>
          </w:rPr>
          <w:t>חוזר מנכ"ל המעודכן 5.1-57 להבטחת הבטיחות במעבדה</w:t>
        </w:r>
      </w:hyperlink>
      <w:r w:rsidR="00680809" w:rsidRPr="00FB0EEB">
        <w:rPr>
          <w:rFonts w:ascii="David" w:hAnsi="David"/>
          <w:rtl/>
        </w:rPr>
        <w:t xml:space="preserve">  ו</w:t>
      </w:r>
      <w:r w:rsidR="00487A30" w:rsidRPr="00FB0EEB">
        <w:rPr>
          <w:rFonts w:ascii="David" w:hAnsi="David"/>
          <w:rtl/>
        </w:rPr>
        <w:t>להתעדכן</w:t>
      </w:r>
      <w:r w:rsidR="00D47004" w:rsidRPr="00FB0EEB">
        <w:rPr>
          <w:rFonts w:ascii="David" w:hAnsi="David"/>
          <w:rtl/>
        </w:rPr>
        <w:t xml:space="preserve"> בנושא הבטיחות</w:t>
      </w:r>
      <w:r w:rsidR="00487A30" w:rsidRPr="00FB0EEB">
        <w:rPr>
          <w:rFonts w:ascii="David" w:hAnsi="David"/>
          <w:rtl/>
        </w:rPr>
        <w:t xml:space="preserve"> </w:t>
      </w:r>
      <w:hyperlink r:id="rId27" w:history="1">
        <w:r w:rsidR="00D47004" w:rsidRPr="00FB0EEB">
          <w:rPr>
            <w:rStyle w:val="Hyperlink"/>
            <w:rFonts w:ascii="David" w:hAnsi="David"/>
            <w:u w:val="none"/>
            <w:rtl/>
          </w:rPr>
          <w:t xml:space="preserve"> באתר מדע </w:t>
        </w:r>
        <w:r w:rsidR="00D47004" w:rsidRPr="00FB0EEB">
          <w:rPr>
            <w:rStyle w:val="Hyperlink"/>
            <w:rFonts w:ascii="David" w:hAnsi="David"/>
            <w:rtl/>
          </w:rPr>
          <w:t xml:space="preserve">וטכנולוגיה באגף מדעים - המזכירות הפדגוגית  </w:t>
        </w:r>
      </w:hyperlink>
    </w:p>
    <w:p w:rsidR="00A77006" w:rsidRPr="005608FF" w:rsidRDefault="00A77006" w:rsidP="009468A9">
      <w:pPr>
        <w:spacing w:line="312" w:lineRule="auto"/>
        <w:ind w:left="720"/>
        <w:jc w:val="both"/>
        <w:rPr>
          <w:rFonts w:ascii="David" w:hAnsi="David"/>
          <w:highlight w:val="yellow"/>
        </w:rPr>
      </w:pPr>
    </w:p>
    <w:p w:rsidR="005A1468" w:rsidRPr="00FD4A17" w:rsidRDefault="00E96EE4" w:rsidP="0035193C">
      <w:pPr>
        <w:pStyle w:val="ab"/>
        <w:numPr>
          <w:ilvl w:val="0"/>
          <w:numId w:val="42"/>
        </w:numPr>
        <w:spacing w:line="312" w:lineRule="auto"/>
        <w:ind w:left="663" w:hanging="18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FD4A17">
        <w:rPr>
          <w:rFonts w:ascii="David" w:hAnsi="David" w:cs="David"/>
          <w:b/>
          <w:bCs/>
          <w:sz w:val="24"/>
          <w:szCs w:val="24"/>
          <w:rtl/>
        </w:rPr>
        <w:t>שעות הוראה</w:t>
      </w:r>
    </w:p>
    <w:p w:rsidR="009B4804" w:rsidRPr="003C7CC7" w:rsidRDefault="009B4804" w:rsidP="0035193C">
      <w:pPr>
        <w:spacing w:line="312" w:lineRule="auto"/>
        <w:ind w:left="720"/>
        <w:jc w:val="both"/>
        <w:rPr>
          <w:rFonts w:ascii="David" w:hAnsi="David"/>
        </w:rPr>
      </w:pPr>
      <w:r w:rsidRPr="00A2019F">
        <w:rPr>
          <w:rFonts w:ascii="David" w:hAnsi="David"/>
          <w:b/>
          <w:bCs/>
          <w:u w:val="single"/>
          <w:rtl/>
        </w:rPr>
        <w:t>שעות הלימוד</w:t>
      </w:r>
      <w:r w:rsidR="00E356B3" w:rsidRPr="00A2019F">
        <w:rPr>
          <w:rFonts w:ascii="David" w:hAnsi="David"/>
          <w:b/>
          <w:bCs/>
          <w:u w:val="single"/>
          <w:rtl/>
        </w:rPr>
        <w:t xml:space="preserve"> </w:t>
      </w:r>
      <w:r w:rsidR="0088371D" w:rsidRPr="00A2019F">
        <w:rPr>
          <w:rFonts w:ascii="David" w:hAnsi="David" w:hint="cs"/>
          <w:b/>
          <w:bCs/>
          <w:u w:val="single"/>
          <w:rtl/>
        </w:rPr>
        <w:t xml:space="preserve">המומלצות </w:t>
      </w:r>
      <w:r w:rsidR="009E30B9" w:rsidRPr="00A2019F">
        <w:rPr>
          <w:rFonts w:ascii="David" w:hAnsi="David"/>
          <w:b/>
          <w:bCs/>
          <w:u w:val="single"/>
          <w:rtl/>
        </w:rPr>
        <w:t>לתלמיד</w:t>
      </w:r>
      <w:r w:rsidR="009E30B9">
        <w:rPr>
          <w:rFonts w:ascii="David" w:hAnsi="David" w:hint="cs"/>
          <w:rtl/>
        </w:rPr>
        <w:t>:</w:t>
      </w:r>
      <w:r w:rsidR="009E30B9" w:rsidRPr="003C7CC7">
        <w:rPr>
          <w:rFonts w:ascii="David" w:hAnsi="David"/>
          <w:rtl/>
        </w:rPr>
        <w:t xml:space="preserve"> </w:t>
      </w:r>
      <w:r w:rsidR="00196A74" w:rsidRPr="003C7CC7">
        <w:rPr>
          <w:rFonts w:ascii="David" w:hAnsi="David" w:hint="cs"/>
          <w:rtl/>
        </w:rPr>
        <w:t xml:space="preserve">4 שעות בכיתה ז' </w:t>
      </w:r>
      <w:r w:rsidR="00BC39EE">
        <w:rPr>
          <w:rFonts w:ascii="David" w:hAnsi="David" w:hint="cs"/>
          <w:rtl/>
        </w:rPr>
        <w:t>,</w:t>
      </w:r>
      <w:r w:rsidR="0069727E" w:rsidRPr="003C7CC7">
        <w:rPr>
          <w:rFonts w:ascii="David" w:hAnsi="David" w:hint="cs"/>
          <w:rtl/>
        </w:rPr>
        <w:t xml:space="preserve"> </w:t>
      </w:r>
      <w:r w:rsidR="00196A74" w:rsidRPr="003C7CC7">
        <w:rPr>
          <w:rFonts w:ascii="David" w:hAnsi="David" w:hint="cs"/>
          <w:rtl/>
        </w:rPr>
        <w:t xml:space="preserve">5 שעות </w:t>
      </w:r>
      <w:r w:rsidR="009E30B9">
        <w:rPr>
          <w:rFonts w:ascii="David" w:hAnsi="David" w:hint="cs"/>
          <w:rtl/>
        </w:rPr>
        <w:t>בכיתה</w:t>
      </w:r>
      <w:r w:rsidR="009E30B9" w:rsidRPr="003C7CC7">
        <w:rPr>
          <w:rFonts w:ascii="David" w:hAnsi="David"/>
          <w:rtl/>
        </w:rPr>
        <w:t xml:space="preserve"> </w:t>
      </w:r>
      <w:r w:rsidRPr="003C7CC7">
        <w:rPr>
          <w:rFonts w:ascii="David" w:hAnsi="David"/>
          <w:rtl/>
        </w:rPr>
        <w:t>ח' ו</w:t>
      </w:r>
      <w:r w:rsidR="00BC39EE">
        <w:rPr>
          <w:rFonts w:ascii="David" w:hAnsi="David" w:hint="cs"/>
          <w:rtl/>
        </w:rPr>
        <w:t xml:space="preserve">-5 שעות בכיתה </w:t>
      </w:r>
      <w:r w:rsidRPr="003C7CC7">
        <w:rPr>
          <w:rFonts w:ascii="David" w:hAnsi="David"/>
          <w:rtl/>
        </w:rPr>
        <w:t>ט'</w:t>
      </w:r>
      <w:r w:rsidR="00CD5DC2">
        <w:rPr>
          <w:rFonts w:ascii="David" w:hAnsi="David" w:hint="cs"/>
          <w:rtl/>
        </w:rPr>
        <w:t xml:space="preserve"> </w:t>
      </w:r>
      <w:r w:rsidR="00F4568A" w:rsidRPr="003C7CC7">
        <w:rPr>
          <w:rFonts w:ascii="David" w:hAnsi="David"/>
          <w:rtl/>
        </w:rPr>
        <w:t>בהתאם ל</w:t>
      </w:r>
      <w:hyperlink r:id="rId28" w:history="1">
        <w:r w:rsidR="00F4568A" w:rsidRPr="003C7CC7">
          <w:rPr>
            <w:rStyle w:val="Hyperlink"/>
            <w:rFonts w:ascii="David" w:hAnsi="David"/>
            <w:rtl/>
          </w:rPr>
          <w:t>מסמך מתנ</w:t>
        </w:r>
        <w:r w:rsidR="006E06A5" w:rsidRPr="003C7CC7">
          <w:rPr>
            <w:rStyle w:val="Hyperlink"/>
            <w:rFonts w:ascii="David" w:hAnsi="David" w:hint="cs"/>
            <w:rtl/>
          </w:rPr>
          <w:t>"</w:t>
        </w:r>
        <w:r w:rsidR="00F4568A" w:rsidRPr="003C7CC7">
          <w:rPr>
            <w:rStyle w:val="Hyperlink"/>
            <w:rFonts w:ascii="David" w:hAnsi="David"/>
            <w:rtl/>
          </w:rPr>
          <w:t xml:space="preserve">ה </w:t>
        </w:r>
      </w:hyperlink>
      <w:r w:rsidR="00CD5DC2">
        <w:rPr>
          <w:rFonts w:ascii="David" w:hAnsi="David" w:hint="cs"/>
          <w:rtl/>
        </w:rPr>
        <w:t>תשע"ח בכל המגזרים</w:t>
      </w:r>
      <w:r w:rsidR="004A4EB8" w:rsidRPr="003C7CC7">
        <w:rPr>
          <w:rFonts w:ascii="David" w:hAnsi="David" w:hint="cs"/>
          <w:rtl/>
        </w:rPr>
        <w:t>.</w:t>
      </w:r>
    </w:p>
    <w:p w:rsidR="00635133" w:rsidRPr="00A2019F" w:rsidRDefault="00635133" w:rsidP="0035193C">
      <w:pPr>
        <w:spacing w:line="312" w:lineRule="auto"/>
        <w:ind w:left="720"/>
        <w:jc w:val="both"/>
        <w:rPr>
          <w:rFonts w:ascii="David" w:hAnsi="David"/>
          <w:b/>
          <w:bCs/>
          <w:u w:val="single"/>
        </w:rPr>
      </w:pPr>
      <w:r w:rsidRPr="00A2019F">
        <w:rPr>
          <w:rFonts w:ascii="David" w:hAnsi="David" w:hint="cs"/>
          <w:b/>
          <w:bCs/>
          <w:u w:val="single"/>
          <w:rtl/>
        </w:rPr>
        <w:lastRenderedPageBreak/>
        <w:t>כדי להימנע מפערים לימודיים,</w:t>
      </w:r>
      <w:r w:rsidR="0069727E" w:rsidRPr="00A2019F">
        <w:rPr>
          <w:rFonts w:ascii="David" w:hAnsi="David" w:hint="cs"/>
          <w:b/>
          <w:bCs/>
          <w:u w:val="single"/>
          <w:rtl/>
        </w:rPr>
        <w:t xml:space="preserve"> </w:t>
      </w:r>
      <w:r w:rsidRPr="00A2019F">
        <w:rPr>
          <w:rFonts w:ascii="David" w:hAnsi="David" w:hint="cs"/>
          <w:b/>
          <w:bCs/>
          <w:u w:val="single"/>
          <w:rtl/>
        </w:rPr>
        <w:t>הפיקוח על הוראת מדע וטכנולוגיה ממ</w:t>
      </w:r>
      <w:r w:rsidR="002B3067" w:rsidRPr="00A2019F">
        <w:rPr>
          <w:rFonts w:ascii="David" w:hAnsi="David" w:hint="cs"/>
          <w:b/>
          <w:bCs/>
          <w:u w:val="single"/>
          <w:rtl/>
        </w:rPr>
        <w:t>ל</w:t>
      </w:r>
      <w:r w:rsidRPr="00A2019F">
        <w:rPr>
          <w:rFonts w:ascii="David" w:hAnsi="David" w:hint="cs"/>
          <w:b/>
          <w:bCs/>
          <w:u w:val="single"/>
          <w:rtl/>
        </w:rPr>
        <w:t>יץ לשמר את מערך השעות, כפי שיושם בשנת הלימודים תשע"ז.</w:t>
      </w:r>
      <w:ins w:id="2" w:author="רוחמה ארנברג" w:date="2017-08-18T16:15:00Z">
        <w:r w:rsidR="0035193C">
          <w:rPr>
            <w:rFonts w:ascii="David" w:hAnsi="David" w:hint="cs"/>
            <w:b/>
            <w:bCs/>
            <w:u w:val="single"/>
            <w:rtl/>
          </w:rPr>
          <w:t xml:space="preserve"> </w:t>
        </w:r>
      </w:ins>
    </w:p>
    <w:p w:rsidR="002E2488" w:rsidRDefault="0073742F" w:rsidP="0035193C">
      <w:pPr>
        <w:spacing w:line="312" w:lineRule="auto"/>
        <w:ind w:left="720"/>
        <w:jc w:val="both"/>
        <w:rPr>
          <w:rFonts w:ascii="David" w:hAnsi="David"/>
        </w:rPr>
      </w:pPr>
      <w:r w:rsidRPr="00A2019F">
        <w:rPr>
          <w:rFonts w:ascii="David" w:hAnsi="David"/>
          <w:b/>
          <w:bCs/>
          <w:rtl/>
        </w:rPr>
        <w:t>בכל שכבות הגיל</w:t>
      </w:r>
      <w:r w:rsidR="00196A74" w:rsidRPr="00A2019F">
        <w:rPr>
          <w:rFonts w:ascii="David" w:hAnsi="David" w:hint="cs"/>
          <w:b/>
          <w:bCs/>
          <w:rtl/>
        </w:rPr>
        <w:t>,</w:t>
      </w:r>
      <w:r w:rsidRPr="00A2019F">
        <w:rPr>
          <w:rFonts w:ascii="David" w:hAnsi="David"/>
          <w:b/>
          <w:bCs/>
          <w:rtl/>
        </w:rPr>
        <w:t xml:space="preserve"> ז</w:t>
      </w:r>
      <w:r w:rsidR="009B011B" w:rsidRPr="00A2019F">
        <w:rPr>
          <w:rFonts w:ascii="David" w:hAnsi="David" w:hint="cs"/>
          <w:b/>
          <w:bCs/>
          <w:rtl/>
        </w:rPr>
        <w:t>'</w:t>
      </w:r>
      <w:r w:rsidRPr="00A2019F">
        <w:rPr>
          <w:rFonts w:ascii="David" w:hAnsi="David"/>
          <w:b/>
          <w:bCs/>
          <w:rtl/>
        </w:rPr>
        <w:t xml:space="preserve"> ח</w:t>
      </w:r>
      <w:r w:rsidR="009B011B" w:rsidRPr="00A2019F">
        <w:rPr>
          <w:rFonts w:ascii="David" w:hAnsi="David" w:hint="cs"/>
          <w:b/>
          <w:bCs/>
          <w:rtl/>
        </w:rPr>
        <w:t xml:space="preserve">' </w:t>
      </w:r>
      <w:r w:rsidRPr="00A2019F">
        <w:rPr>
          <w:rFonts w:ascii="David" w:hAnsi="David"/>
          <w:b/>
          <w:bCs/>
          <w:rtl/>
        </w:rPr>
        <w:t>ט</w:t>
      </w:r>
      <w:r w:rsidR="009B011B" w:rsidRPr="00A2019F">
        <w:rPr>
          <w:rFonts w:ascii="David" w:hAnsi="David" w:hint="cs"/>
          <w:b/>
          <w:bCs/>
          <w:rtl/>
        </w:rPr>
        <w:t>'</w:t>
      </w:r>
      <w:r w:rsidR="00196A74" w:rsidRPr="00A2019F">
        <w:rPr>
          <w:rFonts w:ascii="David" w:hAnsi="David" w:hint="cs"/>
          <w:b/>
          <w:bCs/>
          <w:rtl/>
        </w:rPr>
        <w:t xml:space="preserve">, </w:t>
      </w:r>
      <w:r w:rsidRPr="00445C22">
        <w:rPr>
          <w:rFonts w:ascii="David" w:hAnsi="David"/>
          <w:rtl/>
        </w:rPr>
        <w:t xml:space="preserve"> </w:t>
      </w:r>
      <w:r w:rsidR="008D4EA7" w:rsidRPr="00445C22">
        <w:rPr>
          <w:rFonts w:ascii="David" w:hAnsi="David"/>
          <w:rtl/>
        </w:rPr>
        <w:t>הוראת המקצוע תתקי</w:t>
      </w:r>
      <w:r w:rsidRPr="00445C22">
        <w:rPr>
          <w:rFonts w:ascii="David" w:hAnsi="David"/>
          <w:rtl/>
        </w:rPr>
        <w:t xml:space="preserve">ים </w:t>
      </w:r>
      <w:r w:rsidR="006B78F1" w:rsidRPr="00445C22">
        <w:rPr>
          <w:rFonts w:ascii="David" w:hAnsi="David"/>
          <w:rtl/>
        </w:rPr>
        <w:t>במעבדות</w:t>
      </w:r>
      <w:r w:rsidRPr="00445C22">
        <w:rPr>
          <w:rFonts w:ascii="David" w:hAnsi="David"/>
          <w:rtl/>
        </w:rPr>
        <w:t xml:space="preserve"> תקני</w:t>
      </w:r>
      <w:r w:rsidR="006B78F1" w:rsidRPr="00445C22">
        <w:rPr>
          <w:rFonts w:ascii="David" w:hAnsi="David"/>
          <w:rtl/>
        </w:rPr>
        <w:t>ות</w:t>
      </w:r>
      <w:r w:rsidRPr="00445C22">
        <w:rPr>
          <w:rFonts w:ascii="David" w:hAnsi="David"/>
          <w:rtl/>
        </w:rPr>
        <w:t xml:space="preserve"> </w:t>
      </w:r>
      <w:r w:rsidR="009C647E">
        <w:rPr>
          <w:rFonts w:ascii="David" w:hAnsi="David"/>
          <w:rtl/>
        </w:rPr>
        <w:t>בקבוצות לימוד שבהן</w:t>
      </w:r>
      <w:r w:rsidR="009C647E">
        <w:rPr>
          <w:rFonts w:ascii="David" w:hAnsi="David" w:hint="cs"/>
          <w:rtl/>
        </w:rPr>
        <w:t xml:space="preserve"> </w:t>
      </w:r>
      <w:r w:rsidR="009C647E" w:rsidRPr="00A2019F">
        <w:rPr>
          <w:rFonts w:ascii="David" w:hAnsi="David"/>
          <w:b/>
          <w:bCs/>
          <w:rtl/>
        </w:rPr>
        <w:t>מספ</w:t>
      </w:r>
      <w:r w:rsidR="009C647E" w:rsidRPr="00A2019F">
        <w:rPr>
          <w:rFonts w:ascii="David" w:hAnsi="David" w:hint="cs"/>
          <w:b/>
          <w:bCs/>
          <w:rtl/>
        </w:rPr>
        <w:t>ר</w:t>
      </w:r>
      <w:r w:rsidR="00D2630D" w:rsidRPr="00A2019F">
        <w:rPr>
          <w:rFonts w:ascii="David" w:hAnsi="David"/>
          <w:b/>
          <w:bCs/>
          <w:rtl/>
        </w:rPr>
        <w:t xml:space="preserve"> </w:t>
      </w:r>
      <w:r w:rsidR="008D4EA7" w:rsidRPr="00A2019F">
        <w:rPr>
          <w:rFonts w:ascii="David" w:hAnsi="David"/>
          <w:b/>
          <w:bCs/>
          <w:rtl/>
        </w:rPr>
        <w:t xml:space="preserve">התלמידים לא יעלה על </w:t>
      </w:r>
      <w:r w:rsidR="00FE552C" w:rsidRPr="00A2019F">
        <w:rPr>
          <w:rFonts w:ascii="David" w:hAnsi="David"/>
          <w:b/>
          <w:bCs/>
          <w:rtl/>
        </w:rPr>
        <w:t>28</w:t>
      </w:r>
      <w:r w:rsidR="00D62164" w:rsidRPr="00A2019F">
        <w:rPr>
          <w:rFonts w:ascii="David" w:hAnsi="David"/>
          <w:b/>
          <w:bCs/>
          <w:rtl/>
        </w:rPr>
        <w:t xml:space="preserve"> בהתאם ל</w:t>
      </w:r>
      <w:hyperlink r:id="rId29" w:history="1">
        <w:r w:rsidR="00D62164" w:rsidRPr="00A2019F">
          <w:rPr>
            <w:rFonts w:ascii="David" w:eastAsia="Calibri" w:hAnsi="David"/>
            <w:b/>
            <w:bCs/>
            <w:color w:val="0000FF"/>
            <w:u w:val="single"/>
            <w:rtl/>
          </w:rPr>
          <w:t xml:space="preserve">חוזר </w:t>
        </w:r>
        <w:r w:rsidR="002E2488" w:rsidRPr="00A2019F">
          <w:rPr>
            <w:rFonts w:ascii="David" w:eastAsia="Calibri" w:hAnsi="David"/>
            <w:b/>
            <w:bCs/>
            <w:color w:val="0000FF"/>
            <w:u w:val="single"/>
            <w:rtl/>
          </w:rPr>
          <w:t xml:space="preserve">מנכ"ל להבטחת </w:t>
        </w:r>
        <w:r w:rsidR="00D62164" w:rsidRPr="00A2019F">
          <w:rPr>
            <w:rFonts w:ascii="David" w:eastAsia="Calibri" w:hAnsi="David"/>
            <w:b/>
            <w:bCs/>
            <w:color w:val="0000FF"/>
            <w:u w:val="single"/>
            <w:rtl/>
          </w:rPr>
          <w:t>הבטיחות במעבדה</w:t>
        </w:r>
      </w:hyperlink>
      <w:r w:rsidR="00D62164" w:rsidRPr="00A2019F">
        <w:rPr>
          <w:rFonts w:ascii="David" w:hAnsi="David"/>
          <w:b/>
          <w:bCs/>
          <w:rtl/>
        </w:rPr>
        <w:t>.</w:t>
      </w:r>
      <w:r w:rsidR="00D62164" w:rsidRPr="009C647E">
        <w:rPr>
          <w:rFonts w:ascii="David" w:hAnsi="David"/>
          <w:rtl/>
        </w:rPr>
        <w:t xml:space="preserve"> </w:t>
      </w:r>
    </w:p>
    <w:p w:rsidR="00BC39EE" w:rsidRPr="009C647E" w:rsidRDefault="00BC39EE" w:rsidP="0035193C">
      <w:pPr>
        <w:spacing w:line="312" w:lineRule="auto"/>
        <w:ind w:left="720"/>
        <w:jc w:val="both"/>
        <w:rPr>
          <w:rFonts w:ascii="David" w:hAnsi="David"/>
          <w:rtl/>
        </w:rPr>
      </w:pPr>
      <w:r w:rsidRPr="00BC39EE">
        <w:rPr>
          <w:rFonts w:ascii="David" w:hAnsi="David"/>
          <w:rtl/>
        </w:rPr>
        <w:t>לכיתות</w:t>
      </w:r>
      <w:r w:rsidRPr="00BC39EE">
        <w:rPr>
          <w:rFonts w:ascii="David" w:hAnsi="David"/>
        </w:rPr>
        <w:t xml:space="preserve"> </w:t>
      </w:r>
      <w:r w:rsidRPr="00BC39EE">
        <w:rPr>
          <w:rFonts w:ascii="David" w:hAnsi="David"/>
          <w:rtl/>
        </w:rPr>
        <w:t>גדולות</w:t>
      </w:r>
      <w:r w:rsidRPr="00BC39EE">
        <w:rPr>
          <w:rFonts w:ascii="David" w:hAnsi="David"/>
        </w:rPr>
        <w:t xml:space="preserve"> </w:t>
      </w:r>
      <w:r w:rsidRPr="00BC39EE">
        <w:rPr>
          <w:rFonts w:ascii="David" w:hAnsi="David"/>
          <w:rtl/>
        </w:rPr>
        <w:t>מ</w:t>
      </w:r>
      <w:r w:rsidRPr="00BC39EE">
        <w:rPr>
          <w:rFonts w:ascii="David" w:hAnsi="David" w:hint="cs"/>
          <w:rtl/>
        </w:rPr>
        <w:t>-</w:t>
      </w:r>
      <w:r w:rsidRPr="00BC39EE">
        <w:rPr>
          <w:rFonts w:ascii="David" w:hAnsi="David"/>
          <w:rtl/>
        </w:rPr>
        <w:t>28</w:t>
      </w:r>
      <w:r w:rsidRPr="00BC39EE">
        <w:rPr>
          <w:rFonts w:ascii="David" w:hAnsi="David" w:hint="cs"/>
          <w:rtl/>
        </w:rPr>
        <w:t xml:space="preserve"> </w:t>
      </w:r>
      <w:r w:rsidRPr="00BC39EE">
        <w:rPr>
          <w:rFonts w:ascii="David" w:hAnsi="David"/>
          <w:rtl/>
        </w:rPr>
        <w:t>תלמידים</w:t>
      </w:r>
      <w:r w:rsidRPr="00BC39EE">
        <w:rPr>
          <w:rFonts w:ascii="David" w:hAnsi="David" w:hint="cs"/>
          <w:rtl/>
        </w:rPr>
        <w:t>,</w:t>
      </w:r>
      <w:r w:rsidRPr="00BC39EE">
        <w:rPr>
          <w:rFonts w:ascii="David" w:hAnsi="David"/>
        </w:rPr>
        <w:t xml:space="preserve"> </w:t>
      </w:r>
      <w:r w:rsidRPr="00BC39EE">
        <w:rPr>
          <w:rFonts w:ascii="David" w:hAnsi="David" w:hint="cs"/>
          <w:rtl/>
        </w:rPr>
        <w:t xml:space="preserve">תתווסף שעת פיצול </w:t>
      </w:r>
      <w:r w:rsidRPr="00BC39EE">
        <w:rPr>
          <w:rFonts w:ascii="David" w:hAnsi="David"/>
        </w:rPr>
        <w:t xml:space="preserve"> </w:t>
      </w:r>
      <w:r w:rsidRPr="00BC39EE">
        <w:rPr>
          <w:rFonts w:ascii="David" w:hAnsi="David"/>
          <w:rtl/>
        </w:rPr>
        <w:t>לצורך</w:t>
      </w:r>
      <w:r w:rsidRPr="00BC39EE">
        <w:rPr>
          <w:rFonts w:ascii="David" w:hAnsi="David"/>
        </w:rPr>
        <w:t xml:space="preserve"> </w:t>
      </w:r>
      <w:r w:rsidRPr="00BC39EE">
        <w:rPr>
          <w:rFonts w:ascii="David" w:hAnsi="David"/>
          <w:rtl/>
        </w:rPr>
        <w:t xml:space="preserve">המעבדה </w:t>
      </w:r>
      <w:r w:rsidRPr="00BC39EE">
        <w:rPr>
          <w:rFonts w:ascii="David" w:hAnsi="David"/>
        </w:rPr>
        <w:t>)</w:t>
      </w:r>
      <w:r w:rsidRPr="00BC39EE">
        <w:rPr>
          <w:rFonts w:ascii="David" w:hAnsi="David"/>
          <w:rtl/>
        </w:rPr>
        <w:t>בהתאם</w:t>
      </w:r>
      <w:r w:rsidR="002A52DF">
        <w:rPr>
          <w:rFonts w:ascii="David" w:hAnsi="David" w:hint="cs"/>
          <w:rtl/>
        </w:rPr>
        <w:t xml:space="preserve"> לסעיף שעות תוספתיות</w:t>
      </w:r>
      <w:r w:rsidRPr="00BC39EE">
        <w:rPr>
          <w:rFonts w:ascii="David" w:hAnsi="David"/>
          <w:rtl/>
        </w:rPr>
        <w:t xml:space="preserve"> </w:t>
      </w:r>
      <w:hyperlink r:id="rId30" w:history="1">
        <w:r w:rsidR="002A52DF">
          <w:rPr>
            <w:rStyle w:val="Hyperlink"/>
            <w:rFonts w:ascii="David" w:hAnsi="David" w:hint="cs"/>
            <w:rtl/>
          </w:rPr>
          <w:t>ב</w:t>
        </w:r>
        <w:r w:rsidRPr="00BC39EE">
          <w:rPr>
            <w:rStyle w:val="Hyperlink"/>
            <w:rFonts w:ascii="David" w:eastAsia="Calibri" w:hAnsi="David"/>
            <w:rtl/>
          </w:rPr>
          <w:t xml:space="preserve">מסמך </w:t>
        </w:r>
        <w:proofErr w:type="spellStart"/>
        <w:r w:rsidRPr="00BC39EE">
          <w:rPr>
            <w:rStyle w:val="Hyperlink"/>
            <w:rFonts w:ascii="David" w:eastAsia="Calibri" w:hAnsi="David"/>
            <w:rtl/>
          </w:rPr>
          <w:t>מתנ"ה</w:t>
        </w:r>
        <w:proofErr w:type="spellEnd"/>
      </w:hyperlink>
      <w:r>
        <w:rPr>
          <w:rFonts w:ascii="David" w:hAnsi="David" w:hint="cs"/>
          <w:rtl/>
        </w:rPr>
        <w:t>)</w:t>
      </w:r>
    </w:p>
    <w:p w:rsidR="00E94721" w:rsidRDefault="00E4094F" w:rsidP="0035193C">
      <w:pPr>
        <w:spacing w:line="312" w:lineRule="auto"/>
        <w:ind w:left="720"/>
        <w:jc w:val="both"/>
        <w:rPr>
          <w:rFonts w:ascii="David" w:hAnsi="David"/>
        </w:rPr>
      </w:pPr>
      <w:r w:rsidRPr="00961969">
        <w:rPr>
          <w:rFonts w:ascii="David" w:hAnsi="David"/>
          <w:rtl/>
        </w:rPr>
        <w:t>בכית</w:t>
      </w:r>
      <w:r>
        <w:rPr>
          <w:rFonts w:ascii="David" w:hAnsi="David" w:hint="cs"/>
          <w:rtl/>
        </w:rPr>
        <w:t>ות</w:t>
      </w:r>
      <w:r w:rsidRPr="00961969">
        <w:rPr>
          <w:rFonts w:ascii="David" w:hAnsi="David"/>
          <w:rtl/>
        </w:rPr>
        <w:t xml:space="preserve"> </w:t>
      </w:r>
      <w:r w:rsidR="00697302" w:rsidRPr="00961969">
        <w:rPr>
          <w:rFonts w:ascii="David" w:hAnsi="David" w:hint="cs"/>
          <w:rtl/>
        </w:rPr>
        <w:t>ז'-</w:t>
      </w:r>
      <w:r w:rsidR="00E94721" w:rsidRPr="00961969">
        <w:rPr>
          <w:rFonts w:ascii="David" w:hAnsi="David"/>
          <w:rtl/>
        </w:rPr>
        <w:t xml:space="preserve">ט' </w:t>
      </w:r>
      <w:r w:rsidR="00961969" w:rsidRPr="00961969">
        <w:rPr>
          <w:rFonts w:ascii="David" w:hAnsi="David" w:hint="cs"/>
          <w:rtl/>
        </w:rPr>
        <w:t>מומלץ</w:t>
      </w:r>
      <w:r w:rsidR="00697302" w:rsidRPr="00961969">
        <w:rPr>
          <w:rFonts w:ascii="David" w:hAnsi="David" w:hint="cs"/>
          <w:rtl/>
        </w:rPr>
        <w:t xml:space="preserve"> ללמד</w:t>
      </w:r>
      <w:r w:rsidR="008242FB">
        <w:rPr>
          <w:rFonts w:ascii="David" w:hAnsi="David"/>
          <w:rtl/>
        </w:rPr>
        <w:t xml:space="preserve"> את </w:t>
      </w:r>
      <w:r w:rsidR="00C510FE">
        <w:rPr>
          <w:rFonts w:ascii="David" w:hAnsi="David" w:hint="cs"/>
          <w:rtl/>
        </w:rPr>
        <w:t>תוכנית הלימודים ב</w:t>
      </w:r>
      <w:r w:rsidR="00C510FE" w:rsidRPr="00961969">
        <w:rPr>
          <w:rFonts w:ascii="David" w:hAnsi="David"/>
          <w:rtl/>
        </w:rPr>
        <w:t xml:space="preserve">מדע </w:t>
      </w:r>
      <w:r w:rsidR="00E94721" w:rsidRPr="00961969">
        <w:rPr>
          <w:rFonts w:ascii="David" w:hAnsi="David"/>
          <w:rtl/>
        </w:rPr>
        <w:t xml:space="preserve">וטכנולוגיה </w:t>
      </w:r>
      <w:r w:rsidR="00914436" w:rsidRPr="00961969">
        <w:rPr>
          <w:rFonts w:ascii="David" w:hAnsi="David" w:hint="cs"/>
          <w:rtl/>
        </w:rPr>
        <w:t>בצורה דיסציפלינארית בדגש על</w:t>
      </w:r>
      <w:r w:rsidR="006E06A5" w:rsidRPr="00961969">
        <w:rPr>
          <w:rFonts w:ascii="David" w:hAnsi="David" w:hint="cs"/>
          <w:rtl/>
        </w:rPr>
        <w:t xml:space="preserve"> הוראה מפורשת של ה</w:t>
      </w:r>
      <w:r w:rsidR="00E94721" w:rsidRPr="00961969">
        <w:rPr>
          <w:rFonts w:ascii="David" w:hAnsi="David" w:hint="cs"/>
          <w:rtl/>
        </w:rPr>
        <w:t xml:space="preserve">מקצועות </w:t>
      </w:r>
      <w:r w:rsidR="006E06A5" w:rsidRPr="00961969">
        <w:rPr>
          <w:rFonts w:ascii="David" w:hAnsi="David" w:hint="cs"/>
          <w:rtl/>
        </w:rPr>
        <w:t>ה</w:t>
      </w:r>
      <w:r w:rsidR="00E94721" w:rsidRPr="00961969">
        <w:rPr>
          <w:rFonts w:ascii="David" w:hAnsi="David" w:hint="cs"/>
          <w:rtl/>
        </w:rPr>
        <w:t xml:space="preserve">שונים: </w:t>
      </w:r>
      <w:r w:rsidR="00E94721" w:rsidRPr="00961969">
        <w:rPr>
          <w:rFonts w:ascii="David" w:hAnsi="David"/>
          <w:rtl/>
        </w:rPr>
        <w:t>ביולוגיה</w:t>
      </w:r>
      <w:r w:rsidR="00E94721" w:rsidRPr="00961969">
        <w:rPr>
          <w:rFonts w:ascii="David" w:hAnsi="David" w:hint="cs"/>
          <w:rtl/>
        </w:rPr>
        <w:t>,</w:t>
      </w:r>
      <w:r w:rsidR="00E94721" w:rsidRPr="00961969">
        <w:rPr>
          <w:rFonts w:ascii="David" w:hAnsi="David"/>
          <w:rtl/>
        </w:rPr>
        <w:t xml:space="preserve"> </w:t>
      </w:r>
      <w:r w:rsidR="00E94721" w:rsidRPr="00961969">
        <w:rPr>
          <w:rFonts w:ascii="David" w:hAnsi="David" w:hint="cs"/>
          <w:rtl/>
        </w:rPr>
        <w:t xml:space="preserve">פיזיקה, </w:t>
      </w:r>
      <w:r w:rsidR="00E94721" w:rsidRPr="00961969">
        <w:rPr>
          <w:rFonts w:ascii="David" w:hAnsi="David"/>
          <w:rtl/>
        </w:rPr>
        <w:t>כימיה</w:t>
      </w:r>
      <w:r w:rsidR="00E94721" w:rsidRPr="00961969">
        <w:rPr>
          <w:rFonts w:ascii="David" w:hAnsi="David" w:hint="cs"/>
          <w:rtl/>
        </w:rPr>
        <w:t xml:space="preserve"> וטכנולוגיה</w:t>
      </w:r>
      <w:r w:rsidR="00961969" w:rsidRPr="00961969">
        <w:rPr>
          <w:rFonts w:ascii="David" w:hAnsi="David" w:hint="cs"/>
          <w:rtl/>
        </w:rPr>
        <w:t>.</w:t>
      </w:r>
    </w:p>
    <w:p w:rsidR="00E236DE" w:rsidRDefault="00E236DE" w:rsidP="00641AEA">
      <w:pPr>
        <w:spacing w:line="312" w:lineRule="auto"/>
        <w:ind w:left="720"/>
        <w:jc w:val="both"/>
        <w:rPr>
          <w:rFonts w:ascii="David" w:hAnsi="David"/>
        </w:rPr>
      </w:pPr>
      <w:r>
        <w:rPr>
          <w:rFonts w:ascii="David" w:hAnsi="David" w:hint="cs"/>
          <w:rtl/>
        </w:rPr>
        <w:t>תוכנית השעה התוספתית בכיתה ט' מיועדת לביה"ס המוכנים לצאת לדרך חדשה של הוראת המדע והטכנולוגיה</w:t>
      </w:r>
      <w:r w:rsidR="00C510FE">
        <w:rPr>
          <w:rFonts w:ascii="David" w:hAnsi="David" w:hint="cs"/>
          <w:rtl/>
        </w:rPr>
        <w:t xml:space="preserve"> באופן דיסציפלינארי בהוראה התנסותית, חקרנית </w:t>
      </w:r>
      <w:r w:rsidR="004F473D">
        <w:rPr>
          <w:rFonts w:ascii="David" w:hAnsi="David" w:hint="cs"/>
          <w:rtl/>
        </w:rPr>
        <w:t>חווייתי</w:t>
      </w:r>
      <w:r w:rsidR="004F473D">
        <w:rPr>
          <w:rFonts w:ascii="David" w:hAnsi="David" w:hint="eastAsia"/>
          <w:rtl/>
        </w:rPr>
        <w:t>ת</w:t>
      </w:r>
      <w:r w:rsidR="00C510FE">
        <w:rPr>
          <w:rFonts w:ascii="David" w:hAnsi="David" w:hint="cs"/>
          <w:rtl/>
        </w:rPr>
        <w:t xml:space="preserve"> ומעמיקה</w:t>
      </w:r>
      <w:r>
        <w:rPr>
          <w:rFonts w:ascii="David" w:hAnsi="David" w:hint="cs"/>
          <w:rtl/>
        </w:rPr>
        <w:t xml:space="preserve">. </w:t>
      </w:r>
      <w:r w:rsidR="004F473D">
        <w:rPr>
          <w:rFonts w:ascii="David" w:hAnsi="David" w:hint="cs"/>
          <w:rtl/>
        </w:rPr>
        <w:t xml:space="preserve">כל </w:t>
      </w:r>
      <w:r>
        <w:rPr>
          <w:rFonts w:ascii="David" w:hAnsi="David" w:hint="cs"/>
          <w:rtl/>
        </w:rPr>
        <w:t>נושאי הלימוד של כיתה ט' יכול</w:t>
      </w:r>
      <w:r w:rsidR="004F473D">
        <w:rPr>
          <w:rFonts w:ascii="David" w:hAnsi="David" w:hint="cs"/>
          <w:rtl/>
        </w:rPr>
        <w:t xml:space="preserve">ים </w:t>
      </w:r>
      <w:r>
        <w:rPr>
          <w:rFonts w:ascii="David" w:hAnsi="David" w:hint="cs"/>
          <w:rtl/>
        </w:rPr>
        <w:t xml:space="preserve"> </w:t>
      </w:r>
      <w:r w:rsidR="00641AEA">
        <w:rPr>
          <w:rFonts w:ascii="David" w:hAnsi="David" w:hint="cs"/>
          <w:rtl/>
        </w:rPr>
        <w:t>להילמ</w:t>
      </w:r>
      <w:r w:rsidR="00641AEA">
        <w:rPr>
          <w:rFonts w:ascii="David" w:hAnsi="David" w:hint="eastAsia"/>
          <w:rtl/>
        </w:rPr>
        <w:t>ד</w:t>
      </w:r>
      <w:r w:rsidR="00641AEA">
        <w:rPr>
          <w:rFonts w:ascii="David" w:hAnsi="David" w:hint="cs"/>
          <w:rtl/>
        </w:rPr>
        <w:t xml:space="preserve"> ע"י מורה אחד בתנאי שהמורה הוא בעל הכשרה בכל אחד ממקצועות המדעים והכשר לכך,  יש עדיפות  להוראה </w:t>
      </w:r>
      <w:r>
        <w:rPr>
          <w:rFonts w:ascii="David" w:hAnsi="David" w:hint="cs"/>
          <w:rtl/>
        </w:rPr>
        <w:t>ב</w:t>
      </w:r>
      <w:r w:rsidR="00C64DCE">
        <w:rPr>
          <w:rFonts w:ascii="David" w:hAnsi="David" w:hint="cs"/>
          <w:rtl/>
        </w:rPr>
        <w:t>א</w:t>
      </w:r>
      <w:r>
        <w:rPr>
          <w:rFonts w:ascii="David" w:hAnsi="David" w:hint="cs"/>
          <w:rtl/>
        </w:rPr>
        <w:t>מצ</w:t>
      </w:r>
      <w:r w:rsidR="00C64DCE">
        <w:rPr>
          <w:rFonts w:ascii="David" w:hAnsi="David" w:hint="cs"/>
          <w:rtl/>
        </w:rPr>
        <w:t>ע</w:t>
      </w:r>
      <w:r>
        <w:rPr>
          <w:rFonts w:ascii="David" w:hAnsi="David" w:hint="cs"/>
          <w:rtl/>
        </w:rPr>
        <w:t xml:space="preserve">ות </w:t>
      </w:r>
      <w:r w:rsidR="00C64DCE" w:rsidRPr="00641AEA">
        <w:rPr>
          <w:rFonts w:ascii="David" w:hAnsi="David" w:hint="cs"/>
          <w:rtl/>
        </w:rPr>
        <w:t xml:space="preserve">צוות </w:t>
      </w:r>
      <w:r w:rsidR="00641AEA" w:rsidRPr="00641AEA">
        <w:rPr>
          <w:rFonts w:ascii="David" w:hAnsi="David" w:hint="cs"/>
          <w:rtl/>
        </w:rPr>
        <w:t>של</w:t>
      </w:r>
      <w:r w:rsidR="00C64DCE" w:rsidRPr="00641AEA">
        <w:rPr>
          <w:rFonts w:ascii="David" w:hAnsi="David" w:hint="cs"/>
          <w:rtl/>
        </w:rPr>
        <w:t xml:space="preserve"> מורים </w:t>
      </w:r>
      <w:r w:rsidR="00641AEA" w:rsidRPr="00641AEA">
        <w:rPr>
          <w:rFonts w:ascii="David" w:hAnsi="David" w:hint="cs"/>
          <w:rtl/>
        </w:rPr>
        <w:t>מ</w:t>
      </w:r>
      <w:r w:rsidR="00C64DCE" w:rsidRPr="00641AEA">
        <w:rPr>
          <w:rFonts w:ascii="David" w:hAnsi="David" w:hint="cs"/>
          <w:rtl/>
        </w:rPr>
        <w:t>תחומי דעת</w:t>
      </w:r>
      <w:r w:rsidR="00641AEA">
        <w:rPr>
          <w:rFonts w:ascii="David" w:hAnsi="David" w:hint="cs"/>
          <w:rtl/>
        </w:rPr>
        <w:t xml:space="preserve"> שונים הפועלים כצוות ומחלקים בינם לבין עצמם את נושאי הלימוד.</w:t>
      </w:r>
    </w:p>
    <w:p w:rsidR="00196A74" w:rsidRPr="00A2019F" w:rsidRDefault="00196A74" w:rsidP="00FD4A17">
      <w:pPr>
        <w:spacing w:line="312" w:lineRule="auto"/>
        <w:jc w:val="both"/>
        <w:rPr>
          <w:rFonts w:ascii="David" w:hAnsi="David"/>
          <w:u w:val="single"/>
        </w:rPr>
      </w:pPr>
    </w:p>
    <w:p w:rsidR="00C0565C" w:rsidRPr="00FD4A17" w:rsidRDefault="00C0565C" w:rsidP="0035193C">
      <w:pPr>
        <w:pStyle w:val="ab"/>
        <w:numPr>
          <w:ilvl w:val="0"/>
          <w:numId w:val="42"/>
        </w:numPr>
        <w:spacing w:line="312" w:lineRule="auto"/>
        <w:ind w:left="663" w:hanging="180"/>
        <w:jc w:val="both"/>
        <w:rPr>
          <w:rFonts w:ascii="David" w:hAnsi="David" w:cs="David"/>
          <w:b/>
          <w:bCs/>
          <w:sz w:val="24"/>
          <w:szCs w:val="24"/>
        </w:rPr>
      </w:pPr>
      <w:r w:rsidRPr="00FD4A17">
        <w:rPr>
          <w:rFonts w:ascii="David" w:hAnsi="David" w:cs="David"/>
          <w:b/>
          <w:bCs/>
          <w:sz w:val="24"/>
          <w:szCs w:val="24"/>
          <w:rtl/>
        </w:rPr>
        <w:t>הערכה</w:t>
      </w:r>
    </w:p>
    <w:p w:rsidR="00CD5DC2" w:rsidRPr="00FA2CFE" w:rsidRDefault="00CD5DC2" w:rsidP="0035193C">
      <w:pPr>
        <w:spacing w:line="312" w:lineRule="auto"/>
        <w:ind w:left="720"/>
        <w:jc w:val="both"/>
        <w:rPr>
          <w:rFonts w:ascii="David" w:hAnsi="David"/>
        </w:rPr>
      </w:pPr>
      <w:r>
        <w:rPr>
          <w:rFonts w:ascii="David" w:hAnsi="David" w:hint="cs"/>
          <w:rtl/>
        </w:rPr>
        <w:t xml:space="preserve">לרשות המורים </w:t>
      </w:r>
      <w:r w:rsidRPr="002962B8">
        <w:rPr>
          <w:rFonts w:ascii="David" w:hAnsi="David" w:hint="cs"/>
          <w:rtl/>
        </w:rPr>
        <w:t xml:space="preserve">עומדות </w:t>
      </w:r>
      <w:hyperlink r:id="rId31" w:history="1">
        <w:r w:rsidR="00981718">
          <w:rPr>
            <w:rStyle w:val="Hyperlink"/>
            <w:rFonts w:ascii="David" w:hAnsi="David" w:hint="cs"/>
            <w:rtl/>
          </w:rPr>
          <w:t>משימות הערכה</w:t>
        </w:r>
      </w:hyperlink>
      <w:r w:rsidR="00981718">
        <w:rPr>
          <w:rFonts w:hint="cs"/>
          <w:rtl/>
        </w:rPr>
        <w:t xml:space="preserve"> </w:t>
      </w:r>
      <w:r w:rsidR="00981718" w:rsidRPr="00981718">
        <w:rPr>
          <w:rtl/>
        </w:rPr>
        <w:t>לקידום תהליכי הוראה-למידה</w:t>
      </w:r>
      <w:r>
        <w:rPr>
          <w:rFonts w:ascii="David" w:hAnsi="David" w:hint="cs"/>
          <w:rtl/>
        </w:rPr>
        <w:t xml:space="preserve">. </w:t>
      </w:r>
    </w:p>
    <w:p w:rsidR="001475B2" w:rsidRPr="001475B2" w:rsidRDefault="00437AD0" w:rsidP="00167DAB">
      <w:pPr>
        <w:spacing w:line="312" w:lineRule="auto"/>
        <w:ind w:left="709"/>
        <w:jc w:val="both"/>
        <w:rPr>
          <w:rFonts w:ascii="David" w:hAnsi="David"/>
          <w:u w:val="single"/>
        </w:rPr>
      </w:pPr>
      <w:r w:rsidRPr="00CD5DC2">
        <w:rPr>
          <w:rFonts w:ascii="David" w:hAnsi="David"/>
          <w:b/>
          <w:bCs/>
          <w:rtl/>
        </w:rPr>
        <w:t xml:space="preserve">בחינת מיצ"ב </w:t>
      </w:r>
      <w:r w:rsidR="001475B2">
        <w:rPr>
          <w:rFonts w:ascii="David" w:hAnsi="David" w:hint="cs"/>
          <w:b/>
          <w:bCs/>
          <w:rtl/>
        </w:rPr>
        <w:t>לתלמידי כיתות ח'</w:t>
      </w:r>
    </w:p>
    <w:p w:rsidR="00664C36" w:rsidRPr="00FB0EEB" w:rsidRDefault="001475B2" w:rsidP="00BA35B5">
      <w:pPr>
        <w:pStyle w:val="ab"/>
        <w:numPr>
          <w:ilvl w:val="0"/>
          <w:numId w:val="20"/>
        </w:numPr>
        <w:spacing w:line="312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FB0EEB">
        <w:rPr>
          <w:rFonts w:ascii="David" w:hAnsi="David" w:cs="David" w:hint="eastAsia"/>
          <w:b/>
          <w:bCs/>
          <w:sz w:val="24"/>
          <w:szCs w:val="24"/>
          <w:rtl/>
        </w:rPr>
        <w:t>בחינת</w:t>
      </w:r>
      <w:r w:rsidRPr="00FB0EEB">
        <w:rPr>
          <w:rFonts w:ascii="David" w:hAnsi="David" w:cs="David"/>
          <w:b/>
          <w:bCs/>
          <w:sz w:val="24"/>
          <w:szCs w:val="24"/>
          <w:rtl/>
        </w:rPr>
        <w:t xml:space="preserve"> מיצ"ב </w:t>
      </w:r>
      <w:r w:rsidR="00437AD0" w:rsidRPr="00FB0EEB">
        <w:rPr>
          <w:rFonts w:ascii="David" w:hAnsi="David" w:cs="David"/>
          <w:b/>
          <w:bCs/>
          <w:sz w:val="24"/>
          <w:szCs w:val="24"/>
          <w:rtl/>
        </w:rPr>
        <w:t>חיצוני</w:t>
      </w:r>
      <w:r w:rsidR="006E06A5" w:rsidRPr="00FB0EEB">
        <w:rPr>
          <w:rFonts w:ascii="David" w:hAnsi="David" w:cs="David" w:hint="eastAsia"/>
          <w:b/>
          <w:bCs/>
          <w:sz w:val="24"/>
          <w:szCs w:val="24"/>
          <w:rtl/>
        </w:rPr>
        <w:t>ת</w:t>
      </w:r>
      <w:r w:rsidR="00437AD0" w:rsidRPr="00FB0EEB">
        <w:rPr>
          <w:rFonts w:ascii="David" w:hAnsi="David" w:cs="David"/>
          <w:sz w:val="24"/>
          <w:szCs w:val="24"/>
          <w:rtl/>
        </w:rPr>
        <w:t xml:space="preserve"> תתקיים </w:t>
      </w:r>
      <w:r w:rsidR="00664C36" w:rsidRPr="00FB0EEB">
        <w:rPr>
          <w:rFonts w:ascii="David" w:hAnsi="David" w:cs="David" w:hint="eastAsia"/>
          <w:sz w:val="24"/>
          <w:szCs w:val="24"/>
          <w:u w:val="single"/>
          <w:rtl/>
        </w:rPr>
        <w:t>ב</w:t>
      </w:r>
      <w:r w:rsidR="00664C36" w:rsidRPr="00FB0EEB">
        <w:rPr>
          <w:rFonts w:ascii="David" w:hAnsi="David" w:cs="David"/>
          <w:sz w:val="24"/>
          <w:szCs w:val="24"/>
          <w:u w:val="single"/>
          <w:rtl/>
        </w:rPr>
        <w:t>יום רביעי, 16 במאי 2018</w:t>
      </w:r>
      <w:r w:rsidR="00664C36" w:rsidRPr="00FB0EEB">
        <w:rPr>
          <w:rFonts w:ascii="David" w:hAnsi="David" w:cs="David"/>
          <w:sz w:val="24"/>
          <w:szCs w:val="24"/>
          <w:u w:val="single"/>
        </w:rPr>
        <w:t> </w:t>
      </w:r>
      <w:r w:rsidR="00664C36" w:rsidRPr="00FB0EEB">
        <w:rPr>
          <w:rFonts w:ascii="David" w:hAnsi="David" w:cs="David"/>
          <w:sz w:val="24"/>
          <w:szCs w:val="24"/>
          <w:u w:val="single"/>
          <w:rtl/>
        </w:rPr>
        <w:t>ב' בסיון תשע"ח</w:t>
      </w:r>
      <w:r w:rsidR="00287421" w:rsidRPr="00FB0EEB">
        <w:rPr>
          <w:rFonts w:ascii="David" w:hAnsi="David" w:cs="David"/>
          <w:sz w:val="24"/>
          <w:szCs w:val="24"/>
          <w:u w:val="single"/>
          <w:rtl/>
        </w:rPr>
        <w:t>.</w:t>
      </w:r>
    </w:p>
    <w:p w:rsidR="00664C36" w:rsidRPr="00FB0EEB" w:rsidRDefault="00664C36" w:rsidP="00BA35B5">
      <w:pPr>
        <w:pStyle w:val="ab"/>
        <w:numPr>
          <w:ilvl w:val="0"/>
          <w:numId w:val="20"/>
        </w:numPr>
        <w:spacing w:line="312" w:lineRule="auto"/>
        <w:jc w:val="both"/>
        <w:rPr>
          <w:rFonts w:ascii="Arial" w:hAnsi="Arial" w:cs="David"/>
          <w:color w:val="000000"/>
          <w:sz w:val="24"/>
          <w:szCs w:val="24"/>
          <w:u w:val="single"/>
          <w:rtl/>
        </w:rPr>
      </w:pPr>
      <w:r w:rsidRPr="00FB0EEB">
        <w:rPr>
          <w:rFonts w:ascii="David" w:hAnsi="David" w:cs="David"/>
          <w:b/>
          <w:bCs/>
          <w:sz w:val="24"/>
          <w:szCs w:val="24"/>
          <w:rtl/>
        </w:rPr>
        <w:t xml:space="preserve">בחינת מיצ"ב </w:t>
      </w:r>
      <w:r w:rsidRPr="00FB0EEB">
        <w:rPr>
          <w:rFonts w:ascii="David" w:hAnsi="David" w:cs="David" w:hint="eastAsia"/>
          <w:b/>
          <w:bCs/>
          <w:sz w:val="24"/>
          <w:szCs w:val="24"/>
          <w:rtl/>
        </w:rPr>
        <w:t>פנימ</w:t>
      </w:r>
      <w:r w:rsidRPr="00FB0EEB">
        <w:rPr>
          <w:rFonts w:ascii="David" w:hAnsi="David" w:cs="David"/>
          <w:b/>
          <w:bCs/>
          <w:sz w:val="24"/>
          <w:szCs w:val="24"/>
          <w:rtl/>
        </w:rPr>
        <w:t>י</w:t>
      </w:r>
      <w:r w:rsidRPr="00FB0EEB">
        <w:rPr>
          <w:rFonts w:ascii="David" w:hAnsi="David" w:cs="David" w:hint="eastAsia"/>
          <w:b/>
          <w:bCs/>
          <w:sz w:val="24"/>
          <w:szCs w:val="24"/>
          <w:rtl/>
        </w:rPr>
        <w:t>ת</w:t>
      </w:r>
      <w:r w:rsidRPr="00FB0EEB">
        <w:rPr>
          <w:rFonts w:ascii="David" w:hAnsi="David" w:cs="David"/>
          <w:sz w:val="24"/>
          <w:szCs w:val="24"/>
          <w:rtl/>
        </w:rPr>
        <w:t xml:space="preserve"> </w:t>
      </w:r>
      <w:r w:rsidR="00287421" w:rsidRPr="00FB0EEB">
        <w:rPr>
          <w:rFonts w:ascii="David" w:hAnsi="David" w:cs="David" w:hint="eastAsia"/>
          <w:sz w:val="24"/>
          <w:szCs w:val="24"/>
          <w:rtl/>
        </w:rPr>
        <w:t>תתקיים</w:t>
      </w:r>
      <w:r w:rsidR="00287421" w:rsidRPr="00FB0EEB">
        <w:rPr>
          <w:rFonts w:ascii="David" w:hAnsi="David" w:cs="David"/>
          <w:sz w:val="24"/>
          <w:szCs w:val="24"/>
          <w:rtl/>
        </w:rPr>
        <w:t xml:space="preserve"> </w:t>
      </w:r>
      <w:r w:rsidR="00287421" w:rsidRPr="00FB0EEB">
        <w:rPr>
          <w:rFonts w:ascii="David" w:hAnsi="David" w:cs="David" w:hint="eastAsia"/>
          <w:sz w:val="24"/>
          <w:szCs w:val="24"/>
          <w:u w:val="single"/>
          <w:rtl/>
        </w:rPr>
        <w:t>ב</w:t>
      </w:r>
      <w:r w:rsidRPr="00FB0EEB">
        <w:rPr>
          <w:rFonts w:ascii="David" w:hAnsi="David" w:cs="David"/>
          <w:sz w:val="24"/>
          <w:szCs w:val="24"/>
          <w:u w:val="single"/>
          <w:rtl/>
        </w:rPr>
        <w:t>יום רביעי, 30 במאי 2018 ט"ז בסיון תשע"ח</w:t>
      </w:r>
      <w:r w:rsidR="002962B8" w:rsidRPr="00FB0EEB">
        <w:rPr>
          <w:rFonts w:ascii="Arial" w:hAnsi="Arial" w:cs="David"/>
          <w:color w:val="000000"/>
          <w:sz w:val="24"/>
          <w:szCs w:val="24"/>
          <w:u w:val="single"/>
          <w:rtl/>
        </w:rPr>
        <w:t>.</w:t>
      </w:r>
    </w:p>
    <w:p w:rsidR="00C269FD" w:rsidRPr="00C5272E" w:rsidRDefault="00437AD0" w:rsidP="00BA35B5">
      <w:pPr>
        <w:spacing w:line="312" w:lineRule="auto"/>
        <w:ind w:left="1055"/>
        <w:jc w:val="both"/>
        <w:rPr>
          <w:rFonts w:ascii="David" w:hAnsi="David"/>
          <w:color w:val="365F91" w:themeColor="accent1" w:themeShade="BF"/>
          <w:rtl/>
        </w:rPr>
      </w:pPr>
      <w:r w:rsidRPr="00AC5D8A">
        <w:rPr>
          <w:rFonts w:ascii="David" w:hAnsi="David"/>
          <w:color w:val="000000"/>
          <w:rtl/>
        </w:rPr>
        <w:t xml:space="preserve">מפרט המיצ"ב </w:t>
      </w:r>
      <w:r w:rsidR="00A730F4" w:rsidRPr="00AC5D8A">
        <w:rPr>
          <w:rFonts w:ascii="David" w:hAnsi="David"/>
          <w:color w:val="000000"/>
          <w:rtl/>
        </w:rPr>
        <w:t>יפורס</w:t>
      </w:r>
      <w:r w:rsidR="00A730F4">
        <w:rPr>
          <w:rFonts w:ascii="David" w:hAnsi="David" w:hint="cs"/>
          <w:color w:val="000000"/>
          <w:rtl/>
        </w:rPr>
        <w:t>ם</w:t>
      </w:r>
      <w:r w:rsidR="00A730F4" w:rsidRPr="00AC5D8A">
        <w:rPr>
          <w:rFonts w:ascii="David" w:hAnsi="David"/>
          <w:color w:val="000000"/>
          <w:rtl/>
        </w:rPr>
        <w:t xml:space="preserve"> </w:t>
      </w:r>
      <w:hyperlink r:id="rId32" w:history="1">
        <w:r w:rsidR="0009053D" w:rsidRPr="00C5272E">
          <w:rPr>
            <w:rStyle w:val="Hyperlink"/>
            <w:rFonts w:ascii="David" w:hAnsi="David"/>
            <w:color w:val="365F91" w:themeColor="accent1" w:themeShade="BF"/>
            <w:rtl/>
          </w:rPr>
          <w:t>באתר ראמ"ה</w:t>
        </w:r>
      </w:hyperlink>
      <w:r w:rsidR="0009053D" w:rsidRPr="00C5272E">
        <w:rPr>
          <w:rFonts w:ascii="David" w:hAnsi="David"/>
          <w:color w:val="365F91" w:themeColor="accent1" w:themeShade="BF"/>
          <w:rtl/>
        </w:rPr>
        <w:t>.</w:t>
      </w:r>
    </w:p>
    <w:p w:rsidR="00FB56ED" w:rsidRDefault="004A3753" w:rsidP="00167DAB">
      <w:pPr>
        <w:spacing w:line="312" w:lineRule="auto"/>
        <w:ind w:left="709"/>
        <w:jc w:val="both"/>
        <w:rPr>
          <w:rStyle w:val="Hyperlink"/>
          <w:rFonts w:ascii="David" w:hAnsi="David"/>
          <w:b/>
          <w:bCs/>
          <w:color w:val="000000"/>
          <w:u w:val="none"/>
          <w:shd w:val="clear" w:color="auto" w:fill="FFFFFF"/>
          <w:rtl/>
        </w:rPr>
      </w:pPr>
      <w:r w:rsidRPr="00AC5D8A">
        <w:rPr>
          <w:rStyle w:val="Hyperlink"/>
          <w:rFonts w:ascii="David" w:hAnsi="David"/>
          <w:b/>
          <w:bCs/>
          <w:color w:val="000000"/>
          <w:u w:val="none"/>
          <w:shd w:val="clear" w:color="auto" w:fill="FFFFFF"/>
          <w:rtl/>
        </w:rPr>
        <w:t xml:space="preserve">משימת הערכה מסכמת לכלל תלמידי כיתה </w:t>
      </w:r>
      <w:r w:rsidR="00445C22" w:rsidRPr="00AC5D8A">
        <w:rPr>
          <w:rStyle w:val="Hyperlink"/>
          <w:rFonts w:ascii="David" w:hAnsi="David" w:hint="cs"/>
          <w:b/>
          <w:bCs/>
          <w:color w:val="000000"/>
          <w:u w:val="none"/>
          <w:shd w:val="clear" w:color="auto" w:fill="FFFFFF"/>
          <w:rtl/>
        </w:rPr>
        <w:t>ז</w:t>
      </w:r>
      <w:r w:rsidRPr="00AC5D8A">
        <w:rPr>
          <w:rStyle w:val="Hyperlink"/>
          <w:rFonts w:ascii="David" w:hAnsi="David"/>
          <w:b/>
          <w:bCs/>
          <w:color w:val="000000"/>
          <w:u w:val="none"/>
          <w:shd w:val="clear" w:color="auto" w:fill="FFFFFF"/>
          <w:rtl/>
        </w:rPr>
        <w:t xml:space="preserve">' </w:t>
      </w:r>
    </w:p>
    <w:p w:rsidR="00BA35B5" w:rsidRPr="00FB56ED" w:rsidRDefault="00633142" w:rsidP="00FB56ED">
      <w:pPr>
        <w:pStyle w:val="ab"/>
        <w:numPr>
          <w:ilvl w:val="0"/>
          <w:numId w:val="20"/>
        </w:numPr>
        <w:spacing w:after="0" w:line="360" w:lineRule="auto"/>
        <w:jc w:val="both"/>
        <w:rPr>
          <w:rStyle w:val="Hyperlink"/>
          <w:rFonts w:ascii="David" w:hAnsi="David" w:cs="David"/>
          <w:color w:val="000000"/>
          <w:sz w:val="24"/>
          <w:szCs w:val="24"/>
          <w:u w:val="none"/>
          <w:shd w:val="clear" w:color="auto" w:fill="FFFFFF"/>
        </w:rPr>
      </w:pPr>
      <w:r w:rsidRPr="00FB56ED">
        <w:rPr>
          <w:rStyle w:val="Hyperlink"/>
          <w:rFonts w:ascii="David" w:hAnsi="David" w:cs="David"/>
          <w:color w:val="000000"/>
          <w:sz w:val="24"/>
          <w:szCs w:val="24"/>
          <w:u w:val="none"/>
          <w:shd w:val="clear" w:color="auto" w:fill="FFFFFF"/>
          <w:rtl/>
        </w:rPr>
        <w:t>תפורסם</w:t>
      </w:r>
      <w:r w:rsidR="004A3753" w:rsidRPr="00FB56ED">
        <w:rPr>
          <w:rStyle w:val="Hyperlink"/>
          <w:rFonts w:ascii="David" w:hAnsi="David" w:cs="David"/>
          <w:color w:val="000000"/>
          <w:sz w:val="24"/>
          <w:szCs w:val="24"/>
          <w:u w:val="none"/>
          <w:shd w:val="clear" w:color="auto" w:fill="FFFFFF"/>
          <w:rtl/>
        </w:rPr>
        <w:t xml:space="preserve"> </w:t>
      </w:r>
      <w:r w:rsidR="004A3753" w:rsidRPr="00FB56ED">
        <w:rPr>
          <w:rStyle w:val="Hyperlink"/>
          <w:rFonts w:ascii="David" w:hAnsi="David" w:cs="David"/>
          <w:color w:val="000000"/>
          <w:sz w:val="24"/>
          <w:szCs w:val="24"/>
          <w:shd w:val="clear" w:color="auto" w:fill="FFFFFF"/>
          <w:rtl/>
        </w:rPr>
        <w:t xml:space="preserve">ביום </w:t>
      </w:r>
      <w:r w:rsidR="00C21CCE" w:rsidRPr="00FB56ED">
        <w:rPr>
          <w:rStyle w:val="Hyperlink"/>
          <w:rFonts w:ascii="David" w:hAnsi="David" w:cs="David"/>
          <w:color w:val="000000"/>
          <w:sz w:val="24"/>
          <w:szCs w:val="24"/>
          <w:shd w:val="clear" w:color="auto" w:fill="FFFFFF"/>
          <w:rtl/>
        </w:rPr>
        <w:t>חמישי</w:t>
      </w:r>
      <w:r w:rsidR="00797444" w:rsidRPr="00FB56ED">
        <w:rPr>
          <w:rStyle w:val="Hyperlink"/>
          <w:rFonts w:ascii="David" w:hAnsi="David" w:cs="David"/>
          <w:color w:val="000000"/>
          <w:sz w:val="24"/>
          <w:szCs w:val="24"/>
          <w:shd w:val="clear" w:color="auto" w:fill="FFFFFF"/>
          <w:rtl/>
        </w:rPr>
        <w:t xml:space="preserve">, </w:t>
      </w:r>
      <w:r w:rsidR="00D10342" w:rsidRPr="00FB56ED">
        <w:rPr>
          <w:rStyle w:val="Hyperlink"/>
          <w:rFonts w:ascii="David" w:hAnsi="David" w:cs="David"/>
          <w:color w:val="000000"/>
          <w:sz w:val="24"/>
          <w:szCs w:val="24"/>
          <w:shd w:val="clear" w:color="auto" w:fill="FFFFFF"/>
          <w:rtl/>
        </w:rPr>
        <w:t>1</w:t>
      </w:r>
      <w:r w:rsidR="00C21CCE" w:rsidRPr="00FB56ED">
        <w:rPr>
          <w:rStyle w:val="Hyperlink"/>
          <w:rFonts w:ascii="David" w:hAnsi="David" w:cs="David"/>
          <w:color w:val="000000"/>
          <w:sz w:val="24"/>
          <w:szCs w:val="24"/>
          <w:shd w:val="clear" w:color="auto" w:fill="FFFFFF"/>
          <w:rtl/>
        </w:rPr>
        <w:t xml:space="preserve"> במאי </w:t>
      </w:r>
      <w:r w:rsidR="00DD3304" w:rsidRPr="00FB56ED">
        <w:rPr>
          <w:rStyle w:val="Hyperlink"/>
          <w:rFonts w:ascii="David" w:hAnsi="David" w:cs="David"/>
          <w:color w:val="000000"/>
          <w:sz w:val="24"/>
          <w:szCs w:val="24"/>
          <w:shd w:val="clear" w:color="auto" w:fill="FFFFFF"/>
          <w:rtl/>
        </w:rPr>
        <w:t xml:space="preserve">2018 </w:t>
      </w:r>
      <w:r w:rsidR="00981718" w:rsidRPr="00FB56ED">
        <w:rPr>
          <w:rStyle w:val="Hyperlink"/>
          <w:rFonts w:ascii="David" w:hAnsi="David" w:cs="David"/>
          <w:color w:val="000000"/>
          <w:sz w:val="24"/>
          <w:szCs w:val="24"/>
          <w:shd w:val="clear" w:color="auto" w:fill="FFFFFF"/>
          <w:rtl/>
        </w:rPr>
        <w:t>ט"ז</w:t>
      </w:r>
      <w:r w:rsidR="00DD3304" w:rsidRPr="00FB56ED">
        <w:rPr>
          <w:rStyle w:val="Hyperlink"/>
          <w:rFonts w:ascii="David" w:hAnsi="David" w:cs="David"/>
          <w:color w:val="000000"/>
          <w:sz w:val="24"/>
          <w:szCs w:val="24"/>
          <w:shd w:val="clear" w:color="auto" w:fill="FFFFFF"/>
          <w:rtl/>
        </w:rPr>
        <w:t>' אייר תשע"ח</w:t>
      </w:r>
      <w:r w:rsidR="00C21CCE" w:rsidRPr="00FB56ED">
        <w:rPr>
          <w:rStyle w:val="Hyperlink"/>
          <w:rFonts w:ascii="David" w:hAnsi="David" w:cs="David"/>
          <w:color w:val="000000"/>
          <w:sz w:val="24"/>
          <w:szCs w:val="24"/>
          <w:u w:val="none"/>
          <w:shd w:val="clear" w:color="auto" w:fill="FFFFFF"/>
          <w:rtl/>
        </w:rPr>
        <w:t xml:space="preserve">. </w:t>
      </w:r>
    </w:p>
    <w:p w:rsidR="004A3753" w:rsidRPr="002962B8" w:rsidRDefault="001061BA" w:rsidP="00FB56ED">
      <w:pPr>
        <w:spacing w:line="360" w:lineRule="auto"/>
        <w:ind w:left="1080"/>
        <w:jc w:val="both"/>
        <w:rPr>
          <w:rStyle w:val="Hyperlink"/>
          <w:rFonts w:ascii="David" w:hAnsi="David"/>
          <w:color w:val="000000"/>
          <w:u w:val="none"/>
          <w:shd w:val="clear" w:color="auto" w:fill="FFFFFF"/>
        </w:rPr>
      </w:pPr>
      <w:r>
        <w:rPr>
          <w:rStyle w:val="Hyperlink"/>
          <w:rFonts w:ascii="David" w:hAnsi="David" w:hint="cs"/>
          <w:color w:val="000000"/>
          <w:u w:val="none"/>
          <w:shd w:val="clear" w:color="auto" w:fill="FFFFFF"/>
          <w:rtl/>
        </w:rPr>
        <w:t xml:space="preserve">מפרט הנושאים של משימת ההערכה </w:t>
      </w:r>
      <w:r w:rsidR="00C21CCE" w:rsidRPr="002962B8">
        <w:rPr>
          <w:rStyle w:val="Hyperlink"/>
          <w:rFonts w:ascii="David" w:hAnsi="David" w:hint="cs"/>
          <w:color w:val="000000"/>
          <w:u w:val="none"/>
          <w:shd w:val="clear" w:color="auto" w:fill="FFFFFF"/>
          <w:rtl/>
        </w:rPr>
        <w:t>יפורס</w:t>
      </w:r>
      <w:r w:rsidR="00633142" w:rsidRPr="002962B8">
        <w:rPr>
          <w:rStyle w:val="Hyperlink"/>
          <w:rFonts w:ascii="David" w:hAnsi="David" w:hint="cs"/>
          <w:color w:val="000000"/>
          <w:u w:val="none"/>
          <w:shd w:val="clear" w:color="auto" w:fill="FFFFFF"/>
          <w:rtl/>
        </w:rPr>
        <w:t>ם</w:t>
      </w:r>
      <w:r w:rsidR="00C21CCE" w:rsidRPr="002962B8">
        <w:rPr>
          <w:rStyle w:val="Hyperlink"/>
          <w:rFonts w:ascii="David" w:hAnsi="David" w:hint="cs"/>
          <w:color w:val="000000"/>
          <w:u w:val="none"/>
          <w:shd w:val="clear" w:color="auto" w:fill="FFFFFF"/>
          <w:rtl/>
        </w:rPr>
        <w:t xml:space="preserve"> </w:t>
      </w:r>
      <w:hyperlink r:id="rId33" w:history="1">
        <w:r w:rsidR="00633142" w:rsidRPr="002962B8">
          <w:rPr>
            <w:rStyle w:val="Hyperlink"/>
            <w:rFonts w:ascii="David" w:hAnsi="David" w:hint="cs"/>
            <w:shd w:val="clear" w:color="auto" w:fill="FFFFFF"/>
            <w:rtl/>
          </w:rPr>
          <w:t>באתר המקצוע</w:t>
        </w:r>
      </w:hyperlink>
      <w:r w:rsidR="00633142" w:rsidRPr="002962B8">
        <w:rPr>
          <w:rStyle w:val="Hyperlink"/>
          <w:rFonts w:ascii="David" w:hAnsi="David" w:hint="cs"/>
          <w:color w:val="000000"/>
          <w:u w:val="none"/>
          <w:shd w:val="clear" w:color="auto" w:fill="FFFFFF"/>
          <w:rtl/>
        </w:rPr>
        <w:t xml:space="preserve"> במהלך </w:t>
      </w:r>
      <w:r w:rsidR="00C21CCE" w:rsidRPr="002962B8">
        <w:rPr>
          <w:rStyle w:val="Hyperlink"/>
          <w:rFonts w:ascii="David" w:hAnsi="David" w:hint="cs"/>
          <w:color w:val="000000"/>
          <w:u w:val="none"/>
          <w:shd w:val="clear" w:color="auto" w:fill="FFFFFF"/>
          <w:rtl/>
        </w:rPr>
        <w:t>שנת הלימודים.</w:t>
      </w:r>
    </w:p>
    <w:p w:rsidR="00C21CCE" w:rsidRPr="002962B8" w:rsidRDefault="00E94125" w:rsidP="00167DAB">
      <w:pPr>
        <w:spacing w:line="312" w:lineRule="auto"/>
        <w:ind w:left="709"/>
        <w:jc w:val="both"/>
        <w:rPr>
          <w:rStyle w:val="Hyperlink"/>
          <w:rFonts w:ascii="David" w:hAnsi="David"/>
          <w:color w:val="000000"/>
          <w:u w:val="none"/>
        </w:rPr>
      </w:pPr>
      <w:r w:rsidRPr="002962B8">
        <w:rPr>
          <w:rStyle w:val="Hyperlink"/>
          <w:rFonts w:ascii="David" w:hAnsi="David"/>
          <w:b/>
          <w:bCs/>
          <w:color w:val="000000"/>
          <w:u w:val="none"/>
          <w:shd w:val="clear" w:color="auto" w:fill="FFFFFF"/>
          <w:rtl/>
        </w:rPr>
        <w:t>מבח</w:t>
      </w:r>
      <w:r w:rsidR="00196A74" w:rsidRPr="002962B8">
        <w:rPr>
          <w:rStyle w:val="Hyperlink"/>
          <w:rFonts w:ascii="David" w:hAnsi="David" w:hint="cs"/>
          <w:b/>
          <w:bCs/>
          <w:color w:val="000000"/>
          <w:u w:val="none"/>
          <w:shd w:val="clear" w:color="auto" w:fill="FFFFFF"/>
          <w:rtl/>
        </w:rPr>
        <w:t>נים</w:t>
      </w:r>
      <w:r w:rsidRPr="002962B8">
        <w:rPr>
          <w:rStyle w:val="Hyperlink"/>
          <w:rFonts w:ascii="David" w:hAnsi="David"/>
          <w:b/>
          <w:bCs/>
          <w:color w:val="000000"/>
          <w:u w:val="none"/>
          <w:shd w:val="clear" w:color="auto" w:fill="FFFFFF"/>
          <w:rtl/>
        </w:rPr>
        <w:t xml:space="preserve"> ייעודי</w:t>
      </w:r>
      <w:r w:rsidR="00196A74" w:rsidRPr="002962B8">
        <w:rPr>
          <w:rStyle w:val="Hyperlink"/>
          <w:rFonts w:ascii="David" w:hAnsi="David" w:hint="cs"/>
          <w:b/>
          <w:bCs/>
          <w:color w:val="000000"/>
          <w:u w:val="none"/>
          <w:shd w:val="clear" w:color="auto" w:fill="FFFFFF"/>
          <w:rtl/>
        </w:rPr>
        <w:t>ים</w:t>
      </w:r>
      <w:r w:rsidRPr="002962B8">
        <w:rPr>
          <w:rStyle w:val="Hyperlink"/>
          <w:rFonts w:ascii="David" w:hAnsi="David"/>
          <w:b/>
          <w:bCs/>
          <w:color w:val="000000"/>
          <w:u w:val="none"/>
          <w:shd w:val="clear" w:color="auto" w:fill="FFFFFF"/>
          <w:rtl/>
        </w:rPr>
        <w:t xml:space="preserve"> </w:t>
      </w:r>
      <w:r w:rsidR="00437AD0" w:rsidRPr="002962B8">
        <w:rPr>
          <w:rStyle w:val="Hyperlink"/>
          <w:rFonts w:ascii="David" w:hAnsi="David"/>
          <w:b/>
          <w:bCs/>
          <w:color w:val="000000"/>
          <w:u w:val="none"/>
          <w:shd w:val="clear" w:color="auto" w:fill="FFFFFF"/>
          <w:rtl/>
        </w:rPr>
        <w:t>לתלמידי</w:t>
      </w:r>
      <w:r w:rsidR="00437AD0" w:rsidRPr="002962B8">
        <w:rPr>
          <w:rStyle w:val="Hyperlink"/>
          <w:rFonts w:ascii="David" w:hAnsi="David"/>
          <w:color w:val="000000"/>
          <w:u w:val="none"/>
          <w:shd w:val="clear" w:color="auto" w:fill="FFFFFF"/>
          <w:rtl/>
        </w:rPr>
        <w:t xml:space="preserve"> </w:t>
      </w:r>
      <w:r w:rsidR="00B8060D" w:rsidRPr="002962B8">
        <w:rPr>
          <w:rStyle w:val="Hyperlink"/>
          <w:rFonts w:ascii="David" w:hAnsi="David"/>
          <w:color w:val="000000"/>
          <w:u w:val="none"/>
          <w:shd w:val="clear" w:color="auto" w:fill="FFFFFF"/>
          <w:rtl/>
        </w:rPr>
        <w:t>כית</w:t>
      </w:r>
      <w:r w:rsidR="004A3753" w:rsidRPr="002962B8">
        <w:rPr>
          <w:rStyle w:val="Hyperlink"/>
          <w:rFonts w:ascii="David" w:hAnsi="David"/>
          <w:color w:val="000000"/>
          <w:u w:val="none"/>
          <w:shd w:val="clear" w:color="auto" w:fill="FFFFFF"/>
          <w:rtl/>
        </w:rPr>
        <w:t>ות ז'-</w:t>
      </w:r>
      <w:r w:rsidR="00B8060D" w:rsidRPr="002962B8">
        <w:rPr>
          <w:rStyle w:val="Hyperlink"/>
          <w:rFonts w:ascii="David" w:hAnsi="David"/>
          <w:color w:val="000000"/>
          <w:u w:val="none"/>
          <w:shd w:val="clear" w:color="auto" w:fill="FFFFFF"/>
          <w:rtl/>
        </w:rPr>
        <w:t xml:space="preserve">ט' </w:t>
      </w:r>
      <w:r w:rsidR="00B8060D" w:rsidRPr="002962B8">
        <w:rPr>
          <w:rStyle w:val="Hyperlink"/>
          <w:rFonts w:ascii="David" w:hAnsi="David"/>
          <w:b/>
          <w:bCs/>
          <w:color w:val="000000"/>
          <w:u w:val="none"/>
          <w:shd w:val="clear" w:color="auto" w:fill="FFFFFF"/>
          <w:rtl/>
        </w:rPr>
        <w:t>ב</w:t>
      </w:r>
      <w:r w:rsidR="00437AD0" w:rsidRPr="002962B8">
        <w:rPr>
          <w:rStyle w:val="Hyperlink"/>
          <w:rFonts w:ascii="David" w:hAnsi="David"/>
          <w:b/>
          <w:bCs/>
          <w:color w:val="000000"/>
          <w:u w:val="none"/>
          <w:shd w:val="clear" w:color="auto" w:fill="FFFFFF"/>
          <w:rtl/>
        </w:rPr>
        <w:t xml:space="preserve">תוכנית </w:t>
      </w:r>
      <w:r w:rsidR="006E06A5" w:rsidRPr="002962B8">
        <w:rPr>
          <w:rStyle w:val="Hyperlink"/>
          <w:rFonts w:ascii="David" w:hAnsi="David" w:hint="cs"/>
          <w:b/>
          <w:bCs/>
          <w:color w:val="000000"/>
          <w:u w:val="none"/>
          <w:shd w:val="clear" w:color="auto" w:fill="FFFFFF"/>
          <w:rtl/>
        </w:rPr>
        <w:t>ה</w:t>
      </w:r>
      <w:r w:rsidR="00437AD0" w:rsidRPr="002962B8">
        <w:rPr>
          <w:rStyle w:val="Hyperlink"/>
          <w:rFonts w:ascii="David" w:hAnsi="David"/>
          <w:b/>
          <w:bCs/>
          <w:color w:val="000000"/>
          <w:u w:val="none"/>
          <w:shd w:val="clear" w:color="auto" w:fill="FFFFFF"/>
          <w:rtl/>
        </w:rPr>
        <w:t xml:space="preserve">עתודה </w:t>
      </w:r>
      <w:r w:rsidR="006E06A5" w:rsidRPr="002962B8">
        <w:rPr>
          <w:rStyle w:val="Hyperlink"/>
          <w:rFonts w:ascii="David" w:hAnsi="David" w:hint="cs"/>
          <w:b/>
          <w:bCs/>
          <w:color w:val="000000"/>
          <w:u w:val="none"/>
          <w:shd w:val="clear" w:color="auto" w:fill="FFFFFF"/>
          <w:rtl/>
        </w:rPr>
        <w:t>ה</w:t>
      </w:r>
      <w:r w:rsidR="004A3753" w:rsidRPr="002962B8">
        <w:rPr>
          <w:rStyle w:val="Hyperlink"/>
          <w:rFonts w:ascii="David" w:hAnsi="David"/>
          <w:b/>
          <w:bCs/>
          <w:color w:val="000000"/>
          <w:u w:val="none"/>
          <w:shd w:val="clear" w:color="auto" w:fill="FFFFFF"/>
          <w:rtl/>
        </w:rPr>
        <w:t xml:space="preserve">מדעית </w:t>
      </w:r>
      <w:r w:rsidR="00437AD0" w:rsidRPr="002962B8">
        <w:rPr>
          <w:rStyle w:val="Hyperlink"/>
          <w:rFonts w:ascii="David" w:hAnsi="David"/>
          <w:b/>
          <w:bCs/>
          <w:color w:val="000000"/>
          <w:u w:val="none"/>
          <w:shd w:val="clear" w:color="auto" w:fill="FFFFFF"/>
          <w:rtl/>
        </w:rPr>
        <w:t>טכנולוגית</w:t>
      </w:r>
      <w:r w:rsidRPr="002962B8">
        <w:rPr>
          <w:rStyle w:val="Hyperlink"/>
          <w:rFonts w:ascii="David" w:hAnsi="David"/>
          <w:color w:val="000000"/>
          <w:u w:val="none"/>
          <w:shd w:val="clear" w:color="auto" w:fill="FFFFFF"/>
          <w:rtl/>
        </w:rPr>
        <w:t>,</w:t>
      </w:r>
      <w:r w:rsidR="00196A74" w:rsidRPr="002962B8">
        <w:rPr>
          <w:rStyle w:val="Hyperlink"/>
          <w:rFonts w:ascii="David" w:hAnsi="David" w:hint="cs"/>
          <w:color w:val="000000"/>
          <w:u w:val="none"/>
          <w:shd w:val="clear" w:color="auto" w:fill="FFFFFF"/>
          <w:rtl/>
        </w:rPr>
        <w:t xml:space="preserve"> יתקיימו</w:t>
      </w:r>
      <w:r w:rsidR="00437AD0" w:rsidRPr="002962B8">
        <w:rPr>
          <w:rStyle w:val="Hyperlink"/>
          <w:rFonts w:ascii="David" w:hAnsi="David"/>
          <w:color w:val="000000"/>
          <w:u w:val="none"/>
          <w:shd w:val="clear" w:color="auto" w:fill="FFFFFF"/>
          <w:rtl/>
        </w:rPr>
        <w:t xml:space="preserve"> </w:t>
      </w:r>
      <w:r w:rsidR="00C21CCE" w:rsidRPr="002962B8">
        <w:rPr>
          <w:rStyle w:val="Hyperlink"/>
          <w:rFonts w:ascii="David" w:hAnsi="David" w:hint="cs"/>
          <w:color w:val="000000"/>
          <w:u w:val="none"/>
          <w:shd w:val="clear" w:color="auto" w:fill="FFFFFF"/>
          <w:rtl/>
        </w:rPr>
        <w:t>במועדים הבאים:</w:t>
      </w:r>
    </w:p>
    <w:p w:rsidR="00BB5AC0" w:rsidRPr="006A6B85" w:rsidRDefault="00BB5AC0" w:rsidP="00BA35B5">
      <w:pPr>
        <w:pStyle w:val="ab"/>
        <w:numPr>
          <w:ilvl w:val="0"/>
          <w:numId w:val="20"/>
        </w:numPr>
        <w:spacing w:line="312" w:lineRule="auto"/>
        <w:jc w:val="both"/>
        <w:rPr>
          <w:rFonts w:cs="David"/>
          <w:sz w:val="24"/>
          <w:szCs w:val="24"/>
        </w:rPr>
      </w:pPr>
      <w:r w:rsidRPr="00FB56ED">
        <w:rPr>
          <w:rFonts w:cs="David" w:hint="cs"/>
          <w:b/>
          <w:bCs/>
          <w:sz w:val="24"/>
          <w:szCs w:val="24"/>
          <w:rtl/>
        </w:rPr>
        <w:t xml:space="preserve">כיתה ז' </w:t>
      </w:r>
      <w:r w:rsidR="001C4611" w:rsidRPr="006A6B85">
        <w:rPr>
          <w:rFonts w:cs="David" w:hint="cs"/>
          <w:sz w:val="24"/>
          <w:szCs w:val="24"/>
          <w:rtl/>
        </w:rPr>
        <w:t>ב</w:t>
      </w:r>
      <w:r w:rsidRPr="006A6B85">
        <w:rPr>
          <w:rFonts w:cs="David" w:hint="cs"/>
          <w:sz w:val="24"/>
          <w:szCs w:val="24"/>
          <w:rtl/>
        </w:rPr>
        <w:t xml:space="preserve">יום </w:t>
      </w:r>
      <w:r w:rsidR="00D10342" w:rsidRPr="006A6B85">
        <w:rPr>
          <w:rFonts w:cs="David" w:hint="cs"/>
          <w:sz w:val="24"/>
          <w:szCs w:val="24"/>
          <w:rtl/>
        </w:rPr>
        <w:t>שלישי</w:t>
      </w:r>
      <w:r w:rsidRPr="006A6B85">
        <w:rPr>
          <w:rFonts w:cs="David" w:hint="cs"/>
          <w:sz w:val="24"/>
          <w:szCs w:val="24"/>
          <w:rtl/>
        </w:rPr>
        <w:t xml:space="preserve">, </w:t>
      </w:r>
      <w:r w:rsidR="00D10342" w:rsidRPr="006A6B85">
        <w:rPr>
          <w:rFonts w:cs="David" w:hint="cs"/>
          <w:sz w:val="24"/>
          <w:szCs w:val="24"/>
          <w:rtl/>
        </w:rPr>
        <w:t xml:space="preserve">1 במאי </w:t>
      </w:r>
      <w:r w:rsidR="006D2702" w:rsidRPr="006A6B85">
        <w:rPr>
          <w:rFonts w:cs="David" w:hint="cs"/>
          <w:sz w:val="24"/>
          <w:szCs w:val="24"/>
          <w:rtl/>
        </w:rPr>
        <w:t>2018 ט"ז אייר תשע"ח</w:t>
      </w:r>
      <w:r w:rsidR="00C5272E">
        <w:rPr>
          <w:rFonts w:cs="David" w:hint="cs"/>
          <w:sz w:val="24"/>
          <w:szCs w:val="24"/>
          <w:rtl/>
        </w:rPr>
        <w:t>.</w:t>
      </w:r>
      <w:r w:rsidR="006D2702" w:rsidRPr="006A6B85">
        <w:rPr>
          <w:rFonts w:cs="David" w:hint="cs"/>
          <w:sz w:val="24"/>
          <w:szCs w:val="24"/>
          <w:rtl/>
        </w:rPr>
        <w:t xml:space="preserve"> </w:t>
      </w:r>
    </w:p>
    <w:p w:rsidR="006D2702" w:rsidRPr="006A6B85" w:rsidRDefault="00BB5AC0" w:rsidP="00BA35B5">
      <w:pPr>
        <w:pStyle w:val="ab"/>
        <w:numPr>
          <w:ilvl w:val="0"/>
          <w:numId w:val="20"/>
        </w:numPr>
        <w:spacing w:line="312" w:lineRule="auto"/>
        <w:jc w:val="both"/>
        <w:rPr>
          <w:rFonts w:cs="David"/>
          <w:sz w:val="24"/>
          <w:szCs w:val="24"/>
        </w:rPr>
      </w:pPr>
      <w:r w:rsidRPr="00FB56ED">
        <w:rPr>
          <w:rFonts w:cs="David" w:hint="cs"/>
          <w:b/>
          <w:bCs/>
          <w:sz w:val="24"/>
          <w:szCs w:val="24"/>
          <w:rtl/>
        </w:rPr>
        <w:t>כיתה ח'</w:t>
      </w:r>
      <w:r w:rsidRPr="006A6B85">
        <w:rPr>
          <w:rFonts w:cs="David" w:hint="cs"/>
          <w:sz w:val="24"/>
          <w:szCs w:val="24"/>
          <w:rtl/>
        </w:rPr>
        <w:t xml:space="preserve"> </w:t>
      </w:r>
      <w:r w:rsidR="00C5272E">
        <w:rPr>
          <w:rFonts w:cs="David" w:hint="cs"/>
          <w:sz w:val="24"/>
          <w:szCs w:val="24"/>
          <w:rtl/>
        </w:rPr>
        <w:t>ב</w:t>
      </w:r>
      <w:r w:rsidR="002B1327" w:rsidRPr="006A6B85">
        <w:rPr>
          <w:rFonts w:cs="David" w:hint="cs"/>
          <w:sz w:val="24"/>
          <w:szCs w:val="24"/>
          <w:rtl/>
        </w:rPr>
        <w:t xml:space="preserve">יום </w:t>
      </w:r>
      <w:r w:rsidR="00D10342" w:rsidRPr="006A6B85">
        <w:rPr>
          <w:rFonts w:cs="David" w:hint="cs"/>
          <w:sz w:val="24"/>
          <w:szCs w:val="24"/>
          <w:rtl/>
        </w:rPr>
        <w:t>שני</w:t>
      </w:r>
      <w:r w:rsidR="00691556" w:rsidRPr="006A6B85">
        <w:rPr>
          <w:rFonts w:cs="David" w:hint="cs"/>
          <w:sz w:val="24"/>
          <w:szCs w:val="24"/>
          <w:rtl/>
        </w:rPr>
        <w:t>,</w:t>
      </w:r>
      <w:r w:rsidR="002B1327" w:rsidRPr="006A6B85">
        <w:rPr>
          <w:rFonts w:cs="David" w:hint="cs"/>
          <w:sz w:val="24"/>
          <w:szCs w:val="24"/>
          <w:rtl/>
        </w:rPr>
        <w:t xml:space="preserve"> </w:t>
      </w:r>
      <w:r w:rsidR="00BC39EE" w:rsidRPr="006A6B85">
        <w:rPr>
          <w:rFonts w:cs="David" w:hint="cs"/>
          <w:sz w:val="24"/>
          <w:szCs w:val="24"/>
          <w:rtl/>
        </w:rPr>
        <w:t>2</w:t>
      </w:r>
      <w:r w:rsidR="00D10342" w:rsidRPr="006A6B85">
        <w:rPr>
          <w:rFonts w:cs="David" w:hint="cs"/>
          <w:sz w:val="24"/>
          <w:szCs w:val="24"/>
          <w:rtl/>
        </w:rPr>
        <w:t xml:space="preserve"> במאי </w:t>
      </w:r>
      <w:r w:rsidR="006D2702" w:rsidRPr="006A6B85">
        <w:rPr>
          <w:rFonts w:cs="David" w:hint="cs"/>
          <w:sz w:val="24"/>
          <w:szCs w:val="24"/>
          <w:rtl/>
        </w:rPr>
        <w:t>2018 י"</w:t>
      </w:r>
      <w:r w:rsidR="00BC39EE" w:rsidRPr="006A6B85">
        <w:rPr>
          <w:rFonts w:cs="David" w:hint="cs"/>
          <w:sz w:val="24"/>
          <w:szCs w:val="24"/>
          <w:rtl/>
        </w:rPr>
        <w:t>ז</w:t>
      </w:r>
      <w:r w:rsidR="006D2702" w:rsidRPr="006A6B85">
        <w:rPr>
          <w:rFonts w:cs="David" w:hint="cs"/>
          <w:sz w:val="24"/>
          <w:szCs w:val="24"/>
          <w:rtl/>
        </w:rPr>
        <w:t xml:space="preserve"> </w:t>
      </w:r>
      <w:r w:rsidR="00BC39EE" w:rsidRPr="006A6B85">
        <w:rPr>
          <w:rFonts w:cs="David" w:hint="cs"/>
          <w:sz w:val="24"/>
          <w:szCs w:val="24"/>
          <w:rtl/>
        </w:rPr>
        <w:t>אייר</w:t>
      </w:r>
      <w:r w:rsidR="006D2702" w:rsidRPr="006A6B85">
        <w:rPr>
          <w:rFonts w:cs="David" w:hint="cs"/>
          <w:sz w:val="24"/>
          <w:szCs w:val="24"/>
          <w:rtl/>
        </w:rPr>
        <w:t xml:space="preserve"> תשע"ח</w:t>
      </w:r>
      <w:r w:rsidR="00C5272E">
        <w:rPr>
          <w:rFonts w:cs="David" w:hint="cs"/>
          <w:sz w:val="24"/>
          <w:szCs w:val="24"/>
          <w:rtl/>
        </w:rPr>
        <w:t>.</w:t>
      </w:r>
      <w:r w:rsidR="006D2702" w:rsidRPr="006A6B85">
        <w:rPr>
          <w:rFonts w:cs="David" w:hint="cs"/>
          <w:sz w:val="24"/>
          <w:szCs w:val="24"/>
          <w:rtl/>
        </w:rPr>
        <w:t xml:space="preserve"> </w:t>
      </w:r>
    </w:p>
    <w:p w:rsidR="00BB5AC0" w:rsidRPr="006A6B85" w:rsidRDefault="006D2702" w:rsidP="00C5272E">
      <w:pPr>
        <w:pStyle w:val="ab"/>
        <w:numPr>
          <w:ilvl w:val="0"/>
          <w:numId w:val="20"/>
        </w:numPr>
        <w:spacing w:line="312" w:lineRule="auto"/>
        <w:jc w:val="both"/>
        <w:rPr>
          <w:rFonts w:cs="David"/>
          <w:sz w:val="24"/>
          <w:szCs w:val="24"/>
        </w:rPr>
      </w:pPr>
      <w:r w:rsidRPr="00FB56ED">
        <w:rPr>
          <w:rFonts w:cs="David" w:hint="cs"/>
          <w:b/>
          <w:bCs/>
          <w:sz w:val="24"/>
          <w:szCs w:val="24"/>
          <w:rtl/>
        </w:rPr>
        <w:t>כיתה ט'</w:t>
      </w:r>
      <w:r w:rsidRPr="006A6B85">
        <w:rPr>
          <w:rFonts w:cs="David" w:hint="cs"/>
          <w:sz w:val="24"/>
          <w:szCs w:val="24"/>
          <w:rtl/>
        </w:rPr>
        <w:t xml:space="preserve"> </w:t>
      </w:r>
      <w:r w:rsidR="00C5272E">
        <w:rPr>
          <w:rFonts w:cs="David" w:hint="cs"/>
          <w:sz w:val="24"/>
          <w:szCs w:val="24"/>
          <w:rtl/>
        </w:rPr>
        <w:t>ב</w:t>
      </w:r>
      <w:r w:rsidRPr="006A6B85">
        <w:rPr>
          <w:rFonts w:cs="David" w:hint="cs"/>
          <w:sz w:val="24"/>
          <w:szCs w:val="24"/>
          <w:rtl/>
        </w:rPr>
        <w:t>יום חמישי</w:t>
      </w:r>
      <w:r w:rsidR="00691556" w:rsidRPr="006A6B85">
        <w:rPr>
          <w:rFonts w:cs="David" w:hint="cs"/>
          <w:sz w:val="24"/>
          <w:szCs w:val="24"/>
          <w:rtl/>
        </w:rPr>
        <w:t>,</w:t>
      </w:r>
      <w:r w:rsidRPr="006A6B85">
        <w:rPr>
          <w:rFonts w:cs="David" w:hint="cs"/>
          <w:sz w:val="24"/>
          <w:szCs w:val="24"/>
          <w:rtl/>
        </w:rPr>
        <w:t xml:space="preserve"> 10 במאי 2018 כ"ה אייר תשע"ח</w:t>
      </w:r>
      <w:r w:rsidR="00C5272E">
        <w:rPr>
          <w:rFonts w:cs="David" w:hint="cs"/>
          <w:sz w:val="24"/>
          <w:szCs w:val="24"/>
          <w:rtl/>
        </w:rPr>
        <w:t>.</w:t>
      </w:r>
    </w:p>
    <w:p w:rsidR="00287E55" w:rsidRPr="00C21CCE" w:rsidRDefault="00287E55" w:rsidP="00BB5AC0">
      <w:pPr>
        <w:spacing w:line="312" w:lineRule="auto"/>
        <w:ind w:left="1080"/>
        <w:jc w:val="both"/>
        <w:rPr>
          <w:rFonts w:ascii="David" w:hAnsi="David"/>
        </w:rPr>
      </w:pPr>
    </w:p>
    <w:p w:rsidR="004A3753" w:rsidRPr="00FB0EEB" w:rsidRDefault="000F64A3" w:rsidP="0035193C">
      <w:pPr>
        <w:pStyle w:val="ab"/>
        <w:numPr>
          <w:ilvl w:val="0"/>
          <w:numId w:val="42"/>
        </w:numPr>
        <w:spacing w:line="312" w:lineRule="auto"/>
        <w:ind w:left="663" w:hanging="18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FB0EEB">
        <w:rPr>
          <w:rFonts w:ascii="David" w:hAnsi="David" w:cs="David"/>
          <w:b/>
          <w:bCs/>
          <w:sz w:val="24"/>
          <w:szCs w:val="24"/>
          <w:u w:val="single"/>
          <w:rtl/>
        </w:rPr>
        <w:t>פיתוח מקצועי</w:t>
      </w:r>
      <w:r w:rsidR="004A3753" w:rsidRPr="00FB0EE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של מורים </w:t>
      </w:r>
    </w:p>
    <w:p w:rsidR="00633C49" w:rsidRDefault="001726C5" w:rsidP="00FB56ED">
      <w:pPr>
        <w:spacing w:line="312" w:lineRule="auto"/>
        <w:ind w:left="663"/>
        <w:jc w:val="both"/>
        <w:rPr>
          <w:rFonts w:ascii="David" w:hAnsi="David"/>
          <w:rtl/>
        </w:rPr>
      </w:pPr>
      <w:r w:rsidRPr="00EF7BBA">
        <w:rPr>
          <w:rFonts w:ascii="David" w:hAnsi="David"/>
          <w:b/>
          <w:bCs/>
          <w:rtl/>
        </w:rPr>
        <w:t xml:space="preserve">כל המורים והמדריכים המלמדים מדע וטכנולוגיה, </w:t>
      </w:r>
      <w:r w:rsidR="0009053D">
        <w:rPr>
          <w:rFonts w:ascii="David" w:hAnsi="David" w:hint="cs"/>
          <w:b/>
          <w:bCs/>
          <w:rtl/>
        </w:rPr>
        <w:t>ייקחו חלק</w:t>
      </w:r>
      <w:r w:rsidRPr="00EF7BBA">
        <w:rPr>
          <w:rFonts w:ascii="David" w:hAnsi="David"/>
          <w:b/>
          <w:bCs/>
          <w:rtl/>
        </w:rPr>
        <w:t xml:space="preserve"> לפחות באחת מהמסגרות לפיתוח מקצועי בתחו</w:t>
      </w:r>
      <w:r w:rsidR="0009053D">
        <w:rPr>
          <w:rFonts w:ascii="David" w:hAnsi="David" w:hint="cs"/>
          <w:b/>
          <w:bCs/>
          <w:rtl/>
        </w:rPr>
        <w:t xml:space="preserve">מם </w:t>
      </w:r>
      <w:r w:rsidR="006259A4">
        <w:rPr>
          <w:rFonts w:ascii="David" w:hAnsi="David" w:hint="cs"/>
          <w:b/>
          <w:bCs/>
          <w:rtl/>
        </w:rPr>
        <w:t>ו</w:t>
      </w:r>
      <w:r w:rsidRPr="00EF7BBA">
        <w:rPr>
          <w:rFonts w:ascii="David" w:hAnsi="David"/>
          <w:b/>
          <w:bCs/>
          <w:rtl/>
        </w:rPr>
        <w:t xml:space="preserve">ישתתפו בישיבות </w:t>
      </w:r>
      <w:r w:rsidR="0009053D">
        <w:rPr>
          <w:rFonts w:ascii="David" w:hAnsi="David" w:hint="cs"/>
          <w:b/>
          <w:bCs/>
          <w:rtl/>
        </w:rPr>
        <w:t>ה</w:t>
      </w:r>
      <w:r w:rsidRPr="00EF7BBA">
        <w:rPr>
          <w:rFonts w:ascii="David" w:hAnsi="David"/>
          <w:b/>
          <w:bCs/>
          <w:rtl/>
        </w:rPr>
        <w:t xml:space="preserve">צוות </w:t>
      </w:r>
      <w:r w:rsidR="0009053D">
        <w:rPr>
          <w:rFonts w:ascii="David" w:hAnsi="David" w:hint="cs"/>
          <w:b/>
          <w:bCs/>
          <w:rtl/>
        </w:rPr>
        <w:t>הבית ספריות ל</w:t>
      </w:r>
      <w:r w:rsidRPr="00EF7BBA">
        <w:rPr>
          <w:rFonts w:ascii="David" w:hAnsi="David"/>
          <w:b/>
          <w:bCs/>
          <w:rtl/>
        </w:rPr>
        <w:t>מדע וטכנולוגיה.</w:t>
      </w:r>
      <w:r w:rsidR="00633C49">
        <w:rPr>
          <w:rFonts w:ascii="David" w:hAnsi="David" w:hint="cs"/>
          <w:rtl/>
        </w:rPr>
        <w:t xml:space="preserve"> </w:t>
      </w:r>
    </w:p>
    <w:p w:rsidR="00167DAB" w:rsidRDefault="00633C49" w:rsidP="00FB56ED">
      <w:pPr>
        <w:spacing w:line="312" w:lineRule="auto"/>
        <w:ind w:left="720"/>
        <w:jc w:val="both"/>
        <w:rPr>
          <w:rFonts w:ascii="David" w:hAnsi="David"/>
          <w:rtl/>
        </w:rPr>
      </w:pPr>
      <w:r w:rsidRPr="00167DAB">
        <w:rPr>
          <w:rFonts w:ascii="David" w:hAnsi="David" w:hint="cs"/>
          <w:u w:val="single"/>
          <w:rtl/>
        </w:rPr>
        <w:t>להלן המסגרות לפיתוח מקצועי</w:t>
      </w:r>
      <w:r w:rsidR="00167DAB">
        <w:rPr>
          <w:rFonts w:ascii="David" w:hAnsi="David" w:hint="cs"/>
          <w:rtl/>
        </w:rPr>
        <w:t>:</w:t>
      </w:r>
      <w:r>
        <w:rPr>
          <w:rFonts w:ascii="David" w:hAnsi="David" w:hint="cs"/>
          <w:rtl/>
        </w:rPr>
        <w:t xml:space="preserve"> </w:t>
      </w:r>
    </w:p>
    <w:p w:rsidR="003A2824" w:rsidRDefault="001726C5" w:rsidP="00FB56ED">
      <w:pPr>
        <w:spacing w:line="312" w:lineRule="auto"/>
        <w:ind w:left="720"/>
        <w:jc w:val="both"/>
        <w:rPr>
          <w:rtl/>
        </w:rPr>
      </w:pPr>
      <w:r w:rsidRPr="00167DAB">
        <w:rPr>
          <w:rFonts w:ascii="David" w:hAnsi="David"/>
          <w:b/>
          <w:bCs/>
          <w:rtl/>
        </w:rPr>
        <w:t>למורים למדע ולטכנולוגיה</w:t>
      </w:r>
      <w:r w:rsidRPr="00A05B41">
        <w:rPr>
          <w:rFonts w:ascii="David" w:hAnsi="David"/>
          <w:rtl/>
        </w:rPr>
        <w:t xml:space="preserve"> אשר ילמדו בכיתות </w:t>
      </w:r>
      <w:r w:rsidRPr="00A05B41">
        <w:rPr>
          <w:rFonts w:ascii="David" w:hAnsi="David" w:hint="cs"/>
          <w:rtl/>
        </w:rPr>
        <w:t xml:space="preserve">ז'-ט' </w:t>
      </w:r>
      <w:r w:rsidRPr="00A05B41">
        <w:rPr>
          <w:rFonts w:ascii="David" w:hAnsi="David"/>
          <w:rtl/>
        </w:rPr>
        <w:t xml:space="preserve">יתקיימו מסגרות לפיתוח מקצועי בהיקף של 30 שעות לפחות </w:t>
      </w:r>
      <w:r w:rsidRPr="00A05B41">
        <w:rPr>
          <w:rFonts w:ascii="David" w:hAnsi="David" w:hint="cs"/>
          <w:rtl/>
        </w:rPr>
        <w:t>ביוזמת הפיקוח על הוראת מדע וטכנולוגיה במחוז. ההשתלמויות יתקיימו במרכזי הפסג"ה</w:t>
      </w:r>
      <w:r w:rsidR="00CD5DC2">
        <w:rPr>
          <w:rFonts w:ascii="David" w:hAnsi="David" w:hint="cs"/>
          <w:rtl/>
        </w:rPr>
        <w:t>/ אשכולות הפיס</w:t>
      </w:r>
      <w:r w:rsidR="00690525">
        <w:rPr>
          <w:rFonts w:ascii="David" w:hAnsi="David" w:hint="cs"/>
          <w:rtl/>
        </w:rPr>
        <w:t>/</w:t>
      </w:r>
      <w:r w:rsidR="00CD5DC2">
        <w:rPr>
          <w:rFonts w:ascii="David" w:hAnsi="David" w:hint="cs"/>
          <w:rtl/>
        </w:rPr>
        <w:t xml:space="preserve"> </w:t>
      </w:r>
      <w:hyperlink r:id="rId34" w:anchor="!/" w:history="1">
        <w:r w:rsidR="00690525" w:rsidRPr="00D67DCF">
          <w:rPr>
            <w:rStyle w:val="Hyperlink"/>
            <w:rFonts w:ascii="David" w:hAnsi="David" w:hint="cs"/>
            <w:rtl/>
          </w:rPr>
          <w:t>מרכז המעבדות בבר אילן</w:t>
        </w:r>
      </w:hyperlink>
      <w:r w:rsidR="00690525">
        <w:rPr>
          <w:rFonts w:ascii="David" w:hAnsi="David" w:hint="cs"/>
          <w:rtl/>
        </w:rPr>
        <w:t xml:space="preserve">, </w:t>
      </w:r>
      <w:r w:rsidRPr="00A05B41">
        <w:rPr>
          <w:rFonts w:ascii="David" w:hAnsi="David" w:hint="cs"/>
          <w:rtl/>
        </w:rPr>
        <w:t>או במקומות</w:t>
      </w:r>
      <w:r w:rsidR="005B2A8F">
        <w:rPr>
          <w:rFonts w:ascii="David" w:hAnsi="David" w:hint="cs"/>
          <w:rtl/>
        </w:rPr>
        <w:t xml:space="preserve"> חלופיים המאפשרים התנסות במעבדה</w:t>
      </w:r>
      <w:r w:rsidRPr="00A05B41">
        <w:rPr>
          <w:rFonts w:ascii="David" w:hAnsi="David" w:hint="cs"/>
          <w:rtl/>
        </w:rPr>
        <w:t xml:space="preserve"> </w:t>
      </w:r>
      <w:r w:rsidR="00A97020">
        <w:rPr>
          <w:rFonts w:ascii="David" w:hAnsi="David" w:hint="cs"/>
          <w:rtl/>
        </w:rPr>
        <w:t>ולמידה חוץ כיתתית</w:t>
      </w:r>
      <w:r w:rsidR="006A6B85">
        <w:rPr>
          <w:rFonts w:hint="cs"/>
          <w:rtl/>
        </w:rPr>
        <w:t xml:space="preserve"> </w:t>
      </w:r>
      <w:r w:rsidR="00287E55">
        <w:rPr>
          <w:rFonts w:hint="cs"/>
          <w:rtl/>
        </w:rPr>
        <w:t>כדוגמת:</w:t>
      </w:r>
      <w:r w:rsidR="00D67DCF" w:rsidRPr="00D67DCF">
        <w:t xml:space="preserve"> </w:t>
      </w:r>
      <w:r w:rsidR="00690525">
        <w:rPr>
          <w:rFonts w:hint="cs"/>
          <w:rtl/>
        </w:rPr>
        <w:t>מוזיאוני המדע</w:t>
      </w:r>
      <w:r w:rsidR="003A2824">
        <w:rPr>
          <w:rFonts w:hint="cs"/>
          <w:rtl/>
        </w:rPr>
        <w:t>.</w:t>
      </w:r>
    </w:p>
    <w:p w:rsidR="00E8730C" w:rsidRDefault="00D67DCF" w:rsidP="00FB56ED">
      <w:pPr>
        <w:spacing w:line="312" w:lineRule="auto"/>
        <w:ind w:left="720"/>
        <w:jc w:val="both"/>
        <w:rPr>
          <w:rFonts w:ascii="David" w:hAnsi="David"/>
          <w:rtl/>
        </w:rPr>
      </w:pPr>
      <w:r>
        <w:rPr>
          <w:rFonts w:ascii="David" w:hAnsi="David" w:hint="cs"/>
          <w:rtl/>
        </w:rPr>
        <w:t>קורסים מקוונים של המזכירות הפדגוגית ועוד</w:t>
      </w:r>
      <w:r w:rsidR="006A6B85">
        <w:rPr>
          <w:rFonts w:ascii="David" w:hAnsi="David" w:hint="cs"/>
          <w:rtl/>
        </w:rPr>
        <w:t>.</w:t>
      </w:r>
    </w:p>
    <w:p w:rsidR="001726C5" w:rsidRPr="00A05B41" w:rsidRDefault="001726C5" w:rsidP="00FB56ED">
      <w:pPr>
        <w:spacing w:line="312" w:lineRule="auto"/>
        <w:ind w:left="720"/>
        <w:jc w:val="both"/>
        <w:rPr>
          <w:rFonts w:ascii="David" w:hAnsi="David"/>
        </w:rPr>
      </w:pPr>
      <w:r w:rsidRPr="00167DAB">
        <w:rPr>
          <w:rFonts w:ascii="David" w:hAnsi="David"/>
          <w:b/>
          <w:bCs/>
          <w:rtl/>
        </w:rPr>
        <w:t>למדריכים</w:t>
      </w:r>
      <w:r w:rsidRPr="00167DAB">
        <w:rPr>
          <w:rFonts w:ascii="David" w:hAnsi="David" w:hint="cs"/>
          <w:b/>
          <w:bCs/>
          <w:rtl/>
        </w:rPr>
        <w:t xml:space="preserve"> </w:t>
      </w:r>
      <w:r w:rsidR="00A97020" w:rsidRPr="00167DAB">
        <w:rPr>
          <w:rFonts w:ascii="David" w:hAnsi="David" w:hint="cs"/>
          <w:b/>
          <w:bCs/>
          <w:rtl/>
        </w:rPr>
        <w:t>ולמורים</w:t>
      </w:r>
      <w:r w:rsidR="00A97020">
        <w:rPr>
          <w:rFonts w:ascii="David" w:hAnsi="David" w:hint="cs"/>
          <w:rtl/>
        </w:rPr>
        <w:t xml:space="preserve"> </w:t>
      </w:r>
      <w:r w:rsidR="00A97020" w:rsidRPr="00167DAB">
        <w:rPr>
          <w:rFonts w:ascii="David" w:hAnsi="David" w:hint="cs"/>
          <w:b/>
          <w:bCs/>
          <w:rtl/>
        </w:rPr>
        <w:t>המובילים</w:t>
      </w:r>
      <w:r w:rsidR="00A97020">
        <w:rPr>
          <w:rFonts w:ascii="David" w:hAnsi="David" w:hint="cs"/>
          <w:rtl/>
        </w:rPr>
        <w:t xml:space="preserve"> ב</w:t>
      </w:r>
      <w:r w:rsidRPr="00A05B41">
        <w:rPr>
          <w:rFonts w:ascii="David" w:hAnsi="David" w:hint="cs"/>
          <w:rtl/>
        </w:rPr>
        <w:t>מדע וטכנולוגיה</w:t>
      </w:r>
      <w:r w:rsidRPr="00A05B41">
        <w:rPr>
          <w:rFonts w:ascii="David" w:hAnsi="David"/>
          <w:rtl/>
        </w:rPr>
        <w:t xml:space="preserve"> יתקיים פיתוח מקצועי בהיקף של</w:t>
      </w:r>
      <w:r w:rsidR="00A97020">
        <w:rPr>
          <w:rFonts w:ascii="David" w:hAnsi="David" w:hint="cs"/>
          <w:rtl/>
        </w:rPr>
        <w:t xml:space="preserve"> לפחות</w:t>
      </w:r>
      <w:r w:rsidRPr="00A05B41">
        <w:rPr>
          <w:rFonts w:ascii="David" w:hAnsi="David"/>
          <w:rtl/>
        </w:rPr>
        <w:t xml:space="preserve"> 30 שעות, </w:t>
      </w:r>
      <w:r w:rsidR="00664C36" w:rsidRPr="0016231F">
        <w:rPr>
          <w:rFonts w:ascii="David" w:hAnsi="David"/>
          <w:rtl/>
        </w:rPr>
        <w:t>על ידי</w:t>
      </w:r>
      <w:r w:rsidR="00664C36" w:rsidRPr="0016231F">
        <w:rPr>
          <w:rStyle w:val="af6"/>
          <w:rFonts w:ascii="David" w:hAnsi="David"/>
          <w:szCs w:val="24"/>
          <w:rtl/>
        </w:rPr>
        <w:t xml:space="preserve"> </w:t>
      </w:r>
      <w:hyperlink r:id="rId35" w:history="1">
        <w:r w:rsidRPr="0016231F">
          <w:rPr>
            <w:rStyle w:val="Hyperlink"/>
            <w:rFonts w:ascii="David" w:hAnsi="David"/>
            <w:rtl/>
          </w:rPr>
          <w:t xml:space="preserve"> </w:t>
        </w:r>
        <w:r w:rsidRPr="0016231F">
          <w:rPr>
            <w:rStyle w:val="Hyperlink"/>
            <w:rFonts w:ascii="David" w:hAnsi="David" w:hint="cs"/>
            <w:rtl/>
          </w:rPr>
          <w:t>המרכז הארצי למורי מדע וטכנולוגיה בחטיבת הביניים – מכון ויצמן.</w:t>
        </w:r>
      </w:hyperlink>
    </w:p>
    <w:p w:rsidR="0019731F" w:rsidRDefault="00F7198E" w:rsidP="00FB56ED">
      <w:pPr>
        <w:spacing w:line="312" w:lineRule="auto"/>
        <w:ind w:left="720"/>
        <w:jc w:val="both"/>
        <w:rPr>
          <w:rFonts w:ascii="David" w:hAnsi="David"/>
        </w:rPr>
      </w:pPr>
      <w:r w:rsidRPr="00F7198E">
        <w:rPr>
          <w:rFonts w:ascii="David" w:hAnsi="David"/>
          <w:rtl/>
        </w:rPr>
        <w:lastRenderedPageBreak/>
        <w:t xml:space="preserve">המורים ישתתפו ב"קהילות מקצועיות לומדות", בתמיכת מומחים, שיעסקו בבניית פדגוגיה חדשנית להוראת המקצוע, בחקירת תהליכי הלמידה בכיתות, בשיתוף ובחקר </w:t>
      </w:r>
      <w:proofErr w:type="spellStart"/>
      <w:r w:rsidRPr="00F7198E">
        <w:rPr>
          <w:rFonts w:ascii="David" w:hAnsi="David"/>
          <w:rtl/>
        </w:rPr>
        <w:t>פרקטיקות</w:t>
      </w:r>
      <w:proofErr w:type="spellEnd"/>
      <w:r w:rsidRPr="00F7198E">
        <w:rPr>
          <w:rFonts w:ascii="David" w:hAnsi="David"/>
          <w:rtl/>
        </w:rPr>
        <w:t xml:space="preserve"> ההוראה ובשיפורן</w:t>
      </w:r>
      <w:r w:rsidR="0019731F">
        <w:rPr>
          <w:rFonts w:ascii="David" w:hAnsi="David" w:hint="cs"/>
          <w:rtl/>
        </w:rPr>
        <w:t>.</w:t>
      </w:r>
    </w:p>
    <w:p w:rsidR="00291CF9" w:rsidRPr="00167DAB" w:rsidRDefault="004418F8" w:rsidP="00FB56ED">
      <w:pPr>
        <w:spacing w:line="312" w:lineRule="auto"/>
        <w:ind w:left="720"/>
        <w:jc w:val="both"/>
        <w:rPr>
          <w:rFonts w:ascii="David" w:hAnsi="David"/>
          <w:b/>
          <w:bCs/>
        </w:rPr>
      </w:pPr>
      <w:r w:rsidRPr="00167DAB">
        <w:rPr>
          <w:rFonts w:ascii="David" w:hAnsi="David" w:hint="cs"/>
          <w:b/>
          <w:bCs/>
          <w:rtl/>
        </w:rPr>
        <w:t xml:space="preserve">פרטים על מסגרות, נושאים ומועדים  לפיתוח מקצועי של המורים יפורסמו  באמצעות הפיקוח על הוראת מדע וטכנולוגיה במחוזות בתחילת שנת הלימודים. </w:t>
      </w:r>
    </w:p>
    <w:p w:rsidR="00291CF9" w:rsidRPr="00FB0EEB" w:rsidRDefault="00291CF9" w:rsidP="0035193C">
      <w:pPr>
        <w:pStyle w:val="ab"/>
        <w:numPr>
          <w:ilvl w:val="0"/>
          <w:numId w:val="42"/>
        </w:numPr>
        <w:spacing w:line="312" w:lineRule="auto"/>
        <w:ind w:left="663" w:hanging="18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FB0EEB">
        <w:rPr>
          <w:rFonts w:ascii="David" w:hAnsi="David" w:cs="David"/>
          <w:b/>
          <w:bCs/>
          <w:sz w:val="24"/>
          <w:szCs w:val="24"/>
          <w:u w:val="single"/>
          <w:rtl/>
        </w:rPr>
        <w:t>חומרי עזר</w:t>
      </w:r>
    </w:p>
    <w:p w:rsidR="00291CF9" w:rsidRDefault="001061BA" w:rsidP="00FB56ED">
      <w:pPr>
        <w:spacing w:line="312" w:lineRule="auto"/>
        <w:ind w:left="720"/>
        <w:jc w:val="both"/>
        <w:rPr>
          <w:rFonts w:ascii="David" w:hAnsi="David"/>
        </w:rPr>
      </w:pPr>
      <w:r w:rsidRPr="00C45CAF">
        <w:rPr>
          <w:rFonts w:ascii="David" w:hAnsi="David"/>
          <w:rtl/>
        </w:rPr>
        <w:t xml:space="preserve">ספרי לימוד </w:t>
      </w:r>
      <w:r>
        <w:rPr>
          <w:rFonts w:ascii="David" w:hAnsi="David" w:hint="cs"/>
          <w:rtl/>
        </w:rPr>
        <w:t xml:space="preserve">במדע וטכנולוגיה </w:t>
      </w:r>
      <w:r w:rsidRPr="001961CD">
        <w:rPr>
          <w:rFonts w:ascii="David" w:hAnsi="David"/>
          <w:rtl/>
        </w:rPr>
        <w:t>המופיעים</w:t>
      </w:r>
      <w:r w:rsidR="00291CF9" w:rsidRPr="001961CD">
        <w:rPr>
          <w:rFonts w:ascii="David" w:hAnsi="David"/>
          <w:b/>
          <w:bCs/>
          <w:rtl/>
        </w:rPr>
        <w:t xml:space="preserve"> </w:t>
      </w:r>
      <w:hyperlink r:id="rId36" w:history="1">
        <w:r w:rsidR="00291CF9" w:rsidRPr="001C4EDC">
          <w:rPr>
            <w:rStyle w:val="Hyperlink"/>
            <w:rFonts w:ascii="David" w:hAnsi="David"/>
            <w:rtl/>
          </w:rPr>
          <w:t>ב</w:t>
        </w:r>
        <w:r w:rsidR="00291CF9" w:rsidRPr="001C4EDC">
          <w:rPr>
            <w:rStyle w:val="Hyperlink"/>
            <w:rFonts w:ascii="David" w:eastAsia="Calibri" w:hAnsi="David"/>
            <w:rtl/>
          </w:rPr>
          <w:t>רשימת ספרי הלימוד המאושרים</w:t>
        </w:r>
      </w:hyperlink>
      <w:r w:rsidR="00291CF9" w:rsidRPr="001C4EDC">
        <w:rPr>
          <w:rFonts w:ascii="David" w:eastAsia="Calibri" w:hAnsi="David"/>
          <w:rtl/>
        </w:rPr>
        <w:t xml:space="preserve"> ע</w:t>
      </w:r>
      <w:r w:rsidR="00291CF9" w:rsidRPr="001961CD">
        <w:rPr>
          <w:rFonts w:ascii="David" w:eastAsia="Calibri" w:hAnsi="David"/>
          <w:rtl/>
        </w:rPr>
        <w:t>"י האגף לאישור ספרי</w:t>
      </w:r>
      <w:r w:rsidR="00BC39EE">
        <w:rPr>
          <w:rFonts w:ascii="David" w:eastAsia="Calibri" w:hAnsi="David" w:hint="cs"/>
          <w:rtl/>
        </w:rPr>
        <w:t xml:space="preserve">ם וחומרי </w:t>
      </w:r>
      <w:r w:rsidR="00291CF9" w:rsidRPr="001961CD">
        <w:rPr>
          <w:rFonts w:ascii="David" w:eastAsia="Calibri" w:hAnsi="David"/>
          <w:rtl/>
        </w:rPr>
        <w:t xml:space="preserve">לימוד </w:t>
      </w:r>
      <w:r w:rsidR="00291CF9" w:rsidRPr="001961CD">
        <w:rPr>
          <w:rFonts w:ascii="David" w:hAnsi="David"/>
          <w:rtl/>
        </w:rPr>
        <w:t xml:space="preserve">ובהלימה לנושאי הלימוד המופיעים </w:t>
      </w:r>
      <w:hyperlink r:id="rId37" w:history="1">
        <w:r w:rsidR="00291CF9" w:rsidRPr="001726C5">
          <w:rPr>
            <w:rStyle w:val="Hyperlink"/>
            <w:rFonts w:ascii="David" w:hAnsi="David"/>
            <w:rtl/>
          </w:rPr>
          <w:t>ב</w:t>
        </w:r>
        <w:r w:rsidR="00291CF9" w:rsidRPr="001726C5">
          <w:rPr>
            <w:rStyle w:val="Hyperlink"/>
            <w:rFonts w:ascii="David" w:eastAsia="Calibri" w:hAnsi="David"/>
            <w:rtl/>
          </w:rPr>
          <w:t>תכנית הלימודים המעודכנת במדע וטכנולוגיה</w:t>
        </w:r>
        <w:r w:rsidR="00291CF9" w:rsidRPr="001726C5">
          <w:rPr>
            <w:rStyle w:val="Hyperlink"/>
            <w:rFonts w:ascii="David" w:hAnsi="David"/>
            <w:rtl/>
          </w:rPr>
          <w:t>.</w:t>
        </w:r>
      </w:hyperlink>
    </w:p>
    <w:p w:rsidR="00A05B41" w:rsidRDefault="004350E1" w:rsidP="00FB56ED">
      <w:pPr>
        <w:spacing w:line="312" w:lineRule="auto"/>
        <w:ind w:left="720"/>
        <w:jc w:val="both"/>
        <w:rPr>
          <w:rFonts w:ascii="David" w:hAnsi="David"/>
        </w:rPr>
      </w:pPr>
      <w:hyperlink r:id="rId38" w:history="1">
        <w:r w:rsidR="008242FB">
          <w:rPr>
            <w:rStyle w:val="Hyperlink"/>
            <w:rFonts w:ascii="David" w:hAnsi="David"/>
            <w:rtl/>
          </w:rPr>
          <w:t>באת</w:t>
        </w:r>
        <w:r w:rsidR="008242FB">
          <w:rPr>
            <w:rStyle w:val="Hyperlink"/>
            <w:rFonts w:ascii="David" w:hAnsi="David" w:hint="cs"/>
            <w:rtl/>
          </w:rPr>
          <w:t>ר</w:t>
        </w:r>
        <w:r w:rsidR="00890B7E">
          <w:rPr>
            <w:rStyle w:val="Hyperlink"/>
            <w:rFonts w:ascii="David" w:hAnsi="David" w:hint="cs"/>
            <w:rtl/>
          </w:rPr>
          <w:t xml:space="preserve"> </w:t>
        </w:r>
        <w:r w:rsidR="001113B0" w:rsidRPr="00445C22">
          <w:rPr>
            <w:rStyle w:val="Hyperlink"/>
            <w:rFonts w:ascii="David" w:hAnsi="David"/>
            <w:rtl/>
          </w:rPr>
          <w:t xml:space="preserve">מדע וטכנולוגיה </w:t>
        </w:r>
        <w:r w:rsidR="00890B7E">
          <w:rPr>
            <w:rStyle w:val="Hyperlink"/>
            <w:rFonts w:ascii="David" w:hAnsi="David" w:hint="cs"/>
            <w:rtl/>
          </w:rPr>
          <w:t>(</w:t>
        </w:r>
        <w:r w:rsidR="001113B0" w:rsidRPr="00445C22">
          <w:rPr>
            <w:rStyle w:val="Hyperlink"/>
            <w:rFonts w:ascii="David" w:hAnsi="David"/>
            <w:rtl/>
          </w:rPr>
          <w:t>במזכירות הפדגוגית</w:t>
        </w:r>
      </w:hyperlink>
      <w:r w:rsidR="00890B7E">
        <w:rPr>
          <w:rFonts w:ascii="David" w:hAnsi="David" w:hint="cs"/>
          <w:rtl/>
        </w:rPr>
        <w:t>)</w:t>
      </w:r>
      <w:r w:rsidR="001113B0">
        <w:rPr>
          <w:rFonts w:ascii="David" w:hAnsi="David" w:hint="cs"/>
          <w:rtl/>
        </w:rPr>
        <w:t>,</w:t>
      </w:r>
      <w:r w:rsidR="001113B0" w:rsidRPr="00BF5514">
        <w:rPr>
          <w:rFonts w:ascii="David" w:hAnsi="David"/>
          <w:rtl/>
        </w:rPr>
        <w:t xml:space="preserve"> </w:t>
      </w:r>
      <w:hyperlink r:id="rId39" w:history="1">
        <w:r w:rsidR="001113B0" w:rsidRPr="00445C22">
          <w:rPr>
            <w:rStyle w:val="Hyperlink"/>
            <w:rFonts w:ascii="David" w:hAnsi="David"/>
            <w:rtl/>
          </w:rPr>
          <w:t>בסביבת ה</w:t>
        </w:r>
        <w:r w:rsidR="00383B73">
          <w:rPr>
            <w:rStyle w:val="Hyperlink"/>
            <w:rFonts w:ascii="David" w:hAnsi="David" w:hint="cs"/>
            <w:rtl/>
          </w:rPr>
          <w:t>-</w:t>
        </w:r>
        <w:r w:rsidR="001113B0" w:rsidRPr="00445C22">
          <w:rPr>
            <w:rStyle w:val="Hyperlink"/>
            <w:rFonts w:ascii="David" w:hAnsi="David"/>
            <w:rtl/>
          </w:rPr>
          <w:t xml:space="preserve"> </w:t>
        </w:r>
        <w:proofErr w:type="spellStart"/>
        <w:r w:rsidR="001113B0" w:rsidRPr="00445C22">
          <w:rPr>
            <w:rStyle w:val="Hyperlink"/>
            <w:rFonts w:ascii="David" w:hAnsi="David"/>
          </w:rPr>
          <w:t>moodle</w:t>
        </w:r>
        <w:proofErr w:type="spellEnd"/>
        <w:r w:rsidR="001113B0" w:rsidRPr="00445C22">
          <w:rPr>
            <w:rStyle w:val="Hyperlink"/>
            <w:rFonts w:ascii="David" w:hAnsi="David"/>
            <w:rtl/>
          </w:rPr>
          <w:t xml:space="preserve"> </w:t>
        </w:r>
        <w:r w:rsidR="001113B0">
          <w:rPr>
            <w:rStyle w:val="Hyperlink"/>
            <w:rFonts w:ascii="David" w:hAnsi="David" w:hint="cs"/>
            <w:rtl/>
          </w:rPr>
          <w:t>של מדע וטכנולוגי</w:t>
        </w:r>
        <w:r w:rsidR="001113B0" w:rsidRPr="00445C22">
          <w:rPr>
            <w:rStyle w:val="Hyperlink"/>
            <w:rFonts w:ascii="David" w:hAnsi="David"/>
            <w:rtl/>
          </w:rPr>
          <w:t>ה</w:t>
        </w:r>
      </w:hyperlink>
      <w:r w:rsidR="001113B0">
        <w:rPr>
          <w:rFonts w:ascii="David" w:hAnsi="David" w:hint="cs"/>
          <w:rtl/>
        </w:rPr>
        <w:t>) (נדרשת הזדהות בסיסמה</w:t>
      </w:r>
      <w:r w:rsidR="001113B0" w:rsidRPr="00BF5514">
        <w:rPr>
          <w:rStyle w:val="af3"/>
          <w:rFonts w:ascii="David" w:hAnsi="David"/>
          <w:rtl/>
        </w:rPr>
        <w:footnoteReference w:id="1"/>
      </w:r>
      <w:r w:rsidR="001113B0">
        <w:rPr>
          <w:rFonts w:ascii="David" w:hAnsi="David" w:hint="cs"/>
          <w:rtl/>
        </w:rPr>
        <w:t xml:space="preserve">) </w:t>
      </w:r>
      <w:hyperlink r:id="rId40" w:history="1">
        <w:r w:rsidR="001113B0" w:rsidRPr="0088081E">
          <w:rPr>
            <w:rStyle w:val="Hyperlink"/>
            <w:rFonts w:ascii="David" w:hAnsi="David" w:hint="cs"/>
            <w:rtl/>
          </w:rPr>
          <w:t xml:space="preserve"> </w:t>
        </w:r>
        <w:r w:rsidR="00383B73" w:rsidRPr="0088081E">
          <w:rPr>
            <w:rStyle w:val="Hyperlink"/>
            <w:rFonts w:ascii="David" w:hAnsi="David" w:hint="cs"/>
            <w:rtl/>
          </w:rPr>
          <w:t xml:space="preserve">ובאתר </w:t>
        </w:r>
        <w:proofErr w:type="spellStart"/>
        <w:r w:rsidR="00383B73" w:rsidRPr="0088081E">
          <w:rPr>
            <w:rStyle w:val="Hyperlink"/>
            <w:rFonts w:ascii="David" w:hAnsi="David" w:hint="cs"/>
            <w:rtl/>
          </w:rPr>
          <w:t>מוטנ"ט</w:t>
        </w:r>
        <w:proofErr w:type="spellEnd"/>
        <w:r w:rsidR="001113B0" w:rsidRPr="0088081E">
          <w:rPr>
            <w:rStyle w:val="Hyperlink"/>
            <w:rFonts w:ascii="David" w:hAnsi="David" w:hint="cs"/>
            <w:rtl/>
          </w:rPr>
          <w:t xml:space="preserve"> של מרכז המורים הארצי במכון ויצמן</w:t>
        </w:r>
      </w:hyperlink>
      <w:r w:rsidR="001113B0" w:rsidRPr="00BF5514">
        <w:rPr>
          <w:rFonts w:ascii="David" w:hAnsi="David"/>
          <w:rtl/>
        </w:rPr>
        <w:t>, נמצאים חומרי עזר רבים ל</w:t>
      </w:r>
      <w:r w:rsidR="00890B7E">
        <w:rPr>
          <w:rFonts w:ascii="David" w:hAnsi="David" w:hint="cs"/>
          <w:rtl/>
        </w:rPr>
        <w:t>מורה</w:t>
      </w:r>
      <w:r w:rsidR="001113B0">
        <w:rPr>
          <w:rFonts w:ascii="David" w:hAnsi="David" w:hint="cs"/>
          <w:rtl/>
        </w:rPr>
        <w:t xml:space="preserve"> </w:t>
      </w:r>
      <w:r w:rsidR="001113B0" w:rsidRPr="00450B87">
        <w:rPr>
          <w:rFonts w:ascii="David" w:hAnsi="David" w:hint="cs"/>
          <w:rtl/>
        </w:rPr>
        <w:t>כמפורט בטבלה להלן:</w:t>
      </w:r>
    </w:p>
    <w:p w:rsidR="00CD5DC2" w:rsidRPr="00CD5DC2" w:rsidRDefault="00CD5DC2" w:rsidP="006A6B85">
      <w:pPr>
        <w:spacing w:line="312" w:lineRule="auto"/>
        <w:ind w:left="695"/>
        <w:jc w:val="both"/>
        <w:rPr>
          <w:rFonts w:ascii="David" w:hAnsi="David"/>
          <w:rtl/>
        </w:rPr>
      </w:pPr>
    </w:p>
    <w:tbl>
      <w:tblPr>
        <w:bidiVisual/>
        <w:tblW w:w="9214" w:type="dxa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819"/>
        <w:gridCol w:w="2552"/>
      </w:tblGrid>
      <w:tr w:rsidR="001113B0" w:rsidRPr="003310DD" w:rsidTr="000C14DA">
        <w:trPr>
          <w:tblHeader/>
        </w:trPr>
        <w:tc>
          <w:tcPr>
            <w:tcW w:w="1843" w:type="dxa"/>
            <w:shd w:val="clear" w:color="auto" w:fill="1F497D"/>
          </w:tcPr>
          <w:p w:rsidR="001113B0" w:rsidRPr="003310DD" w:rsidRDefault="001113B0" w:rsidP="006259A4">
            <w:pPr>
              <w:spacing w:line="312" w:lineRule="auto"/>
              <w:jc w:val="center"/>
              <w:rPr>
                <w:rFonts w:ascii="David" w:hAnsi="David"/>
                <w:b/>
                <w:bCs/>
                <w:color w:val="FFFFFF"/>
                <w:rtl/>
              </w:rPr>
            </w:pPr>
            <w:r w:rsidRPr="003310DD">
              <w:rPr>
                <w:rFonts w:ascii="David" w:hAnsi="David"/>
                <w:b/>
                <w:bCs/>
                <w:color w:val="FFFFFF"/>
                <w:rtl/>
              </w:rPr>
              <w:t>נושא</w:t>
            </w:r>
          </w:p>
        </w:tc>
        <w:tc>
          <w:tcPr>
            <w:tcW w:w="4819" w:type="dxa"/>
            <w:shd w:val="clear" w:color="auto" w:fill="1F497D"/>
          </w:tcPr>
          <w:p w:rsidR="001113B0" w:rsidRPr="003310DD" w:rsidRDefault="001113B0" w:rsidP="006259A4">
            <w:pPr>
              <w:spacing w:line="312" w:lineRule="auto"/>
              <w:jc w:val="center"/>
              <w:rPr>
                <w:rFonts w:ascii="David" w:hAnsi="David"/>
                <w:b/>
                <w:bCs/>
                <w:color w:val="FFFFFF"/>
                <w:rtl/>
              </w:rPr>
            </w:pPr>
            <w:r w:rsidRPr="003310DD">
              <w:rPr>
                <w:rFonts w:ascii="David" w:hAnsi="David"/>
                <w:b/>
                <w:bCs/>
                <w:color w:val="FFFFFF"/>
                <w:rtl/>
              </w:rPr>
              <w:t xml:space="preserve">סוג הפריט  </w:t>
            </w:r>
            <w:r w:rsidR="00621C04">
              <w:rPr>
                <w:rFonts w:ascii="David" w:hAnsi="David" w:hint="cs"/>
                <w:b/>
                <w:bCs/>
                <w:color w:val="FFFFFF"/>
                <w:rtl/>
              </w:rPr>
              <w:t>ו</w:t>
            </w:r>
            <w:r w:rsidRPr="003310DD">
              <w:rPr>
                <w:rFonts w:ascii="David" w:hAnsi="David"/>
                <w:b/>
                <w:bCs/>
                <w:color w:val="FFFFFF"/>
                <w:rtl/>
              </w:rPr>
              <w:t>קישור</w:t>
            </w:r>
          </w:p>
        </w:tc>
        <w:tc>
          <w:tcPr>
            <w:tcW w:w="2552" w:type="dxa"/>
            <w:shd w:val="clear" w:color="auto" w:fill="1F497D"/>
          </w:tcPr>
          <w:p w:rsidR="001113B0" w:rsidRPr="003310DD" w:rsidRDefault="001113B0" w:rsidP="006259A4">
            <w:pPr>
              <w:spacing w:line="312" w:lineRule="auto"/>
              <w:jc w:val="center"/>
              <w:rPr>
                <w:rFonts w:ascii="David" w:hAnsi="David"/>
                <w:b/>
                <w:bCs/>
                <w:color w:val="FFFFFF"/>
                <w:rtl/>
              </w:rPr>
            </w:pPr>
            <w:r>
              <w:rPr>
                <w:rFonts w:ascii="David" w:hAnsi="David"/>
                <w:b/>
                <w:bCs/>
                <w:color w:val="FFFFFF"/>
                <w:rtl/>
              </w:rPr>
              <w:t>הגור</w:t>
            </w:r>
            <w:r>
              <w:rPr>
                <w:rFonts w:ascii="David" w:hAnsi="David" w:hint="cs"/>
                <w:b/>
                <w:bCs/>
                <w:color w:val="FFFFFF"/>
                <w:rtl/>
              </w:rPr>
              <w:t>ם</w:t>
            </w:r>
            <w:r w:rsidRPr="003310DD">
              <w:rPr>
                <w:rFonts w:ascii="David" w:hAnsi="David"/>
                <w:b/>
                <w:bCs/>
                <w:color w:val="FFFFFF"/>
                <w:rtl/>
              </w:rPr>
              <w:t xml:space="preserve"> המפתח</w:t>
            </w:r>
            <w:r>
              <w:rPr>
                <w:rStyle w:val="af3"/>
                <w:rFonts w:ascii="David" w:hAnsi="David"/>
                <w:b/>
                <w:bCs/>
                <w:color w:val="FFFFFF"/>
                <w:rtl/>
              </w:rPr>
              <w:footnoteReference w:id="2"/>
            </w:r>
          </w:p>
        </w:tc>
      </w:tr>
      <w:tr w:rsidR="001113B0" w:rsidRPr="003310DD" w:rsidTr="000C14DA">
        <w:trPr>
          <w:trHeight w:val="566"/>
        </w:trPr>
        <w:tc>
          <w:tcPr>
            <w:tcW w:w="1843" w:type="dxa"/>
            <w:shd w:val="clear" w:color="auto" w:fill="auto"/>
          </w:tcPr>
          <w:p w:rsidR="001113B0" w:rsidRPr="002A3E87" w:rsidRDefault="001113B0" w:rsidP="003F5D6B">
            <w:pPr>
              <w:pStyle w:val="ab"/>
              <w:spacing w:after="0" w:line="240" w:lineRule="auto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A3E8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תכנון הוראה</w:t>
            </w:r>
          </w:p>
        </w:tc>
        <w:tc>
          <w:tcPr>
            <w:tcW w:w="4819" w:type="dxa"/>
            <w:shd w:val="clear" w:color="auto" w:fill="auto"/>
          </w:tcPr>
          <w:p w:rsidR="00961969" w:rsidRPr="004E5FA7" w:rsidRDefault="004350E1" w:rsidP="00961969">
            <w:pPr>
              <w:spacing w:line="312" w:lineRule="auto"/>
              <w:jc w:val="both"/>
              <w:rPr>
                <w:rFonts w:ascii="David" w:hAnsi="David"/>
              </w:rPr>
            </w:pPr>
            <w:hyperlink r:id="rId41" w:history="1">
              <w:r w:rsidR="00961969" w:rsidRPr="00CD5DC2">
                <w:rPr>
                  <w:rStyle w:val="Hyperlink"/>
                  <w:rFonts w:hint="cs"/>
                  <w:b/>
                  <w:bCs/>
                  <w:rtl/>
                </w:rPr>
                <w:t>הצעה לרצף לימודי להוראת מדע וטכנולוגיה</w:t>
              </w:r>
              <w:r w:rsidR="00961969" w:rsidRPr="004E5FA7">
                <w:rPr>
                  <w:rStyle w:val="Hyperlink"/>
                  <w:rFonts w:hint="cs"/>
                  <w:rtl/>
                </w:rPr>
                <w:t xml:space="preserve"> (</w:t>
              </w:r>
              <w:r w:rsidR="00961969" w:rsidRPr="004E5FA7">
                <w:rPr>
                  <w:rStyle w:val="Hyperlink"/>
                  <w:rtl/>
                </w:rPr>
                <w:t xml:space="preserve">מסמך </w:t>
              </w:r>
              <w:r w:rsidR="00961969" w:rsidRPr="004E5FA7">
                <w:rPr>
                  <w:rStyle w:val="Hyperlink"/>
                  <w:rFonts w:hint="cs"/>
                  <w:rtl/>
                </w:rPr>
                <w:t>אב מורחב)  בכיתות ז'-ט'</w:t>
              </w:r>
              <w:r w:rsidR="00961969" w:rsidRPr="004E5FA7">
                <w:rPr>
                  <w:rStyle w:val="Hyperlink"/>
                  <w:rFonts w:ascii="David" w:hAnsi="David" w:hint="cs"/>
                  <w:rtl/>
                </w:rPr>
                <w:t>.</w:t>
              </w:r>
            </w:hyperlink>
          </w:p>
          <w:p w:rsidR="001113B0" w:rsidRPr="004E5FA7" w:rsidRDefault="001113B0" w:rsidP="00961969">
            <w:pPr>
              <w:jc w:val="both"/>
              <w:rPr>
                <w:rFonts w:ascii="David" w:eastAsia="SimSun" w:hAnsi="David"/>
                <w:rtl/>
              </w:rPr>
            </w:pPr>
            <w:r w:rsidRPr="004E5FA7">
              <w:rPr>
                <w:rFonts w:ascii="David" w:eastAsia="SimSun" w:hAnsi="David"/>
                <w:rtl/>
              </w:rPr>
              <w:t xml:space="preserve">– </w:t>
            </w:r>
            <w:r w:rsidR="00A05B41" w:rsidRPr="004E5FA7">
              <w:rPr>
                <w:rFonts w:ascii="David" w:hAnsi="David" w:hint="cs"/>
                <w:rtl/>
              </w:rPr>
              <w:t>מ</w:t>
            </w:r>
            <w:r w:rsidR="005E1967" w:rsidRPr="004E5FA7">
              <w:rPr>
                <w:rFonts w:ascii="David" w:hAnsi="David" w:hint="cs"/>
                <w:rtl/>
              </w:rPr>
              <w:t>סמך עזר לתכנון רצף הוראה של תכני הליבה</w:t>
            </w:r>
            <w:r w:rsidR="00A05B41" w:rsidRPr="004E5FA7">
              <w:rPr>
                <w:rFonts w:ascii="David" w:hAnsi="David" w:hint="cs"/>
                <w:rtl/>
              </w:rPr>
              <w:t xml:space="preserve">, </w:t>
            </w:r>
            <w:r w:rsidR="007679F9" w:rsidRPr="00BC1A53">
              <w:rPr>
                <w:rStyle w:val="Hyperlink"/>
                <w:rFonts w:ascii="David" w:eastAsia="SimSun" w:hAnsi="David"/>
                <w:color w:val="auto"/>
                <w:u w:val="none"/>
                <w:rtl/>
              </w:rPr>
              <w:t>באתר מדע וטכנולוגיה</w:t>
            </w:r>
          </w:p>
        </w:tc>
        <w:tc>
          <w:tcPr>
            <w:tcW w:w="2552" w:type="dxa"/>
            <w:shd w:val="clear" w:color="auto" w:fill="auto"/>
          </w:tcPr>
          <w:p w:rsidR="001113B0" w:rsidRPr="003310DD" w:rsidRDefault="001113B0" w:rsidP="006259A4">
            <w:pPr>
              <w:pStyle w:val="ab"/>
              <w:spacing w:after="0" w:line="24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הדרכה ארצית </w:t>
            </w:r>
          </w:p>
        </w:tc>
      </w:tr>
      <w:tr w:rsidR="001113B0" w:rsidRPr="003310DD" w:rsidTr="000C14DA">
        <w:tc>
          <w:tcPr>
            <w:tcW w:w="1843" w:type="dxa"/>
            <w:shd w:val="clear" w:color="auto" w:fill="auto"/>
          </w:tcPr>
          <w:p w:rsidR="001113B0" w:rsidRPr="002A3E87" w:rsidRDefault="001113B0" w:rsidP="003F5D6B">
            <w:pPr>
              <w:pStyle w:val="ab"/>
              <w:spacing w:after="0" w:line="240" w:lineRule="auto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A3E8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למידה התנסותית</w:t>
            </w:r>
          </w:p>
        </w:tc>
        <w:tc>
          <w:tcPr>
            <w:tcW w:w="4819" w:type="dxa"/>
            <w:shd w:val="clear" w:color="auto" w:fill="auto"/>
          </w:tcPr>
          <w:p w:rsidR="001113B0" w:rsidRPr="004E5FA7" w:rsidRDefault="004350E1" w:rsidP="007679F9">
            <w:pPr>
              <w:jc w:val="both"/>
              <w:rPr>
                <w:rFonts w:ascii="David" w:eastAsia="SimSun" w:hAnsi="David"/>
                <w:rtl/>
              </w:rPr>
            </w:pPr>
            <w:hyperlink r:id="rId42" w:history="1">
              <w:r w:rsidR="001113B0" w:rsidRPr="004E5FA7">
                <w:rPr>
                  <w:rStyle w:val="Hyperlink"/>
                  <w:rFonts w:ascii="David" w:eastAsia="SimSun" w:hAnsi="David"/>
                  <w:rtl/>
                </w:rPr>
                <w:t xml:space="preserve">מסמך התנסויות מרכזיות לכיתות </w:t>
              </w:r>
              <w:r w:rsidR="001113B0" w:rsidRPr="004E5FA7">
                <w:rPr>
                  <w:rStyle w:val="Hyperlink"/>
                  <w:rFonts w:ascii="David" w:eastAsia="SimSun" w:hAnsi="David" w:hint="cs"/>
                  <w:rtl/>
                </w:rPr>
                <w:t xml:space="preserve">ז- ט </w:t>
              </w:r>
              <w:r w:rsidR="001113B0" w:rsidRPr="004E5FA7">
                <w:rPr>
                  <w:rStyle w:val="Hyperlink"/>
                  <w:rFonts w:ascii="David" w:eastAsia="SimSun" w:hAnsi="David"/>
                  <w:rtl/>
                </w:rPr>
                <w:t>(מעודכן לתשע"</w:t>
              </w:r>
              <w:r w:rsidR="00961969" w:rsidRPr="004E5FA7">
                <w:rPr>
                  <w:rStyle w:val="Hyperlink"/>
                  <w:rFonts w:ascii="David" w:eastAsia="SimSun" w:hAnsi="David" w:hint="cs"/>
                  <w:rtl/>
                </w:rPr>
                <w:t>ח</w:t>
              </w:r>
              <w:r w:rsidR="001113B0" w:rsidRPr="004E5FA7">
                <w:rPr>
                  <w:rStyle w:val="Hyperlink"/>
                  <w:rFonts w:ascii="David" w:eastAsia="SimSun" w:hAnsi="David"/>
                  <w:rtl/>
                </w:rPr>
                <w:t>)</w:t>
              </w:r>
            </w:hyperlink>
            <w:r w:rsidR="001113B0" w:rsidRPr="004E5FA7">
              <w:rPr>
                <w:rFonts w:ascii="David" w:eastAsia="SimSun" w:hAnsi="David"/>
                <w:rtl/>
              </w:rPr>
              <w:t xml:space="preserve"> – </w:t>
            </w:r>
            <w:r w:rsidR="00D67DCF">
              <w:rPr>
                <w:rFonts w:ascii="David" w:eastAsia="SimSun" w:hAnsi="David" w:hint="cs"/>
                <w:rtl/>
              </w:rPr>
              <w:t xml:space="preserve">מסמך עזר מכיל מידע מפורט על  ההתנסויות המרכזיות </w:t>
            </w:r>
            <w:r w:rsidR="007679F9" w:rsidRPr="00BC1A53">
              <w:rPr>
                <w:rStyle w:val="Hyperlink"/>
                <w:rFonts w:ascii="David" w:eastAsia="SimSun" w:hAnsi="David"/>
                <w:color w:val="auto"/>
                <w:u w:val="none"/>
                <w:rtl/>
              </w:rPr>
              <w:t>באתר מדע וטכנולוגיה</w:t>
            </w:r>
          </w:p>
        </w:tc>
        <w:tc>
          <w:tcPr>
            <w:tcW w:w="2552" w:type="dxa"/>
            <w:shd w:val="clear" w:color="auto" w:fill="auto"/>
          </w:tcPr>
          <w:p w:rsidR="001113B0" w:rsidRPr="003310DD" w:rsidRDefault="001113B0" w:rsidP="006259A4">
            <w:pPr>
              <w:pStyle w:val="ab"/>
              <w:spacing w:after="0" w:line="24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הדרכה ארצית </w:t>
            </w:r>
          </w:p>
        </w:tc>
      </w:tr>
      <w:tr w:rsidR="001113B0" w:rsidRPr="003310DD" w:rsidTr="000C14DA">
        <w:tc>
          <w:tcPr>
            <w:tcW w:w="1843" w:type="dxa"/>
            <w:vMerge w:val="restart"/>
            <w:shd w:val="clear" w:color="auto" w:fill="auto"/>
          </w:tcPr>
          <w:p w:rsidR="001113B0" w:rsidRPr="002A3E87" w:rsidRDefault="001113B0" w:rsidP="003F5D6B">
            <w:pPr>
              <w:pStyle w:val="ab"/>
              <w:spacing w:after="0" w:line="240" w:lineRule="auto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A3E8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הוראה מפורשת של מיומנויות</w:t>
            </w:r>
          </w:p>
        </w:tc>
        <w:tc>
          <w:tcPr>
            <w:tcW w:w="4819" w:type="dxa"/>
            <w:shd w:val="clear" w:color="auto" w:fill="auto"/>
          </w:tcPr>
          <w:p w:rsidR="001113B0" w:rsidRDefault="004350E1" w:rsidP="00961969">
            <w:pPr>
              <w:pStyle w:val="ab"/>
              <w:spacing w:after="0" w:line="24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hyperlink r:id="rId43" w:history="1">
              <w:r w:rsidR="001113B0" w:rsidRPr="00F634A6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מסמכי עזר לתכנון הוראת מיומנויות</w:t>
              </w:r>
            </w:hyperlink>
            <w:r w:rsidR="001113B0" w:rsidRPr="003310DD">
              <w:rPr>
                <w:rFonts w:ascii="David" w:hAnsi="David" w:cs="David"/>
                <w:sz w:val="24"/>
                <w:szCs w:val="24"/>
                <w:rtl/>
              </w:rPr>
              <w:t xml:space="preserve"> – </w:t>
            </w:r>
            <w:r w:rsidR="007679F9" w:rsidRPr="007679F9">
              <w:rPr>
                <w:rFonts w:cs="David"/>
                <w:sz w:val="24"/>
                <w:szCs w:val="24"/>
                <w:rtl/>
              </w:rPr>
              <w:t>באתר מדע וטכנולוגיה</w:t>
            </w:r>
          </w:p>
        </w:tc>
        <w:tc>
          <w:tcPr>
            <w:tcW w:w="2552" w:type="dxa"/>
            <w:shd w:val="clear" w:color="auto" w:fill="auto"/>
          </w:tcPr>
          <w:p w:rsidR="001113B0" w:rsidRDefault="001113B0" w:rsidP="006259A4">
            <w:pPr>
              <w:pStyle w:val="ab"/>
              <w:spacing w:after="0" w:line="24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הדרכה ארצית </w:t>
            </w:r>
          </w:p>
          <w:p w:rsidR="001113B0" w:rsidRDefault="001113B0" w:rsidP="003F5D6B">
            <w:pPr>
              <w:pStyle w:val="ab"/>
              <w:spacing w:after="0" w:line="24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113B0" w:rsidRPr="003310DD" w:rsidTr="000C14DA">
        <w:tc>
          <w:tcPr>
            <w:tcW w:w="1843" w:type="dxa"/>
            <w:vMerge/>
            <w:shd w:val="clear" w:color="auto" w:fill="auto"/>
          </w:tcPr>
          <w:p w:rsidR="001113B0" w:rsidRPr="002A3E87" w:rsidRDefault="001113B0" w:rsidP="003F5D6B">
            <w:pPr>
              <w:pStyle w:val="ab"/>
              <w:spacing w:after="0" w:line="240" w:lineRule="auto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9" w:type="dxa"/>
            <w:shd w:val="clear" w:color="auto" w:fill="auto"/>
          </w:tcPr>
          <w:p w:rsidR="001113B0" w:rsidRPr="003310DD" w:rsidRDefault="004350E1" w:rsidP="00961969">
            <w:pPr>
              <w:pStyle w:val="ab"/>
              <w:spacing w:after="0" w:line="24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hyperlink r:id="rId44" w:history="1">
              <w:r w:rsidR="001113B0" w:rsidRPr="00D35E8E">
                <w:rPr>
                  <w:rStyle w:val="Hyperlink"/>
                  <w:rFonts w:ascii="David" w:eastAsia="SimSun" w:hAnsi="David" w:cs="David"/>
                  <w:sz w:val="24"/>
                  <w:szCs w:val="24"/>
                  <w:rtl/>
                </w:rPr>
                <w:t xml:space="preserve">דגמי הוראה </w:t>
              </w:r>
              <w:r w:rsidR="001113B0" w:rsidRPr="00D35E8E">
                <w:rPr>
                  <w:rStyle w:val="Hyperlink"/>
                  <w:rFonts w:cs="David" w:hint="cs"/>
                  <w:sz w:val="24"/>
                  <w:szCs w:val="24"/>
                  <w:rtl/>
                </w:rPr>
                <w:t>המשלבים תכנים ומיומנויות</w:t>
              </w:r>
            </w:hyperlink>
            <w:r w:rsidR="001113B0" w:rsidRPr="00D35E8E">
              <w:rPr>
                <w:rFonts w:ascii="David" w:eastAsia="SimSun" w:hAnsi="David" w:cs="David" w:hint="cs"/>
                <w:sz w:val="24"/>
                <w:szCs w:val="24"/>
                <w:rtl/>
              </w:rPr>
              <w:t xml:space="preserve"> </w:t>
            </w:r>
            <w:r w:rsidR="001113B0" w:rsidRPr="00D35E8E">
              <w:rPr>
                <w:rFonts w:ascii="David" w:eastAsia="SimSun" w:hAnsi="David" w:cs="David"/>
                <w:sz w:val="24"/>
                <w:szCs w:val="24"/>
                <w:rtl/>
              </w:rPr>
              <w:t xml:space="preserve"> – </w:t>
            </w:r>
            <w:r w:rsidR="001113B0" w:rsidRPr="00E1111F">
              <w:rPr>
                <w:rFonts w:ascii="David" w:eastAsia="SimSun" w:hAnsi="David" w:cs="David"/>
                <w:sz w:val="24"/>
                <w:szCs w:val="24"/>
                <w:rtl/>
              </w:rPr>
              <w:t xml:space="preserve">באתר </w:t>
            </w:r>
            <w:proofErr w:type="spellStart"/>
            <w:r w:rsidR="001113B0" w:rsidRPr="00E1111F">
              <w:rPr>
                <w:rFonts w:ascii="David" w:eastAsia="SimSun" w:hAnsi="David" w:cs="David"/>
                <w:sz w:val="24"/>
                <w:szCs w:val="24"/>
                <w:rtl/>
              </w:rPr>
              <w:t>מ</w:t>
            </w:r>
            <w:r w:rsidR="001113B0">
              <w:rPr>
                <w:rFonts w:ascii="David" w:eastAsia="SimSun" w:hAnsi="David" w:cs="David" w:hint="cs"/>
                <w:sz w:val="24"/>
                <w:szCs w:val="24"/>
                <w:rtl/>
              </w:rPr>
              <w:t>וטנ"ט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1113B0" w:rsidRPr="003310DD" w:rsidRDefault="001113B0" w:rsidP="003F5D6B">
            <w:pPr>
              <w:pStyle w:val="ab"/>
              <w:spacing w:after="0" w:line="24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מרכז מורים </w:t>
            </w:r>
            <w:r w:rsidR="006A6B85">
              <w:rPr>
                <w:rFonts w:ascii="David" w:hAnsi="David" w:cs="David" w:hint="cs"/>
                <w:sz w:val="24"/>
                <w:szCs w:val="24"/>
                <w:rtl/>
              </w:rPr>
              <w:t xml:space="preserve">ארצי למדע וטכנולוגיה בחט"ב,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מכון ויצמן</w:t>
            </w:r>
          </w:p>
        </w:tc>
      </w:tr>
      <w:tr w:rsidR="001113B0" w:rsidRPr="003310DD" w:rsidTr="000C14DA">
        <w:tc>
          <w:tcPr>
            <w:tcW w:w="1843" w:type="dxa"/>
            <w:shd w:val="clear" w:color="auto" w:fill="auto"/>
          </w:tcPr>
          <w:p w:rsidR="001113B0" w:rsidRPr="002A3E87" w:rsidRDefault="001113B0" w:rsidP="003F5D6B">
            <w:pPr>
              <w:pStyle w:val="ab"/>
              <w:spacing w:after="0" w:line="240" w:lineRule="auto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A3E8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חקר ופתרון בעיות</w:t>
            </w:r>
          </w:p>
        </w:tc>
        <w:tc>
          <w:tcPr>
            <w:tcW w:w="4819" w:type="dxa"/>
            <w:shd w:val="clear" w:color="auto" w:fill="auto"/>
          </w:tcPr>
          <w:p w:rsidR="001113B0" w:rsidRPr="003310DD" w:rsidRDefault="004350E1" w:rsidP="00961969">
            <w:pPr>
              <w:jc w:val="both"/>
              <w:rPr>
                <w:rFonts w:ascii="David" w:eastAsia="SimSun" w:hAnsi="David"/>
                <w:rtl/>
              </w:rPr>
            </w:pPr>
            <w:hyperlink r:id="rId45" w:history="1">
              <w:r w:rsidR="001113B0" w:rsidRPr="004446A2">
                <w:rPr>
                  <w:rStyle w:val="Hyperlink"/>
                  <w:rFonts w:ascii="David" w:eastAsia="SimSun" w:hAnsi="David"/>
                  <w:rtl/>
                </w:rPr>
                <w:t>חומרי עזר ללמיד</w:t>
              </w:r>
              <w:r w:rsidR="001113B0">
                <w:rPr>
                  <w:rStyle w:val="Hyperlink"/>
                  <w:rFonts w:ascii="David" w:eastAsia="SimSun" w:hAnsi="David" w:hint="cs"/>
                  <w:rtl/>
                </w:rPr>
                <w:t>ת ח</w:t>
              </w:r>
              <w:r w:rsidR="001113B0">
                <w:rPr>
                  <w:rStyle w:val="Hyperlink"/>
                  <w:rFonts w:ascii="David" w:eastAsia="SimSun" w:hAnsi="David"/>
                  <w:rtl/>
                </w:rPr>
                <w:t xml:space="preserve">קר </w:t>
              </w:r>
              <w:r w:rsidR="001113B0" w:rsidRPr="004446A2">
                <w:rPr>
                  <w:rStyle w:val="Hyperlink"/>
                  <w:rFonts w:ascii="David" w:eastAsia="SimSun" w:hAnsi="David"/>
                  <w:rtl/>
                </w:rPr>
                <w:t>מדעי ופתרון בעיות בטכנולוגיה</w:t>
              </w:r>
            </w:hyperlink>
            <w:r w:rsidR="001113B0" w:rsidRPr="003310DD">
              <w:rPr>
                <w:rFonts w:ascii="David" w:eastAsia="SimSun" w:hAnsi="David"/>
                <w:rtl/>
              </w:rPr>
              <w:t xml:space="preserve"> – </w:t>
            </w:r>
            <w:r w:rsidR="007679F9" w:rsidRPr="00BC1A53">
              <w:rPr>
                <w:rStyle w:val="Hyperlink"/>
                <w:rFonts w:ascii="David" w:eastAsia="SimSun" w:hAnsi="David"/>
                <w:color w:val="auto"/>
                <w:u w:val="none"/>
                <w:rtl/>
              </w:rPr>
              <w:t>באתר מדע וטכנולוגיה</w:t>
            </w:r>
          </w:p>
        </w:tc>
        <w:tc>
          <w:tcPr>
            <w:tcW w:w="2552" w:type="dxa"/>
            <w:shd w:val="clear" w:color="auto" w:fill="auto"/>
          </w:tcPr>
          <w:p w:rsidR="001113B0" w:rsidRPr="003310DD" w:rsidRDefault="001113B0" w:rsidP="00F47722">
            <w:pPr>
              <w:pStyle w:val="ab"/>
              <w:spacing w:after="0" w:line="24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הדרכה ארצית </w:t>
            </w:r>
          </w:p>
        </w:tc>
      </w:tr>
      <w:tr w:rsidR="00EB71DD" w:rsidRPr="003310DD" w:rsidTr="000C14DA">
        <w:tc>
          <w:tcPr>
            <w:tcW w:w="1843" w:type="dxa"/>
            <w:vMerge w:val="restart"/>
            <w:shd w:val="clear" w:color="auto" w:fill="auto"/>
          </w:tcPr>
          <w:p w:rsidR="00EB71DD" w:rsidRPr="00DC674B" w:rsidRDefault="00EB71DD" w:rsidP="00890B7E">
            <w:pPr>
              <w:pStyle w:val="ab"/>
              <w:spacing w:after="0" w:line="240" w:lineRule="auto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C674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אוריינות מדעית טכנולוגית</w:t>
            </w:r>
            <w:r w:rsidRPr="00DC674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,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בסביבה דיגיטאלית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EB71DD" w:rsidRPr="006A6B85" w:rsidRDefault="004350E1" w:rsidP="00961969">
            <w:pPr>
              <w:spacing w:line="312" w:lineRule="auto"/>
              <w:rPr>
                <w:rFonts w:ascii="David" w:eastAsia="SimSun" w:hAnsi="David"/>
                <w:rtl/>
              </w:rPr>
            </w:pPr>
            <w:hyperlink r:id="rId46" w:history="1">
              <w:r w:rsidR="00EB71DD" w:rsidRPr="00890B7E">
                <w:rPr>
                  <w:rStyle w:val="Hyperlink"/>
                  <w:rFonts w:ascii="David" w:eastAsia="SimSun" w:hAnsi="David"/>
                  <w:rtl/>
                </w:rPr>
                <w:t>משימות אוריינות מדעית-טכנולוגית</w:t>
              </w:r>
              <w:r w:rsidR="00EB71DD">
                <w:rPr>
                  <w:rStyle w:val="Hyperlink"/>
                  <w:rFonts w:ascii="David" w:eastAsia="SimSun" w:hAnsi="David" w:hint="cs"/>
                  <w:rtl/>
                </w:rPr>
                <w:t xml:space="preserve"> </w:t>
              </w:r>
              <w:r w:rsidR="00EB71DD" w:rsidRPr="00890B7E">
                <w:rPr>
                  <w:rStyle w:val="Hyperlink"/>
                  <w:rFonts w:ascii="David" w:eastAsia="SimSun" w:hAnsi="David"/>
                  <w:rtl/>
                </w:rPr>
                <w:t>מתוקשבות</w:t>
              </w:r>
            </w:hyperlink>
          </w:p>
        </w:tc>
        <w:tc>
          <w:tcPr>
            <w:tcW w:w="2552" w:type="dxa"/>
            <w:shd w:val="clear" w:color="auto" w:fill="auto"/>
          </w:tcPr>
          <w:p w:rsidR="00EB71DD" w:rsidRPr="003310DD" w:rsidRDefault="00EB71DD" w:rsidP="003F5D6B">
            <w:pPr>
              <w:pStyle w:val="ab"/>
              <w:spacing w:after="0" w:line="24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האגף לתכניות לימודים </w:t>
            </w:r>
          </w:p>
        </w:tc>
      </w:tr>
      <w:tr w:rsidR="00EB71DD" w:rsidRPr="003310DD" w:rsidTr="000C14DA">
        <w:tc>
          <w:tcPr>
            <w:tcW w:w="1843" w:type="dxa"/>
            <w:vMerge/>
            <w:shd w:val="clear" w:color="auto" w:fill="auto"/>
          </w:tcPr>
          <w:p w:rsidR="00EB71DD" w:rsidRPr="00DC674B" w:rsidRDefault="00EB71DD" w:rsidP="003F5D6B">
            <w:pPr>
              <w:pStyle w:val="ab"/>
              <w:spacing w:after="0" w:line="24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EB71DD" w:rsidRPr="00BE2617" w:rsidRDefault="00EB71DD" w:rsidP="00961969">
            <w:pPr>
              <w:spacing w:line="312" w:lineRule="auto"/>
              <w:rPr>
                <w:rStyle w:val="Hyperlink"/>
                <w:rFonts w:eastAsia="SimSun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:rsidR="00EB71DD" w:rsidRDefault="00EB71DD" w:rsidP="003F5D6B">
            <w:pPr>
              <w:pStyle w:val="ab"/>
              <w:spacing w:after="0" w:line="24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המזכירות הפדגוגית, משרד החינוך</w:t>
            </w:r>
          </w:p>
        </w:tc>
      </w:tr>
      <w:tr w:rsidR="00EB71DD" w:rsidRPr="003310DD" w:rsidTr="000C14DA">
        <w:tc>
          <w:tcPr>
            <w:tcW w:w="1843" w:type="dxa"/>
            <w:vMerge/>
            <w:shd w:val="clear" w:color="auto" w:fill="auto"/>
          </w:tcPr>
          <w:p w:rsidR="00EB71DD" w:rsidRPr="00DC674B" w:rsidRDefault="00EB71DD" w:rsidP="003F5D6B">
            <w:pPr>
              <w:pStyle w:val="ab"/>
              <w:spacing w:after="0" w:line="24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EB71DD" w:rsidRPr="00DC674B" w:rsidRDefault="00EB71DD" w:rsidP="00961969">
            <w:pPr>
              <w:spacing w:line="312" w:lineRule="auto"/>
              <w:rPr>
                <w:rFonts w:ascii="David" w:eastAsia="SimSun" w:hAnsi="David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:rsidR="00EB71DD" w:rsidRDefault="00EB71DD" w:rsidP="00F47722">
            <w:pPr>
              <w:pStyle w:val="ab"/>
              <w:spacing w:after="0" w:line="24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הדרכה ארצית </w:t>
            </w:r>
          </w:p>
          <w:p w:rsidR="00EB71DD" w:rsidRDefault="00EB71DD" w:rsidP="003F5D6B">
            <w:pPr>
              <w:pStyle w:val="ab"/>
              <w:spacing w:after="0" w:line="24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והאגף לטכנולוגיות מידע, משרד החינוך</w:t>
            </w:r>
          </w:p>
        </w:tc>
      </w:tr>
      <w:tr w:rsidR="001113B0" w:rsidRPr="003310DD" w:rsidTr="000C14DA">
        <w:tc>
          <w:tcPr>
            <w:tcW w:w="1843" w:type="dxa"/>
            <w:shd w:val="clear" w:color="auto" w:fill="auto"/>
          </w:tcPr>
          <w:p w:rsidR="001113B0" w:rsidRPr="002A3E87" w:rsidRDefault="001113B0" w:rsidP="003F5D6B">
            <w:pPr>
              <w:pStyle w:val="ab"/>
              <w:spacing w:after="0" w:line="240" w:lineRule="auto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A3E8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הערכה</w:t>
            </w:r>
          </w:p>
        </w:tc>
        <w:tc>
          <w:tcPr>
            <w:tcW w:w="4819" w:type="dxa"/>
            <w:shd w:val="clear" w:color="auto" w:fill="auto"/>
          </w:tcPr>
          <w:p w:rsidR="001113B0" w:rsidRPr="003310DD" w:rsidRDefault="004350E1" w:rsidP="00961969">
            <w:pPr>
              <w:spacing w:line="312" w:lineRule="auto"/>
              <w:rPr>
                <w:rFonts w:ascii="David" w:hAnsi="David"/>
                <w:rtl/>
              </w:rPr>
            </w:pPr>
            <w:hyperlink r:id="rId47" w:history="1">
              <w:r w:rsidR="001113B0" w:rsidRPr="004446A2">
                <w:rPr>
                  <w:rStyle w:val="Hyperlink"/>
                  <w:rFonts w:ascii="David" w:eastAsia="SimSun" w:hAnsi="David"/>
                  <w:rtl/>
                </w:rPr>
                <w:t xml:space="preserve">משימות הערכה </w:t>
              </w:r>
              <w:r w:rsidR="0088371D">
                <w:rPr>
                  <w:rStyle w:val="Hyperlink"/>
                  <w:rFonts w:ascii="David" w:eastAsia="SimSun" w:hAnsi="David" w:hint="cs"/>
                  <w:rtl/>
                </w:rPr>
                <w:t xml:space="preserve">מעצבת </w:t>
              </w:r>
              <w:r w:rsidR="001113B0" w:rsidRPr="004446A2">
                <w:rPr>
                  <w:rStyle w:val="Hyperlink"/>
                  <w:rFonts w:ascii="David" w:eastAsia="SimSun" w:hAnsi="David"/>
                  <w:rtl/>
                </w:rPr>
                <w:t xml:space="preserve">לתרגול, חזרה וביסוס בסביבת ה- </w:t>
              </w:r>
              <w:proofErr w:type="spellStart"/>
              <w:r w:rsidR="001113B0" w:rsidRPr="004446A2">
                <w:rPr>
                  <w:rStyle w:val="Hyperlink"/>
                  <w:rFonts w:ascii="David" w:eastAsia="SimSun" w:hAnsi="David"/>
                </w:rPr>
                <w:t>moodle</w:t>
              </w:r>
              <w:proofErr w:type="spellEnd"/>
            </w:hyperlink>
            <w:r w:rsidR="001113B0">
              <w:rPr>
                <w:rFonts w:ascii="David" w:eastAsia="SimSun" w:hAnsi="David" w:hint="cs"/>
                <w:rtl/>
              </w:rPr>
              <w:t xml:space="preserve"> - </w:t>
            </w:r>
            <w:r w:rsidR="007679F9" w:rsidRPr="00BC1A53">
              <w:rPr>
                <w:rStyle w:val="Hyperlink"/>
                <w:rFonts w:ascii="David" w:eastAsia="SimSun" w:hAnsi="David"/>
                <w:color w:val="auto"/>
                <w:u w:val="none"/>
                <w:rtl/>
              </w:rPr>
              <w:t>באתר מדע וטכנולוגיה</w:t>
            </w:r>
          </w:p>
        </w:tc>
        <w:tc>
          <w:tcPr>
            <w:tcW w:w="2552" w:type="dxa"/>
            <w:shd w:val="clear" w:color="auto" w:fill="auto"/>
          </w:tcPr>
          <w:p w:rsidR="001113B0" w:rsidRPr="003310DD" w:rsidRDefault="001113B0" w:rsidP="00F47722">
            <w:pPr>
              <w:pStyle w:val="ab"/>
              <w:spacing w:after="0" w:line="24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הדרכה ארצית </w:t>
            </w:r>
          </w:p>
        </w:tc>
      </w:tr>
      <w:tr w:rsidR="001113B0" w:rsidRPr="003310DD" w:rsidTr="000C14DA">
        <w:tc>
          <w:tcPr>
            <w:tcW w:w="1843" w:type="dxa"/>
            <w:vMerge w:val="restart"/>
            <w:shd w:val="clear" w:color="auto" w:fill="auto"/>
          </w:tcPr>
          <w:p w:rsidR="001113B0" w:rsidRPr="00DC674B" w:rsidRDefault="001113B0" w:rsidP="003F5D6B">
            <w:pPr>
              <w:pStyle w:val="ab"/>
              <w:spacing w:after="0" w:line="240" w:lineRule="auto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C674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חיזוק תהליכי ה.ל.ה</w:t>
            </w:r>
            <w:r w:rsidRPr="00DC674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br/>
            </w:r>
            <w:r w:rsidRPr="000C14D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(הוראה-למידה-הערכה)</w:t>
            </w:r>
            <w:r w:rsidRPr="00DC674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1113B0" w:rsidRPr="00DC674B" w:rsidRDefault="004350E1" w:rsidP="00961969">
            <w:pPr>
              <w:spacing w:line="312" w:lineRule="auto"/>
              <w:rPr>
                <w:rFonts w:ascii="David" w:eastAsia="SimSun" w:hAnsi="David"/>
                <w:rtl/>
              </w:rPr>
            </w:pPr>
            <w:hyperlink r:id="rId48" w:history="1">
              <w:r w:rsidR="001113B0" w:rsidRPr="00DC674B">
                <w:rPr>
                  <w:rStyle w:val="Hyperlink"/>
                  <w:rFonts w:ascii="David" w:eastAsia="SimSun" w:hAnsi="David" w:hint="cs"/>
                  <w:rtl/>
                </w:rPr>
                <w:t>יחידות הוראה לשעה הפרטנית</w:t>
              </w:r>
            </w:hyperlink>
            <w:r w:rsidR="001113B0" w:rsidRPr="00DC674B">
              <w:rPr>
                <w:rFonts w:ascii="David" w:eastAsia="SimSun" w:hAnsi="David" w:hint="cs"/>
                <w:rtl/>
              </w:rPr>
              <w:t xml:space="preserve"> </w:t>
            </w:r>
            <w:r w:rsidR="001113B0" w:rsidRPr="00DC674B">
              <w:rPr>
                <w:rFonts w:eastAsia="SimSun" w:hint="cs"/>
                <w:rtl/>
              </w:rPr>
              <w:t xml:space="preserve">- </w:t>
            </w:r>
            <w:r w:rsidR="007679F9" w:rsidRPr="00BC1A53">
              <w:rPr>
                <w:rStyle w:val="Hyperlink"/>
                <w:rFonts w:ascii="David" w:eastAsia="SimSun" w:hAnsi="David"/>
                <w:color w:val="auto"/>
                <w:u w:val="none"/>
                <w:rtl/>
              </w:rPr>
              <w:t>באתר מדע וטכנולוגיה</w:t>
            </w:r>
          </w:p>
        </w:tc>
        <w:tc>
          <w:tcPr>
            <w:tcW w:w="2552" w:type="dxa"/>
            <w:shd w:val="clear" w:color="auto" w:fill="auto"/>
          </w:tcPr>
          <w:p w:rsidR="001113B0" w:rsidRPr="003310DD" w:rsidRDefault="001113B0" w:rsidP="00F47722">
            <w:pPr>
              <w:pStyle w:val="ab"/>
              <w:spacing w:after="0" w:line="24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הדרכה ארצית </w:t>
            </w:r>
          </w:p>
        </w:tc>
      </w:tr>
      <w:tr w:rsidR="001113B0" w:rsidRPr="003310DD" w:rsidTr="000C14DA">
        <w:tc>
          <w:tcPr>
            <w:tcW w:w="1843" w:type="dxa"/>
            <w:vMerge/>
            <w:shd w:val="clear" w:color="auto" w:fill="auto"/>
          </w:tcPr>
          <w:p w:rsidR="001113B0" w:rsidRPr="00DC674B" w:rsidRDefault="001113B0" w:rsidP="003F5D6B">
            <w:pPr>
              <w:pStyle w:val="ab"/>
              <w:spacing w:after="0" w:line="24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819" w:type="dxa"/>
            <w:shd w:val="clear" w:color="auto" w:fill="auto"/>
          </w:tcPr>
          <w:p w:rsidR="001113B0" w:rsidRPr="00DC674B" w:rsidRDefault="004350E1" w:rsidP="00961969">
            <w:pPr>
              <w:spacing w:line="312" w:lineRule="auto"/>
              <w:rPr>
                <w:rFonts w:ascii="David" w:eastAsia="SimSun" w:hAnsi="David"/>
                <w:rtl/>
              </w:rPr>
            </w:pPr>
            <w:hyperlink r:id="rId49" w:history="1">
              <w:r w:rsidR="001113B0" w:rsidRPr="00DC674B">
                <w:rPr>
                  <w:rStyle w:val="Hyperlink"/>
                  <w:rFonts w:ascii="David" w:eastAsia="SimSun" w:hAnsi="David"/>
                  <w:rtl/>
                </w:rPr>
                <w:t>יחידות הוראה לשעה הפרטנית</w:t>
              </w:r>
            </w:hyperlink>
            <w:r w:rsidR="001113B0" w:rsidRPr="00DC674B">
              <w:rPr>
                <w:rFonts w:ascii="David" w:eastAsia="SimSun" w:hAnsi="David"/>
                <w:rtl/>
              </w:rPr>
              <w:t xml:space="preserve"> –</w:t>
            </w:r>
            <w:r w:rsidR="001113B0" w:rsidRPr="00DC674B">
              <w:rPr>
                <w:rFonts w:ascii="David" w:eastAsia="SimSun" w:hAnsi="David" w:hint="cs"/>
                <w:rtl/>
              </w:rPr>
              <w:t xml:space="preserve"> באתר </w:t>
            </w:r>
            <w:proofErr w:type="spellStart"/>
            <w:r w:rsidR="001113B0" w:rsidRPr="00DC674B">
              <w:rPr>
                <w:rFonts w:ascii="David" w:eastAsia="SimSun" w:hAnsi="David" w:hint="cs"/>
                <w:rtl/>
              </w:rPr>
              <w:t>מוטנ</w:t>
            </w:r>
            <w:r w:rsidR="001113B0" w:rsidRPr="00DC674B">
              <w:rPr>
                <w:rFonts w:ascii="David" w:eastAsia="SimSun" w:hAnsi="David"/>
                <w:rtl/>
              </w:rPr>
              <w:t>"</w:t>
            </w:r>
            <w:r w:rsidR="001113B0" w:rsidRPr="00DC674B">
              <w:rPr>
                <w:rFonts w:ascii="David" w:eastAsia="SimSun" w:hAnsi="David" w:hint="cs"/>
                <w:rtl/>
              </w:rPr>
              <w:t>ט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1113B0" w:rsidRPr="003310DD" w:rsidRDefault="001113B0" w:rsidP="000C14DA">
            <w:pPr>
              <w:pStyle w:val="ab"/>
              <w:spacing w:after="0" w:line="24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מרכז מורים </w:t>
            </w:r>
            <w:r w:rsidR="000C14DA" w:rsidRPr="000C14DA">
              <w:rPr>
                <w:rFonts w:ascii="David" w:hAnsi="David" w:cs="David" w:hint="cs"/>
                <w:sz w:val="24"/>
                <w:szCs w:val="24"/>
                <w:rtl/>
              </w:rPr>
              <w:t>ארצי למדע ולטכנולוגיה בחט"ב</w:t>
            </w:r>
            <w:r w:rsidR="000C14DA">
              <w:rPr>
                <w:rFonts w:hint="cs"/>
                <w:color w:val="000000"/>
                <w:rtl/>
              </w:rPr>
              <w:t xml:space="preserve">,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מכון ויצמן </w:t>
            </w:r>
          </w:p>
        </w:tc>
      </w:tr>
      <w:tr w:rsidR="001113B0" w:rsidRPr="003310DD" w:rsidTr="000C14DA">
        <w:tc>
          <w:tcPr>
            <w:tcW w:w="1843" w:type="dxa"/>
            <w:vMerge/>
            <w:shd w:val="clear" w:color="auto" w:fill="auto"/>
          </w:tcPr>
          <w:p w:rsidR="001113B0" w:rsidRPr="00DC674B" w:rsidRDefault="001113B0" w:rsidP="003F5D6B">
            <w:pPr>
              <w:pStyle w:val="ab"/>
              <w:spacing w:after="0" w:line="24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819" w:type="dxa"/>
            <w:shd w:val="clear" w:color="auto" w:fill="auto"/>
          </w:tcPr>
          <w:p w:rsidR="001113B0" w:rsidRPr="00DC674B" w:rsidRDefault="004350E1" w:rsidP="00961969">
            <w:pPr>
              <w:spacing w:line="312" w:lineRule="auto"/>
              <w:rPr>
                <w:rFonts w:ascii="David" w:eastAsia="SimSun" w:hAnsi="David"/>
                <w:rtl/>
              </w:rPr>
            </w:pPr>
            <w:hyperlink r:id="rId50" w:history="1">
              <w:r w:rsidR="001113B0" w:rsidRPr="00450B87">
                <w:rPr>
                  <w:rStyle w:val="Hyperlink"/>
                  <w:rFonts w:ascii="David" w:eastAsia="SimSun" w:hAnsi="David" w:hint="cs"/>
                  <w:rtl/>
                </w:rPr>
                <w:t>שיעורים מצולמים להדגמת פדגוגיה מיטבית</w:t>
              </w:r>
            </w:hyperlink>
            <w:r w:rsidR="001113B0" w:rsidRPr="00DC674B">
              <w:rPr>
                <w:rFonts w:ascii="David" w:eastAsia="SimSun" w:hAnsi="David" w:hint="cs"/>
                <w:rtl/>
              </w:rPr>
              <w:t xml:space="preserve"> </w:t>
            </w:r>
            <w:r w:rsidR="001113B0" w:rsidRPr="00DC674B">
              <w:rPr>
                <w:rFonts w:ascii="David" w:eastAsia="SimSun" w:hAnsi="David"/>
                <w:rtl/>
              </w:rPr>
              <w:t>–</w:t>
            </w:r>
            <w:r w:rsidR="001113B0" w:rsidRPr="00DC674B">
              <w:rPr>
                <w:rFonts w:ascii="David" w:eastAsia="SimSun" w:hAnsi="David" w:hint="cs"/>
                <w:rtl/>
              </w:rPr>
              <w:t xml:space="preserve"> באתר </w:t>
            </w:r>
            <w:proofErr w:type="spellStart"/>
            <w:r w:rsidR="001113B0" w:rsidRPr="00DC674B">
              <w:rPr>
                <w:rFonts w:ascii="David" w:eastAsia="SimSun" w:hAnsi="David" w:hint="cs"/>
                <w:rtl/>
              </w:rPr>
              <w:t>מו"טנט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1113B0" w:rsidRDefault="001113B0" w:rsidP="000C14DA">
            <w:pPr>
              <w:pStyle w:val="ab"/>
              <w:spacing w:after="0" w:line="24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מרכז מורים </w:t>
            </w:r>
            <w:r w:rsidR="000C14DA" w:rsidRPr="000C14DA">
              <w:rPr>
                <w:rFonts w:ascii="David" w:hAnsi="David" w:cs="David" w:hint="cs"/>
                <w:sz w:val="24"/>
                <w:szCs w:val="24"/>
                <w:rtl/>
              </w:rPr>
              <w:t>ארצי למדע ולטכנולוגיה בחט"ב</w:t>
            </w:r>
            <w:r w:rsidR="000C14DA"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="000C14DA">
              <w:rPr>
                <w:rFonts w:hint="cs"/>
                <w:color w:val="000000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מכון ויצמן </w:t>
            </w:r>
          </w:p>
        </w:tc>
      </w:tr>
      <w:tr w:rsidR="001113B0" w:rsidRPr="003310DD" w:rsidTr="000C14DA">
        <w:tc>
          <w:tcPr>
            <w:tcW w:w="1843" w:type="dxa"/>
            <w:shd w:val="clear" w:color="auto" w:fill="auto"/>
          </w:tcPr>
          <w:p w:rsidR="00F47722" w:rsidRPr="00DC674B" w:rsidRDefault="00A05B41" w:rsidP="00A05B41">
            <w:pPr>
              <w:pStyle w:val="ab"/>
              <w:spacing w:after="0" w:line="240" w:lineRule="auto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lastRenderedPageBreak/>
              <w:t>שוויון מגדרי</w:t>
            </w:r>
          </w:p>
        </w:tc>
        <w:tc>
          <w:tcPr>
            <w:tcW w:w="4819" w:type="dxa"/>
            <w:shd w:val="clear" w:color="auto" w:fill="auto"/>
          </w:tcPr>
          <w:p w:rsidR="001113B0" w:rsidRDefault="004350E1" w:rsidP="00961969">
            <w:pPr>
              <w:spacing w:line="312" w:lineRule="auto"/>
              <w:rPr>
                <w:rFonts w:ascii="David" w:eastAsia="SimSun" w:hAnsi="David"/>
                <w:rtl/>
              </w:rPr>
            </w:pPr>
            <w:hyperlink r:id="rId51" w:history="1">
              <w:r w:rsidR="001113B0" w:rsidRPr="00DC674B">
                <w:rPr>
                  <w:rStyle w:val="Hyperlink"/>
                  <w:rFonts w:ascii="David" w:eastAsia="SimSun" w:hAnsi="David" w:hint="cs"/>
                  <w:rtl/>
                </w:rPr>
                <w:t>קידום שוויון הזדמנויות מגדרי בלימודי מדע וטכנולוגיה</w:t>
              </w:r>
            </w:hyperlink>
          </w:p>
          <w:p w:rsidR="00981718" w:rsidRPr="00171756" w:rsidRDefault="004350E1" w:rsidP="00961969">
            <w:pPr>
              <w:spacing w:line="312" w:lineRule="auto"/>
              <w:rPr>
                <w:rFonts w:ascii="David" w:eastAsia="SimSun" w:hAnsi="David"/>
                <w:rtl/>
              </w:rPr>
            </w:pPr>
            <w:hyperlink r:id="rId52" w:history="1">
              <w:r w:rsidR="00981718" w:rsidRPr="0064029B">
                <w:rPr>
                  <w:rStyle w:val="Hyperlink"/>
                  <w:rFonts w:ascii="David" w:eastAsia="SimSun" w:hAnsi="David" w:hint="cs"/>
                  <w:rtl/>
                </w:rPr>
                <w:t>סרטונים שהופקו ע"י היחידה לשוויון בין המינים בחינוך בנושא פדגוגיה רג</w:t>
              </w:r>
              <w:r w:rsidR="00981718">
                <w:rPr>
                  <w:rStyle w:val="Hyperlink"/>
                  <w:rFonts w:ascii="David" w:eastAsia="SimSun" w:hAnsi="David" w:hint="cs"/>
                  <w:rtl/>
                </w:rPr>
                <w:t>י</w:t>
              </w:r>
              <w:r w:rsidR="00981718" w:rsidRPr="0064029B">
                <w:rPr>
                  <w:rStyle w:val="Hyperlink"/>
                  <w:rFonts w:ascii="David" w:eastAsia="SimSun" w:hAnsi="David" w:hint="cs"/>
                  <w:rtl/>
                </w:rPr>
                <w:t>שת מגדר</w:t>
              </w:r>
            </w:hyperlink>
          </w:p>
        </w:tc>
        <w:tc>
          <w:tcPr>
            <w:tcW w:w="2552" w:type="dxa"/>
            <w:shd w:val="clear" w:color="auto" w:fill="auto"/>
          </w:tcPr>
          <w:p w:rsidR="001113B0" w:rsidRDefault="001113B0" w:rsidP="003F5D6B">
            <w:pPr>
              <w:pStyle w:val="ab"/>
              <w:spacing w:after="0" w:line="24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הדרכה ארצית בשיתוף היחידה לשוויון בין המינים בחינוך </w:t>
            </w:r>
          </w:p>
        </w:tc>
      </w:tr>
      <w:tr w:rsidR="00A05B41" w:rsidRPr="003310DD" w:rsidTr="000C14DA">
        <w:tc>
          <w:tcPr>
            <w:tcW w:w="1843" w:type="dxa"/>
            <w:vMerge w:val="restart"/>
            <w:shd w:val="clear" w:color="auto" w:fill="auto"/>
          </w:tcPr>
          <w:p w:rsidR="00A05B41" w:rsidRPr="00DC674B" w:rsidRDefault="00A05B41" w:rsidP="00F47722">
            <w:pPr>
              <w:pStyle w:val="ab"/>
              <w:spacing w:after="0" w:line="240" w:lineRule="auto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C674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תכניות להעשרה והרחבה</w:t>
            </w:r>
          </w:p>
        </w:tc>
        <w:tc>
          <w:tcPr>
            <w:tcW w:w="4819" w:type="dxa"/>
            <w:shd w:val="clear" w:color="auto" w:fill="auto"/>
          </w:tcPr>
          <w:p w:rsidR="00A05B41" w:rsidRPr="00171756" w:rsidRDefault="004350E1" w:rsidP="00961969">
            <w:pPr>
              <w:spacing w:line="312" w:lineRule="auto"/>
              <w:rPr>
                <w:rFonts w:ascii="David" w:eastAsia="SimSun" w:hAnsi="David"/>
                <w:rtl/>
              </w:rPr>
            </w:pPr>
            <w:hyperlink r:id="rId53" w:history="1">
              <w:r w:rsidR="00A05B41" w:rsidRPr="00A3343E">
                <w:rPr>
                  <w:rStyle w:val="Hyperlink"/>
                  <w:rFonts w:ascii="David" w:eastAsia="SimSun" w:hAnsi="David"/>
                  <w:rtl/>
                </w:rPr>
                <w:t>אקדמיה ברשת – הרצאות לתלמידים ולמו</w:t>
              </w:r>
              <w:r w:rsidR="00A05B41" w:rsidRPr="00A3343E">
                <w:rPr>
                  <w:rStyle w:val="Hyperlink"/>
                  <w:rFonts w:ascii="David" w:eastAsia="SimSun" w:hAnsi="David" w:hint="cs"/>
                  <w:rtl/>
                </w:rPr>
                <w:t>רים</w:t>
              </w:r>
            </w:hyperlink>
            <w:r w:rsidR="00A05B41">
              <w:rPr>
                <w:rFonts w:ascii="David" w:eastAsia="SimSun" w:hAnsi="David" w:hint="cs"/>
                <w:rtl/>
              </w:rPr>
              <w:t xml:space="preserve"> </w:t>
            </w:r>
            <w:r w:rsidR="00A05B41">
              <w:rPr>
                <w:rFonts w:ascii="David" w:eastAsia="SimSun" w:hAnsi="David"/>
                <w:rtl/>
              </w:rPr>
              <w:t>–</w:t>
            </w:r>
            <w:r w:rsidR="00A05B41">
              <w:rPr>
                <w:rFonts w:ascii="David" w:eastAsia="SimSun" w:hAnsi="David" w:hint="cs"/>
                <w:rtl/>
              </w:rPr>
              <w:t xml:space="preserve"> </w:t>
            </w:r>
            <w:r w:rsidR="007679F9" w:rsidRPr="00BC1A53">
              <w:rPr>
                <w:rStyle w:val="Hyperlink"/>
                <w:rFonts w:ascii="David" w:eastAsia="SimSun" w:hAnsi="David"/>
                <w:color w:val="auto"/>
                <w:u w:val="none"/>
                <w:rtl/>
              </w:rPr>
              <w:t>באתר מדע וטכנולוגיה</w:t>
            </w:r>
          </w:p>
        </w:tc>
        <w:tc>
          <w:tcPr>
            <w:tcW w:w="2552" w:type="dxa"/>
            <w:shd w:val="clear" w:color="auto" w:fill="auto"/>
          </w:tcPr>
          <w:p w:rsidR="00A05B41" w:rsidRPr="003310DD" w:rsidRDefault="00A05B41" w:rsidP="00F47722">
            <w:pPr>
              <w:pStyle w:val="ab"/>
              <w:spacing w:after="0" w:line="24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הדרכה ארצית בשיתוף האגף לטכנולוגיות מידע </w:t>
            </w:r>
          </w:p>
        </w:tc>
      </w:tr>
      <w:tr w:rsidR="00A05B41" w:rsidRPr="003310DD" w:rsidTr="000C14DA">
        <w:tc>
          <w:tcPr>
            <w:tcW w:w="1843" w:type="dxa"/>
            <w:vMerge/>
            <w:shd w:val="clear" w:color="auto" w:fill="auto"/>
          </w:tcPr>
          <w:p w:rsidR="00A05B41" w:rsidRPr="00DC674B" w:rsidRDefault="00A05B41" w:rsidP="00F47722">
            <w:pPr>
              <w:pStyle w:val="ab"/>
              <w:spacing w:after="0" w:line="240" w:lineRule="auto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9" w:type="dxa"/>
            <w:shd w:val="clear" w:color="auto" w:fill="auto"/>
          </w:tcPr>
          <w:p w:rsidR="00A05B41" w:rsidRDefault="004350E1" w:rsidP="00961969">
            <w:pPr>
              <w:spacing w:line="312" w:lineRule="auto"/>
              <w:rPr>
                <w:rFonts w:ascii="David" w:eastAsia="SimSun" w:hAnsi="David"/>
                <w:rtl/>
              </w:rPr>
            </w:pPr>
            <w:hyperlink r:id="rId54" w:history="1">
              <w:r w:rsidR="00A05B41" w:rsidRPr="00B628C7">
                <w:rPr>
                  <w:rStyle w:val="Hyperlink"/>
                  <w:rFonts w:ascii="David" w:eastAsia="SimSun" w:hAnsi="David" w:hint="cs"/>
                  <w:rtl/>
                </w:rPr>
                <w:t>הרצאות בנעלי בית</w:t>
              </w:r>
            </w:hyperlink>
            <w:r w:rsidR="00A05B41">
              <w:rPr>
                <w:rFonts w:ascii="David" w:eastAsia="SimSun" w:hAnsi="David" w:hint="cs"/>
                <w:rtl/>
              </w:rPr>
              <w:t xml:space="preserve"> </w:t>
            </w:r>
            <w:r w:rsidR="00A05B41">
              <w:rPr>
                <w:rFonts w:ascii="David" w:eastAsia="SimSun" w:hAnsi="David"/>
                <w:rtl/>
              </w:rPr>
              <w:t>–</w:t>
            </w:r>
            <w:r w:rsidR="00A05B41">
              <w:rPr>
                <w:rFonts w:ascii="David" w:eastAsia="SimSun" w:hAnsi="David" w:hint="cs"/>
                <w:rtl/>
              </w:rPr>
              <w:t xml:space="preserve"> באתר מו"ט-נט</w:t>
            </w:r>
          </w:p>
        </w:tc>
        <w:tc>
          <w:tcPr>
            <w:tcW w:w="2552" w:type="dxa"/>
            <w:shd w:val="clear" w:color="auto" w:fill="auto"/>
          </w:tcPr>
          <w:p w:rsidR="00A05B41" w:rsidRDefault="00A05B41" w:rsidP="000C14DA">
            <w:pPr>
              <w:pStyle w:val="ab"/>
              <w:spacing w:after="0" w:line="24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מרכז מורים </w:t>
            </w:r>
            <w:r w:rsidR="000C14DA" w:rsidRPr="000C14DA">
              <w:rPr>
                <w:rFonts w:ascii="David" w:hAnsi="David" w:cs="David" w:hint="cs"/>
                <w:sz w:val="24"/>
                <w:szCs w:val="24"/>
                <w:rtl/>
              </w:rPr>
              <w:t>ארצי למדע ולטכנולוגיה בחט"ב</w:t>
            </w:r>
            <w:r w:rsidR="000C14DA"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="000C14DA">
              <w:rPr>
                <w:rFonts w:hint="cs"/>
                <w:color w:val="000000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מכון ויצמן </w:t>
            </w:r>
          </w:p>
        </w:tc>
      </w:tr>
      <w:tr w:rsidR="00A05B41" w:rsidRPr="003310DD" w:rsidTr="000C14DA">
        <w:tc>
          <w:tcPr>
            <w:tcW w:w="1843" w:type="dxa"/>
            <w:vMerge/>
            <w:shd w:val="clear" w:color="auto" w:fill="auto"/>
          </w:tcPr>
          <w:p w:rsidR="00A05B41" w:rsidRPr="00DC674B" w:rsidRDefault="00A05B41" w:rsidP="00F47722">
            <w:pPr>
              <w:pStyle w:val="ab"/>
              <w:spacing w:after="0" w:line="240" w:lineRule="auto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9" w:type="dxa"/>
            <w:shd w:val="clear" w:color="auto" w:fill="auto"/>
          </w:tcPr>
          <w:p w:rsidR="00A05B41" w:rsidRPr="00DC674B" w:rsidRDefault="004350E1" w:rsidP="00961969">
            <w:pPr>
              <w:pStyle w:val="ab"/>
              <w:spacing w:after="0" w:line="240" w:lineRule="auto"/>
              <w:ind w:left="0"/>
              <w:rPr>
                <w:rFonts w:ascii="David" w:eastAsia="SimSun" w:hAnsi="David" w:cs="David"/>
                <w:sz w:val="24"/>
                <w:szCs w:val="24"/>
                <w:rtl/>
              </w:rPr>
            </w:pPr>
            <w:hyperlink r:id="rId55" w:history="1">
              <w:r w:rsidR="00A05B41" w:rsidRPr="00A3343E">
                <w:rPr>
                  <w:rStyle w:val="Hyperlink"/>
                  <w:rFonts w:ascii="David" w:eastAsia="SimSun" w:hAnsi="David" w:cs="David" w:hint="cs"/>
                  <w:sz w:val="24"/>
                  <w:szCs w:val="24"/>
                  <w:rtl/>
                </w:rPr>
                <w:t>חינוך לקיימות</w:t>
              </w:r>
            </w:hyperlink>
            <w:r w:rsidR="00A05B41">
              <w:rPr>
                <w:rFonts w:ascii="David" w:eastAsia="SimSun" w:hAnsi="David" w:cs="David" w:hint="cs"/>
                <w:sz w:val="24"/>
                <w:szCs w:val="24"/>
                <w:rtl/>
              </w:rPr>
              <w:t xml:space="preserve"> </w:t>
            </w:r>
            <w:r w:rsidR="00A05B41">
              <w:rPr>
                <w:rFonts w:ascii="David" w:eastAsia="SimSun" w:hAnsi="David" w:cs="David"/>
                <w:sz w:val="24"/>
                <w:szCs w:val="24"/>
                <w:rtl/>
              </w:rPr>
              <w:t>–</w:t>
            </w:r>
            <w:r w:rsidR="00A05B41">
              <w:rPr>
                <w:rFonts w:ascii="David" w:eastAsia="SimSun" w:hAnsi="David" w:cs="David" w:hint="cs"/>
                <w:sz w:val="24"/>
                <w:szCs w:val="24"/>
                <w:rtl/>
              </w:rPr>
              <w:t xml:space="preserve"> </w:t>
            </w:r>
            <w:r w:rsidR="007679F9" w:rsidRPr="007679F9">
              <w:rPr>
                <w:rFonts w:cs="David"/>
                <w:sz w:val="24"/>
                <w:szCs w:val="24"/>
                <w:rtl/>
              </w:rPr>
              <w:t>באתר מדע וטכנולוגיה</w:t>
            </w:r>
          </w:p>
        </w:tc>
        <w:tc>
          <w:tcPr>
            <w:tcW w:w="2552" w:type="dxa"/>
            <w:shd w:val="clear" w:color="auto" w:fill="auto"/>
          </w:tcPr>
          <w:p w:rsidR="00A05B41" w:rsidRPr="00C804E0" w:rsidRDefault="00A05B41" w:rsidP="000C14DA">
            <w:pPr>
              <w:pStyle w:val="ab"/>
              <w:spacing w:after="0" w:line="24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הדרכה ארצית בשיתוף עם המשרד </w:t>
            </w:r>
            <w:r w:rsidR="000C14DA">
              <w:rPr>
                <w:rFonts w:ascii="David" w:hAnsi="David" w:cs="David" w:hint="cs"/>
                <w:sz w:val="24"/>
                <w:szCs w:val="24"/>
                <w:rtl/>
              </w:rPr>
              <w:t xml:space="preserve">להגנת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הסביבה</w:t>
            </w:r>
          </w:p>
        </w:tc>
      </w:tr>
      <w:tr w:rsidR="00A05B41" w:rsidRPr="003310DD" w:rsidTr="000C14DA">
        <w:tc>
          <w:tcPr>
            <w:tcW w:w="1843" w:type="dxa"/>
            <w:vMerge/>
            <w:shd w:val="clear" w:color="auto" w:fill="auto"/>
          </w:tcPr>
          <w:p w:rsidR="00A05B41" w:rsidRDefault="00A05B41" w:rsidP="003F5D6B">
            <w:pPr>
              <w:pStyle w:val="ab"/>
              <w:spacing w:after="0" w:line="240" w:lineRule="auto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9" w:type="dxa"/>
            <w:shd w:val="clear" w:color="auto" w:fill="auto"/>
          </w:tcPr>
          <w:p w:rsidR="00A05B41" w:rsidRPr="00171756" w:rsidRDefault="004350E1" w:rsidP="00961969">
            <w:pPr>
              <w:pStyle w:val="ab"/>
              <w:spacing w:after="0" w:line="240" w:lineRule="auto"/>
              <w:ind w:left="0"/>
              <w:rPr>
                <w:rFonts w:ascii="David" w:eastAsia="SimSun" w:hAnsi="David" w:cs="David"/>
                <w:sz w:val="24"/>
                <w:szCs w:val="24"/>
                <w:rtl/>
              </w:rPr>
            </w:pPr>
            <w:hyperlink r:id="rId56" w:history="1">
              <w:r w:rsidR="00A05B41" w:rsidRPr="00C804E0">
                <w:rPr>
                  <w:rStyle w:val="Hyperlink"/>
                  <w:rFonts w:ascii="David" w:eastAsia="SimSun" w:hAnsi="David" w:cs="David" w:hint="cs"/>
                  <w:sz w:val="24"/>
                  <w:szCs w:val="24"/>
                  <w:rtl/>
                </w:rPr>
                <w:t>חקר ציפורים</w:t>
              </w:r>
            </w:hyperlink>
            <w:r w:rsidR="00A05B41">
              <w:rPr>
                <w:rFonts w:ascii="David" w:eastAsia="SimSun" w:hAnsi="David" w:cs="David" w:hint="cs"/>
                <w:sz w:val="24"/>
                <w:szCs w:val="24"/>
                <w:rtl/>
              </w:rPr>
              <w:t xml:space="preserve"> </w:t>
            </w:r>
            <w:r w:rsidR="00A05B41">
              <w:rPr>
                <w:rFonts w:ascii="David" w:eastAsia="SimSun" w:hAnsi="David" w:cs="David"/>
                <w:sz w:val="24"/>
                <w:szCs w:val="24"/>
                <w:rtl/>
              </w:rPr>
              <w:t>–</w:t>
            </w:r>
            <w:r w:rsidR="00A05B41">
              <w:rPr>
                <w:rFonts w:ascii="David" w:eastAsia="SimSun" w:hAnsi="David" w:cs="David" w:hint="cs"/>
                <w:sz w:val="24"/>
                <w:szCs w:val="24"/>
                <w:rtl/>
              </w:rPr>
              <w:t xml:space="preserve"> </w:t>
            </w:r>
            <w:r w:rsidR="007679F9" w:rsidRPr="007679F9">
              <w:rPr>
                <w:rFonts w:cs="David"/>
                <w:sz w:val="24"/>
                <w:szCs w:val="24"/>
                <w:rtl/>
              </w:rPr>
              <w:t>באתר מדע וטכנולוגיה</w:t>
            </w:r>
          </w:p>
        </w:tc>
        <w:tc>
          <w:tcPr>
            <w:tcW w:w="2552" w:type="dxa"/>
            <w:shd w:val="clear" w:color="auto" w:fill="auto"/>
          </w:tcPr>
          <w:p w:rsidR="00A05B41" w:rsidRDefault="00A05B41" w:rsidP="003F5D6B">
            <w:pPr>
              <w:pStyle w:val="ab"/>
              <w:spacing w:after="0" w:line="24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C804E0">
              <w:rPr>
                <w:rFonts w:ascii="David" w:hAnsi="David" w:cs="David" w:hint="cs"/>
                <w:sz w:val="24"/>
                <w:szCs w:val="24"/>
                <w:rtl/>
              </w:rPr>
              <w:t xml:space="preserve">הדרכה ארצית </w:t>
            </w:r>
            <w:r w:rsidRPr="00C804E0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>בשיתוף האגף לטכנולוגיות מידע, החברה להגנת</w:t>
            </w:r>
            <w:r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</w:t>
            </w:r>
            <w:r w:rsidRPr="00C804E0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הטבע וקרן דוכיפת</w:t>
            </w:r>
          </w:p>
          <w:p w:rsidR="00C943E3" w:rsidRPr="00C804E0" w:rsidRDefault="00C943E3" w:rsidP="003F5D6B">
            <w:pPr>
              <w:pStyle w:val="ab"/>
              <w:spacing w:after="0" w:line="24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05B41" w:rsidRPr="003310DD" w:rsidTr="000C14DA">
        <w:tc>
          <w:tcPr>
            <w:tcW w:w="1843" w:type="dxa"/>
            <w:vMerge/>
            <w:shd w:val="clear" w:color="auto" w:fill="auto"/>
          </w:tcPr>
          <w:p w:rsidR="00A05B41" w:rsidRDefault="00A05B41" w:rsidP="003F5D6B">
            <w:pPr>
              <w:pStyle w:val="ab"/>
              <w:spacing w:after="0" w:line="240" w:lineRule="auto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9" w:type="dxa"/>
            <w:shd w:val="clear" w:color="auto" w:fill="auto"/>
          </w:tcPr>
          <w:p w:rsidR="00A05B41" w:rsidRPr="00171756" w:rsidRDefault="004350E1" w:rsidP="00961969">
            <w:pPr>
              <w:pStyle w:val="ab"/>
              <w:spacing w:after="0" w:line="240" w:lineRule="auto"/>
              <w:ind w:left="0"/>
              <w:rPr>
                <w:rFonts w:ascii="David" w:eastAsia="SimSun" w:hAnsi="David" w:cs="David"/>
                <w:sz w:val="24"/>
                <w:szCs w:val="24"/>
                <w:rtl/>
              </w:rPr>
            </w:pPr>
            <w:hyperlink r:id="rId57" w:history="1">
              <w:r w:rsidR="00A05B41" w:rsidRPr="00E404ED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גלוב</w:t>
              </w:r>
              <w:r w:rsidR="00A05B41" w:rsidRPr="00E404ED">
                <w:rPr>
                  <w:rStyle w:val="Hyperlink"/>
                  <w:rFonts w:ascii="David" w:hAnsi="David" w:cs="David" w:hint="cs"/>
                  <w:sz w:val="24"/>
                  <w:szCs w:val="24"/>
                  <w:rtl/>
                </w:rPr>
                <w:t xml:space="preserve"> </w:t>
              </w:r>
              <w:r w:rsidR="00A05B41" w:rsidRPr="00E404ED">
                <w:rPr>
                  <w:rStyle w:val="Hyperlink"/>
                  <w:rFonts w:ascii="David" w:hAnsi="David" w:cs="David"/>
                  <w:sz w:val="24"/>
                  <w:szCs w:val="24"/>
                </w:rPr>
                <w:t>The Globe program</w:t>
              </w:r>
              <w:r w:rsidR="00A05B41" w:rsidRPr="00E404ED">
                <w:rPr>
                  <w:rStyle w:val="Hyperlink"/>
                  <w:rFonts w:ascii="David" w:eastAsia="SimSun" w:hAnsi="David" w:cs="David" w:hint="cs"/>
                  <w:sz w:val="24"/>
                  <w:szCs w:val="24"/>
                  <w:rtl/>
                </w:rPr>
                <w:t>-</w:t>
              </w:r>
            </w:hyperlink>
            <w:r w:rsidR="00A05B41">
              <w:rPr>
                <w:rFonts w:ascii="David" w:eastAsia="SimSun" w:hAnsi="David" w:cs="David" w:hint="cs"/>
                <w:sz w:val="24"/>
                <w:szCs w:val="24"/>
                <w:rtl/>
              </w:rPr>
              <w:t xml:space="preserve"> </w:t>
            </w:r>
            <w:r w:rsidR="007679F9" w:rsidRPr="007679F9">
              <w:rPr>
                <w:rFonts w:cs="David"/>
                <w:sz w:val="24"/>
                <w:szCs w:val="24"/>
                <w:rtl/>
              </w:rPr>
              <w:t>באתר מדע וטכנולוגיה</w:t>
            </w:r>
          </w:p>
        </w:tc>
        <w:tc>
          <w:tcPr>
            <w:tcW w:w="2552" w:type="dxa"/>
            <w:shd w:val="clear" w:color="auto" w:fill="auto"/>
          </w:tcPr>
          <w:p w:rsidR="00A05B41" w:rsidRDefault="00A05B41" w:rsidP="003F5D6B">
            <w:pPr>
              <w:pStyle w:val="ab"/>
              <w:spacing w:after="0" w:line="24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A313E3">
              <w:rPr>
                <w:rFonts w:ascii="David" w:hAnsi="David" w:cs="David"/>
                <w:sz w:val="24"/>
                <w:szCs w:val="24"/>
                <w:rtl/>
              </w:rPr>
              <w:t xml:space="preserve">צוות הדרכה 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ל</w:t>
            </w:r>
            <w:r w:rsidRPr="00A313E3">
              <w:rPr>
                <w:rFonts w:ascii="David" w:hAnsi="David" w:cs="David"/>
                <w:sz w:val="24"/>
                <w:szCs w:val="24"/>
                <w:rtl/>
              </w:rPr>
              <w:t>תכניות בינלאומיות בנושאי סביבה</w:t>
            </w:r>
          </w:p>
        </w:tc>
      </w:tr>
      <w:tr w:rsidR="00A05B41" w:rsidRPr="003310DD" w:rsidTr="000C14DA">
        <w:tc>
          <w:tcPr>
            <w:tcW w:w="1843" w:type="dxa"/>
            <w:vMerge/>
            <w:shd w:val="clear" w:color="auto" w:fill="auto"/>
          </w:tcPr>
          <w:p w:rsidR="00A05B41" w:rsidRDefault="00A05B41" w:rsidP="003F5D6B">
            <w:pPr>
              <w:pStyle w:val="ab"/>
              <w:spacing w:after="0" w:line="240" w:lineRule="auto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9" w:type="dxa"/>
            <w:shd w:val="clear" w:color="auto" w:fill="auto"/>
          </w:tcPr>
          <w:p w:rsidR="00A05B41" w:rsidRPr="00171756" w:rsidRDefault="004350E1" w:rsidP="00961969">
            <w:pPr>
              <w:spacing w:line="312" w:lineRule="auto"/>
              <w:rPr>
                <w:rFonts w:ascii="David" w:eastAsia="SimSun" w:hAnsi="David"/>
                <w:rtl/>
              </w:rPr>
            </w:pPr>
            <w:hyperlink r:id="rId58" w:history="1">
              <w:r w:rsidR="00A05B41" w:rsidRPr="00171756">
                <w:rPr>
                  <w:rStyle w:val="Hyperlink"/>
                  <w:rFonts w:ascii="David" w:eastAsia="SimSun" w:hAnsi="David" w:hint="cs"/>
                  <w:rtl/>
                </w:rPr>
                <w:t>לימודי חלל</w:t>
              </w:r>
            </w:hyperlink>
            <w:r w:rsidR="00A05B41">
              <w:rPr>
                <w:rFonts w:ascii="David" w:eastAsia="SimSun" w:hAnsi="David" w:hint="cs"/>
                <w:rtl/>
              </w:rPr>
              <w:t xml:space="preserve"> </w:t>
            </w:r>
            <w:r w:rsidR="00A05B41">
              <w:rPr>
                <w:rFonts w:ascii="David" w:eastAsia="SimSun" w:hAnsi="David"/>
                <w:rtl/>
              </w:rPr>
              <w:t>–</w:t>
            </w:r>
            <w:r w:rsidR="00A05B41">
              <w:rPr>
                <w:rFonts w:ascii="David" w:eastAsia="SimSun" w:hAnsi="David" w:hint="cs"/>
                <w:rtl/>
              </w:rPr>
              <w:t xml:space="preserve"> </w:t>
            </w:r>
            <w:r w:rsidR="007679F9" w:rsidRPr="00BC1A53">
              <w:rPr>
                <w:rStyle w:val="Hyperlink"/>
                <w:rFonts w:ascii="David" w:eastAsia="SimSun" w:hAnsi="David"/>
                <w:color w:val="auto"/>
                <w:u w:val="none"/>
                <w:rtl/>
              </w:rPr>
              <w:t>באתר מדע וטכנולוגיה</w:t>
            </w:r>
          </w:p>
        </w:tc>
        <w:tc>
          <w:tcPr>
            <w:tcW w:w="2552" w:type="dxa"/>
            <w:shd w:val="clear" w:color="auto" w:fill="auto"/>
          </w:tcPr>
          <w:p w:rsidR="00A05B41" w:rsidRPr="003310DD" w:rsidRDefault="00A05B41" w:rsidP="003F5D6B">
            <w:pPr>
              <w:pStyle w:val="ab"/>
              <w:spacing w:after="0" w:line="24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הדרכה ארצית בשיתוף עם משרד המדע הטכנולוגיה והחלל  </w:t>
            </w:r>
          </w:p>
        </w:tc>
      </w:tr>
      <w:tr w:rsidR="00A05B41" w:rsidRPr="003310DD" w:rsidTr="000C14DA">
        <w:tc>
          <w:tcPr>
            <w:tcW w:w="1843" w:type="dxa"/>
            <w:vMerge/>
            <w:shd w:val="clear" w:color="auto" w:fill="auto"/>
          </w:tcPr>
          <w:p w:rsidR="00A05B41" w:rsidRDefault="00A05B41" w:rsidP="003F5D6B">
            <w:pPr>
              <w:pStyle w:val="ab"/>
              <w:spacing w:after="0" w:line="240" w:lineRule="auto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9" w:type="dxa"/>
            <w:shd w:val="clear" w:color="auto" w:fill="auto"/>
          </w:tcPr>
          <w:p w:rsidR="00A05B41" w:rsidRDefault="004350E1" w:rsidP="00961969">
            <w:pPr>
              <w:spacing w:line="312" w:lineRule="auto"/>
              <w:rPr>
                <w:rFonts w:ascii="David" w:eastAsia="SimSun" w:hAnsi="David"/>
                <w:rtl/>
              </w:rPr>
            </w:pPr>
            <w:hyperlink r:id="rId59" w:history="1">
              <w:r w:rsidR="00A05B41" w:rsidRPr="00C804E0">
                <w:rPr>
                  <w:rStyle w:val="Hyperlink"/>
                  <w:rFonts w:ascii="David" w:eastAsia="SimSun" w:hAnsi="David" w:hint="cs"/>
                  <w:rtl/>
                </w:rPr>
                <w:t>אנרגיה בראש אחר</w:t>
              </w:r>
            </w:hyperlink>
            <w:r w:rsidR="00A05B41">
              <w:rPr>
                <w:rFonts w:ascii="David" w:eastAsia="SimSun" w:hAnsi="David" w:hint="cs"/>
                <w:rtl/>
              </w:rPr>
              <w:t xml:space="preserve"> </w:t>
            </w:r>
            <w:r w:rsidR="00A05B41">
              <w:rPr>
                <w:rFonts w:ascii="David" w:eastAsia="SimSun" w:hAnsi="David"/>
                <w:rtl/>
              </w:rPr>
              <w:t>–</w:t>
            </w:r>
            <w:r w:rsidR="00A05B41">
              <w:rPr>
                <w:rFonts w:ascii="David" w:eastAsia="SimSun" w:hAnsi="David" w:hint="cs"/>
                <w:rtl/>
              </w:rPr>
              <w:t xml:space="preserve"> </w:t>
            </w:r>
            <w:r w:rsidR="007679F9" w:rsidRPr="00BC1A53">
              <w:rPr>
                <w:rStyle w:val="Hyperlink"/>
                <w:rFonts w:ascii="David" w:eastAsia="SimSun" w:hAnsi="David"/>
                <w:color w:val="auto"/>
                <w:u w:val="none"/>
                <w:rtl/>
              </w:rPr>
              <w:t>באתר מדע וטכנולוגיה</w:t>
            </w:r>
          </w:p>
        </w:tc>
        <w:tc>
          <w:tcPr>
            <w:tcW w:w="2552" w:type="dxa"/>
            <w:shd w:val="clear" w:color="auto" w:fill="auto"/>
          </w:tcPr>
          <w:p w:rsidR="00A05B41" w:rsidRDefault="00A05B41" w:rsidP="00FF12E7">
            <w:pPr>
              <w:pStyle w:val="ab"/>
              <w:spacing w:after="0" w:line="24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A3343E">
              <w:rPr>
                <w:rFonts w:ascii="David" w:hAnsi="David" w:cs="David"/>
                <w:sz w:val="24"/>
                <w:szCs w:val="24"/>
                <w:rtl/>
              </w:rPr>
              <w:t xml:space="preserve">משרד התשתיות הלאומיות בשיתוף משרד החינוך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ו</w:t>
            </w:r>
            <w:r w:rsidRPr="00A3343E">
              <w:rPr>
                <w:rFonts w:ascii="David" w:hAnsi="David" w:cs="David"/>
                <w:sz w:val="24"/>
                <w:szCs w:val="24"/>
                <w:rtl/>
              </w:rPr>
              <w:t>אוניברסיטת תל אביב</w:t>
            </w:r>
          </w:p>
        </w:tc>
      </w:tr>
    </w:tbl>
    <w:p w:rsidR="001113B0" w:rsidRDefault="001113B0" w:rsidP="001113B0">
      <w:pPr>
        <w:spacing w:line="312" w:lineRule="auto"/>
        <w:rPr>
          <w:rFonts w:ascii="David" w:hAnsi="David"/>
          <w:b/>
          <w:bCs/>
          <w:rtl/>
        </w:rPr>
      </w:pPr>
    </w:p>
    <w:p w:rsidR="00CE34C7" w:rsidRPr="00535D5A" w:rsidRDefault="00CE34C7" w:rsidP="001113B0">
      <w:pPr>
        <w:spacing w:line="312" w:lineRule="auto"/>
        <w:rPr>
          <w:rFonts w:ascii="David" w:hAnsi="David"/>
          <w:b/>
          <w:bCs/>
        </w:rPr>
      </w:pPr>
    </w:p>
    <w:p w:rsidR="001113B0" w:rsidRPr="00FB0EEB" w:rsidRDefault="001113B0" w:rsidP="0035193C">
      <w:pPr>
        <w:pStyle w:val="ab"/>
        <w:numPr>
          <w:ilvl w:val="0"/>
          <w:numId w:val="42"/>
        </w:numPr>
        <w:spacing w:line="312" w:lineRule="auto"/>
        <w:ind w:left="663" w:hanging="18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FB0EEB">
        <w:rPr>
          <w:rFonts w:ascii="David" w:hAnsi="David" w:cs="David"/>
          <w:b/>
          <w:bCs/>
          <w:sz w:val="24"/>
          <w:szCs w:val="24"/>
          <w:u w:val="single"/>
          <w:rtl/>
        </w:rPr>
        <w:t>אירועים מרכזיים למורי מדע וטכנולוגיה ולתלמידים בחטיבת הביניים</w:t>
      </w:r>
      <w:r w:rsidR="00D23C8F" w:rsidRPr="00FB0EEB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tbl>
      <w:tblPr>
        <w:bidiVisual/>
        <w:tblW w:w="4735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3541"/>
        <w:gridCol w:w="1277"/>
        <w:gridCol w:w="1323"/>
        <w:gridCol w:w="93"/>
        <w:gridCol w:w="1559"/>
      </w:tblGrid>
      <w:tr w:rsidR="007062CD" w:rsidRPr="00C45CAF" w:rsidTr="003E5EE1">
        <w:trPr>
          <w:trHeight w:val="20"/>
          <w:tblHeader/>
        </w:trPr>
        <w:tc>
          <w:tcPr>
            <w:tcW w:w="2619" w:type="pct"/>
            <w:gridSpan w:val="2"/>
            <w:shd w:val="clear" w:color="auto" w:fill="1F497D"/>
          </w:tcPr>
          <w:p w:rsidR="007062CD" w:rsidRPr="00C45CAF" w:rsidRDefault="007062CD" w:rsidP="003E5EE1">
            <w:pPr>
              <w:spacing w:line="312" w:lineRule="auto"/>
              <w:rPr>
                <w:rFonts w:ascii="David" w:hAnsi="David"/>
                <w:b/>
                <w:bCs/>
                <w:color w:val="FFFFFF"/>
                <w:rtl/>
              </w:rPr>
            </w:pPr>
            <w:r w:rsidRPr="00C45CAF">
              <w:rPr>
                <w:rFonts w:ascii="David" w:hAnsi="David"/>
                <w:b/>
                <w:bCs/>
                <w:color w:val="FFFFFF"/>
                <w:rtl/>
              </w:rPr>
              <w:t>האירוע</w:t>
            </w:r>
          </w:p>
        </w:tc>
        <w:tc>
          <w:tcPr>
            <w:tcW w:w="715" w:type="pct"/>
            <w:shd w:val="clear" w:color="auto" w:fill="1F497D"/>
          </w:tcPr>
          <w:p w:rsidR="007062CD" w:rsidRPr="00C45CAF" w:rsidRDefault="007062CD" w:rsidP="003E5EE1">
            <w:pPr>
              <w:spacing w:line="312" w:lineRule="auto"/>
              <w:rPr>
                <w:rFonts w:ascii="David" w:hAnsi="David"/>
                <w:b/>
                <w:bCs/>
                <w:color w:val="FFFFFF"/>
              </w:rPr>
            </w:pPr>
            <w:r w:rsidRPr="00C45CAF">
              <w:rPr>
                <w:rFonts w:ascii="David" w:hAnsi="David"/>
                <w:b/>
                <w:bCs/>
                <w:color w:val="FFFFFF"/>
                <w:rtl/>
              </w:rPr>
              <w:t>יום בשבוע</w:t>
            </w:r>
          </w:p>
        </w:tc>
        <w:tc>
          <w:tcPr>
            <w:tcW w:w="793" w:type="pct"/>
            <w:gridSpan w:val="2"/>
            <w:shd w:val="clear" w:color="auto" w:fill="1F497D"/>
          </w:tcPr>
          <w:p w:rsidR="007062CD" w:rsidRPr="00C45CAF" w:rsidRDefault="007062CD" w:rsidP="003E5EE1">
            <w:pPr>
              <w:spacing w:line="312" w:lineRule="auto"/>
              <w:rPr>
                <w:rFonts w:ascii="David" w:hAnsi="David"/>
                <w:b/>
                <w:bCs/>
                <w:color w:val="FFFFFF"/>
                <w:rtl/>
              </w:rPr>
            </w:pPr>
            <w:r w:rsidRPr="00C45CAF">
              <w:rPr>
                <w:rFonts w:ascii="David" w:hAnsi="David"/>
                <w:b/>
                <w:bCs/>
                <w:color w:val="FFFFFF"/>
                <w:rtl/>
              </w:rPr>
              <w:t>תאריך עברי</w:t>
            </w:r>
          </w:p>
        </w:tc>
        <w:tc>
          <w:tcPr>
            <w:tcW w:w="873" w:type="pct"/>
            <w:shd w:val="clear" w:color="auto" w:fill="1F497D"/>
          </w:tcPr>
          <w:p w:rsidR="007062CD" w:rsidRPr="00C45CAF" w:rsidRDefault="007062CD" w:rsidP="003E5EE1">
            <w:pPr>
              <w:spacing w:line="312" w:lineRule="auto"/>
              <w:rPr>
                <w:rFonts w:ascii="David" w:hAnsi="David"/>
                <w:b/>
                <w:bCs/>
                <w:color w:val="FFFFFF"/>
              </w:rPr>
            </w:pPr>
            <w:r w:rsidRPr="00C45CAF">
              <w:rPr>
                <w:rFonts w:ascii="David" w:hAnsi="David"/>
                <w:b/>
                <w:bCs/>
                <w:color w:val="FFFFFF"/>
                <w:rtl/>
              </w:rPr>
              <w:t>תאריך לועזי</w:t>
            </w:r>
          </w:p>
        </w:tc>
      </w:tr>
      <w:tr w:rsidR="007062CD" w:rsidRPr="00C45CAF" w:rsidTr="003E5EE1">
        <w:trPr>
          <w:trHeight w:val="20"/>
        </w:trPr>
        <w:tc>
          <w:tcPr>
            <w:tcW w:w="2619" w:type="pct"/>
            <w:gridSpan w:val="2"/>
            <w:shd w:val="clear" w:color="auto" w:fill="auto"/>
            <w:noWrap/>
          </w:tcPr>
          <w:p w:rsidR="007062CD" w:rsidRPr="00024CDD" w:rsidRDefault="007062CD" w:rsidP="003E5EE1">
            <w:pPr>
              <w:spacing w:line="312" w:lineRule="auto"/>
              <w:rPr>
                <w:rFonts w:ascii="David" w:hAnsi="David"/>
                <w:kern w:val="24"/>
                <w:rtl/>
              </w:rPr>
            </w:pPr>
            <w:r>
              <w:rPr>
                <w:rFonts w:ascii="David" w:hAnsi="David" w:hint="cs"/>
                <w:kern w:val="24"/>
                <w:rtl/>
              </w:rPr>
              <w:t xml:space="preserve">כנס </w:t>
            </w:r>
            <w:r w:rsidRPr="00243541">
              <w:rPr>
                <w:rFonts w:ascii="David" w:hAnsi="David" w:hint="cs"/>
                <w:b/>
                <w:bCs/>
                <w:kern w:val="24"/>
                <w:rtl/>
              </w:rPr>
              <w:t xml:space="preserve">בינלאומי </w:t>
            </w:r>
            <w:r>
              <w:rPr>
                <w:rFonts w:ascii="David" w:hAnsi="David" w:hint="cs"/>
                <w:kern w:val="24"/>
                <w:rtl/>
              </w:rPr>
              <w:t>לתוכנית גלוב</w:t>
            </w:r>
          </w:p>
        </w:tc>
        <w:tc>
          <w:tcPr>
            <w:tcW w:w="715" w:type="pct"/>
            <w:shd w:val="clear" w:color="auto" w:fill="auto"/>
          </w:tcPr>
          <w:p w:rsidR="007062CD" w:rsidRDefault="007062CD" w:rsidP="003E5EE1">
            <w:pPr>
              <w:spacing w:line="312" w:lineRule="auto"/>
              <w:rPr>
                <w:rFonts w:ascii="David" w:hAnsi="David"/>
                <w:kern w:val="24"/>
                <w:rtl/>
              </w:rPr>
            </w:pPr>
            <w:r>
              <w:rPr>
                <w:rFonts w:ascii="David" w:hAnsi="David" w:hint="cs"/>
                <w:kern w:val="24"/>
                <w:rtl/>
              </w:rPr>
              <w:t>שני</w:t>
            </w:r>
          </w:p>
        </w:tc>
        <w:tc>
          <w:tcPr>
            <w:tcW w:w="793" w:type="pct"/>
            <w:gridSpan w:val="2"/>
            <w:shd w:val="clear" w:color="auto" w:fill="auto"/>
            <w:noWrap/>
          </w:tcPr>
          <w:p w:rsidR="007062CD" w:rsidRDefault="007062CD" w:rsidP="003E5EE1">
            <w:pPr>
              <w:spacing w:line="312" w:lineRule="auto"/>
              <w:rPr>
                <w:rFonts w:ascii="Calibri" w:hAnsi="Calibri"/>
                <w:kern w:val="24"/>
                <w:rtl/>
              </w:rPr>
            </w:pPr>
            <w:r>
              <w:rPr>
                <w:rFonts w:ascii="Calibri" w:hAnsi="Calibri" w:hint="cs"/>
                <w:kern w:val="24"/>
                <w:rtl/>
              </w:rPr>
              <w:t>י"ז חשון</w:t>
            </w:r>
          </w:p>
          <w:p w:rsidR="007062CD" w:rsidRPr="005E5F29" w:rsidRDefault="007062CD" w:rsidP="003E5EE1">
            <w:pPr>
              <w:spacing w:line="312" w:lineRule="auto"/>
              <w:rPr>
                <w:rFonts w:ascii="Calibri" w:hAnsi="Calibri"/>
                <w:kern w:val="24"/>
              </w:rPr>
            </w:pPr>
            <w:r>
              <w:rPr>
                <w:rFonts w:ascii="Calibri" w:hAnsi="Calibri" w:hint="cs"/>
                <w:kern w:val="24"/>
                <w:rtl/>
              </w:rPr>
              <w:t>תשע"ח</w:t>
            </w:r>
          </w:p>
        </w:tc>
        <w:tc>
          <w:tcPr>
            <w:tcW w:w="873" w:type="pct"/>
            <w:shd w:val="clear" w:color="auto" w:fill="auto"/>
          </w:tcPr>
          <w:p w:rsidR="007062CD" w:rsidRDefault="007062CD" w:rsidP="003E5EE1">
            <w:pPr>
              <w:spacing w:line="312" w:lineRule="auto"/>
              <w:rPr>
                <w:rFonts w:ascii="David" w:hAnsi="David"/>
                <w:kern w:val="24"/>
                <w:rtl/>
              </w:rPr>
            </w:pPr>
            <w:r>
              <w:rPr>
                <w:rFonts w:ascii="David" w:hAnsi="David" w:hint="cs"/>
                <w:kern w:val="24"/>
                <w:rtl/>
              </w:rPr>
              <w:t>6.11.17</w:t>
            </w:r>
          </w:p>
        </w:tc>
      </w:tr>
      <w:tr w:rsidR="00D71C54" w:rsidRPr="00C45CAF" w:rsidTr="003E5EE1">
        <w:trPr>
          <w:trHeight w:val="20"/>
        </w:trPr>
        <w:tc>
          <w:tcPr>
            <w:tcW w:w="2619" w:type="pct"/>
            <w:gridSpan w:val="2"/>
            <w:shd w:val="clear" w:color="auto" w:fill="auto"/>
            <w:noWrap/>
          </w:tcPr>
          <w:p w:rsidR="00D71C54" w:rsidRPr="00FD6D22" w:rsidRDefault="00D71C54" w:rsidP="003E5EE1">
            <w:pPr>
              <w:spacing w:line="312" w:lineRule="auto"/>
              <w:rPr>
                <w:rFonts w:ascii="David" w:hAnsi="David"/>
                <w:kern w:val="24"/>
                <w:rtl/>
              </w:rPr>
            </w:pPr>
            <w:r w:rsidRPr="00875888">
              <w:rPr>
                <w:rFonts w:ascii="David" w:hAnsi="David"/>
                <w:kern w:val="24"/>
                <w:rtl/>
              </w:rPr>
              <w:t xml:space="preserve">כנס </w:t>
            </w:r>
            <w:r>
              <w:rPr>
                <w:rFonts w:ascii="David" w:hAnsi="David" w:hint="cs"/>
                <w:kern w:val="24"/>
                <w:rtl/>
              </w:rPr>
              <w:t xml:space="preserve">מורים ארצי </w:t>
            </w:r>
            <w:r w:rsidRPr="00875888">
              <w:rPr>
                <w:rFonts w:ascii="David" w:hAnsi="David"/>
                <w:kern w:val="24"/>
                <w:rtl/>
              </w:rPr>
              <w:t xml:space="preserve">במדע וטכנולוגיה </w:t>
            </w:r>
            <w:r>
              <w:rPr>
                <w:rFonts w:ascii="David" w:hAnsi="David" w:hint="cs"/>
                <w:kern w:val="24"/>
                <w:rtl/>
              </w:rPr>
              <w:t xml:space="preserve">בחטיבות הביניים </w:t>
            </w:r>
          </w:p>
        </w:tc>
        <w:tc>
          <w:tcPr>
            <w:tcW w:w="715" w:type="pct"/>
            <w:shd w:val="clear" w:color="auto" w:fill="auto"/>
          </w:tcPr>
          <w:p w:rsidR="00D71C54" w:rsidRPr="005E5F29" w:rsidRDefault="00D71C54" w:rsidP="003E5EE1">
            <w:pPr>
              <w:spacing w:line="312" w:lineRule="auto"/>
              <w:rPr>
                <w:rFonts w:ascii="Calibri" w:hAnsi="Calibri"/>
                <w:kern w:val="24"/>
                <w:rtl/>
              </w:rPr>
            </w:pPr>
            <w:r>
              <w:rPr>
                <w:rFonts w:ascii="Calibri" w:hAnsi="Calibri" w:hint="cs"/>
                <w:kern w:val="24"/>
                <w:rtl/>
              </w:rPr>
              <w:t xml:space="preserve">רביעי </w:t>
            </w:r>
          </w:p>
        </w:tc>
        <w:tc>
          <w:tcPr>
            <w:tcW w:w="793" w:type="pct"/>
            <w:gridSpan w:val="2"/>
            <w:shd w:val="clear" w:color="auto" w:fill="auto"/>
            <w:noWrap/>
          </w:tcPr>
          <w:p w:rsidR="00D71C54" w:rsidRPr="00FE47AB" w:rsidRDefault="00D71C54" w:rsidP="003E5EE1">
            <w:pPr>
              <w:spacing w:line="312" w:lineRule="auto"/>
              <w:rPr>
                <w:rFonts w:ascii="David" w:hAnsi="David"/>
                <w:kern w:val="24"/>
                <w:rtl/>
              </w:rPr>
            </w:pPr>
            <w:r>
              <w:rPr>
                <w:rFonts w:ascii="David" w:hAnsi="David" w:hint="cs"/>
                <w:kern w:val="24"/>
                <w:rtl/>
              </w:rPr>
              <w:t>ב' טבת</w:t>
            </w:r>
            <w:r w:rsidR="001B5682">
              <w:rPr>
                <w:rFonts w:ascii="David" w:hAnsi="David" w:hint="cs"/>
                <w:kern w:val="24"/>
                <w:rtl/>
              </w:rPr>
              <w:t xml:space="preserve"> (חנוכה)</w:t>
            </w:r>
            <w:r>
              <w:rPr>
                <w:rFonts w:ascii="David" w:hAnsi="David" w:hint="cs"/>
                <w:kern w:val="24"/>
                <w:rtl/>
              </w:rPr>
              <w:t xml:space="preserve"> </w:t>
            </w:r>
          </w:p>
        </w:tc>
        <w:tc>
          <w:tcPr>
            <w:tcW w:w="873" w:type="pct"/>
            <w:shd w:val="clear" w:color="auto" w:fill="auto"/>
          </w:tcPr>
          <w:p w:rsidR="00D71C54" w:rsidRPr="005E5F29" w:rsidRDefault="00D71C54" w:rsidP="003E5EE1">
            <w:pPr>
              <w:spacing w:line="312" w:lineRule="auto"/>
              <w:rPr>
                <w:rFonts w:ascii="Calibri" w:hAnsi="Calibri"/>
                <w:kern w:val="24"/>
                <w:rtl/>
              </w:rPr>
            </w:pPr>
            <w:r>
              <w:rPr>
                <w:rFonts w:ascii="Calibri" w:hAnsi="Calibri" w:hint="cs"/>
                <w:kern w:val="24"/>
                <w:rtl/>
              </w:rPr>
              <w:t>20.12.17</w:t>
            </w:r>
          </w:p>
        </w:tc>
      </w:tr>
      <w:tr w:rsidR="00D71C54" w:rsidRPr="00C45CAF" w:rsidTr="003E5EE1">
        <w:trPr>
          <w:trHeight w:val="20"/>
        </w:trPr>
        <w:tc>
          <w:tcPr>
            <w:tcW w:w="636" w:type="pct"/>
            <w:vMerge w:val="restart"/>
            <w:shd w:val="clear" w:color="auto" w:fill="auto"/>
            <w:noWrap/>
            <w:hideMark/>
          </w:tcPr>
          <w:p w:rsidR="00D71C54" w:rsidRPr="00183495" w:rsidRDefault="00D71C54" w:rsidP="003E5EE1">
            <w:pPr>
              <w:spacing w:line="312" w:lineRule="auto"/>
              <w:rPr>
                <w:rFonts w:ascii="David" w:eastAsia="David" w:hAnsi="David"/>
                <w:rtl/>
              </w:rPr>
            </w:pPr>
            <w:r>
              <w:rPr>
                <w:rFonts w:ascii="David" w:eastAsia="David" w:hAnsi="David" w:hint="cs"/>
                <w:rtl/>
              </w:rPr>
              <w:t>חינוך וחלל</w:t>
            </w:r>
          </w:p>
        </w:tc>
        <w:tc>
          <w:tcPr>
            <w:tcW w:w="1983" w:type="pct"/>
            <w:shd w:val="clear" w:color="auto" w:fill="auto"/>
          </w:tcPr>
          <w:p w:rsidR="00D71C54" w:rsidRDefault="00D71C54" w:rsidP="003E5EE1">
            <w:pPr>
              <w:spacing w:line="312" w:lineRule="auto"/>
              <w:rPr>
                <w:rFonts w:ascii="David" w:hAnsi="David"/>
                <w:kern w:val="24"/>
                <w:rtl/>
              </w:rPr>
            </w:pPr>
            <w:r w:rsidRPr="00024CDD">
              <w:rPr>
                <w:rFonts w:ascii="David" w:hAnsi="David"/>
                <w:kern w:val="24"/>
                <w:rtl/>
              </w:rPr>
              <w:t>אירועי שבוע החלל הישראלי</w:t>
            </w:r>
          </w:p>
          <w:p w:rsidR="001B5682" w:rsidRPr="00183495" w:rsidRDefault="001B5682" w:rsidP="003E5EE1">
            <w:pPr>
              <w:spacing w:line="312" w:lineRule="auto"/>
              <w:rPr>
                <w:rFonts w:ascii="David" w:hAnsi="David"/>
                <w:kern w:val="24"/>
                <w:rtl/>
              </w:rPr>
            </w:pPr>
          </w:p>
        </w:tc>
        <w:tc>
          <w:tcPr>
            <w:tcW w:w="715" w:type="pct"/>
            <w:shd w:val="clear" w:color="auto" w:fill="auto"/>
          </w:tcPr>
          <w:p w:rsidR="00D71C54" w:rsidRPr="00FD6D22" w:rsidRDefault="00D71C54" w:rsidP="003E5EE1">
            <w:pPr>
              <w:spacing w:line="312" w:lineRule="auto"/>
              <w:rPr>
                <w:rFonts w:ascii="David" w:hAnsi="David"/>
                <w:kern w:val="24"/>
              </w:rPr>
            </w:pPr>
            <w:r>
              <w:rPr>
                <w:rFonts w:ascii="David" w:hAnsi="David" w:hint="cs"/>
                <w:kern w:val="24"/>
                <w:rtl/>
              </w:rPr>
              <w:t>ראשון-שישי</w:t>
            </w:r>
          </w:p>
        </w:tc>
        <w:tc>
          <w:tcPr>
            <w:tcW w:w="793" w:type="pct"/>
            <w:gridSpan w:val="2"/>
            <w:shd w:val="clear" w:color="auto" w:fill="auto"/>
            <w:noWrap/>
          </w:tcPr>
          <w:p w:rsidR="00D71C54" w:rsidRPr="00FD6D22" w:rsidRDefault="001B5682" w:rsidP="00F90D79">
            <w:pPr>
              <w:spacing w:line="312" w:lineRule="auto"/>
              <w:rPr>
                <w:rFonts w:ascii="David" w:hAnsi="David"/>
                <w:kern w:val="24"/>
              </w:rPr>
            </w:pPr>
            <w:r>
              <w:rPr>
                <w:rFonts w:ascii="David" w:hAnsi="David" w:hint="cs"/>
                <w:kern w:val="24"/>
                <w:rtl/>
              </w:rPr>
              <w:t xml:space="preserve">י"ב </w:t>
            </w:r>
            <w:r w:rsidR="00D71C54">
              <w:rPr>
                <w:rFonts w:ascii="David" w:hAnsi="David" w:hint="cs"/>
                <w:kern w:val="24"/>
                <w:rtl/>
              </w:rPr>
              <w:t xml:space="preserve">שבט </w:t>
            </w:r>
            <w:r w:rsidR="00F90D79">
              <w:rPr>
                <w:rFonts w:ascii="David" w:hAnsi="David" w:hint="cs"/>
                <w:kern w:val="24"/>
                <w:rtl/>
              </w:rPr>
              <w:t>-</w:t>
            </w:r>
            <w:r w:rsidR="00F90D79">
              <w:rPr>
                <w:rtl/>
              </w:rPr>
              <w:t xml:space="preserve"> </w:t>
            </w:r>
            <w:r w:rsidR="00F90D79" w:rsidRPr="00F90D79">
              <w:rPr>
                <w:rFonts w:ascii="David" w:hAnsi="David"/>
                <w:kern w:val="24"/>
                <w:rtl/>
              </w:rPr>
              <w:t>ט"ז שבט-</w:t>
            </w:r>
            <w:r w:rsidR="00D71C54">
              <w:rPr>
                <w:rFonts w:ascii="David" w:hAnsi="David" w:hint="cs"/>
                <w:kern w:val="24"/>
                <w:rtl/>
              </w:rPr>
              <w:t>תשע"ח</w:t>
            </w:r>
          </w:p>
        </w:tc>
        <w:tc>
          <w:tcPr>
            <w:tcW w:w="873" w:type="pct"/>
            <w:shd w:val="clear" w:color="auto" w:fill="auto"/>
          </w:tcPr>
          <w:p w:rsidR="001B5682" w:rsidRDefault="001B5682" w:rsidP="003E5EE1">
            <w:pPr>
              <w:spacing w:line="312" w:lineRule="auto"/>
              <w:rPr>
                <w:rFonts w:ascii="David" w:hAnsi="David"/>
                <w:kern w:val="24"/>
                <w:rtl/>
              </w:rPr>
            </w:pPr>
            <w:r>
              <w:rPr>
                <w:rFonts w:ascii="David" w:hAnsi="David" w:hint="cs"/>
                <w:kern w:val="24"/>
                <w:rtl/>
              </w:rPr>
              <w:t>1.2.18-28.1.18</w:t>
            </w:r>
          </w:p>
          <w:p w:rsidR="001B5682" w:rsidRPr="00FD6D22" w:rsidRDefault="001B5682" w:rsidP="001B5682">
            <w:pPr>
              <w:spacing w:line="312" w:lineRule="auto"/>
              <w:rPr>
                <w:rFonts w:ascii="David" w:hAnsi="David"/>
                <w:kern w:val="24"/>
                <w:rtl/>
              </w:rPr>
            </w:pPr>
          </w:p>
        </w:tc>
      </w:tr>
      <w:tr w:rsidR="00D71C54" w:rsidRPr="00C45CAF" w:rsidTr="003E5EE1">
        <w:trPr>
          <w:trHeight w:val="20"/>
        </w:trPr>
        <w:tc>
          <w:tcPr>
            <w:tcW w:w="636" w:type="pct"/>
            <w:vMerge/>
            <w:shd w:val="clear" w:color="auto" w:fill="auto"/>
          </w:tcPr>
          <w:p w:rsidR="00D71C54" w:rsidRPr="00183495" w:rsidRDefault="00D71C54" w:rsidP="003E5EE1">
            <w:pPr>
              <w:spacing w:line="312" w:lineRule="auto"/>
              <w:rPr>
                <w:rFonts w:ascii="David" w:hAnsi="David"/>
                <w:kern w:val="24"/>
                <w:rtl/>
              </w:rPr>
            </w:pPr>
          </w:p>
        </w:tc>
        <w:tc>
          <w:tcPr>
            <w:tcW w:w="1983" w:type="pct"/>
            <w:shd w:val="clear" w:color="auto" w:fill="auto"/>
          </w:tcPr>
          <w:p w:rsidR="00D71C54" w:rsidRDefault="00D71C54" w:rsidP="003E5EE1">
            <w:pPr>
              <w:spacing w:line="312" w:lineRule="auto"/>
              <w:rPr>
                <w:rFonts w:ascii="David" w:hAnsi="David"/>
                <w:kern w:val="24"/>
                <w:rtl/>
              </w:rPr>
            </w:pPr>
            <w:r w:rsidRPr="00024CDD">
              <w:rPr>
                <w:rFonts w:ascii="David" w:hAnsi="David"/>
                <w:kern w:val="24"/>
                <w:rtl/>
              </w:rPr>
              <w:t>כנס רמון לחינוך וחלל</w:t>
            </w:r>
          </w:p>
        </w:tc>
        <w:tc>
          <w:tcPr>
            <w:tcW w:w="715" w:type="pct"/>
            <w:shd w:val="clear" w:color="auto" w:fill="auto"/>
          </w:tcPr>
          <w:p w:rsidR="00D71C54" w:rsidRPr="00FD6D22" w:rsidRDefault="00D71C54" w:rsidP="003E5EE1">
            <w:pPr>
              <w:spacing w:line="312" w:lineRule="auto"/>
              <w:rPr>
                <w:rFonts w:ascii="David" w:hAnsi="David"/>
                <w:kern w:val="24"/>
              </w:rPr>
            </w:pPr>
            <w:r>
              <w:rPr>
                <w:rFonts w:ascii="David" w:hAnsi="David" w:hint="cs"/>
                <w:kern w:val="24"/>
                <w:rtl/>
              </w:rPr>
              <w:t>רביעי</w:t>
            </w:r>
          </w:p>
        </w:tc>
        <w:tc>
          <w:tcPr>
            <w:tcW w:w="793" w:type="pct"/>
            <w:gridSpan w:val="2"/>
            <w:shd w:val="clear" w:color="auto" w:fill="auto"/>
          </w:tcPr>
          <w:p w:rsidR="00D71C54" w:rsidRPr="00FD6D22" w:rsidRDefault="00D71C54" w:rsidP="003E5EE1">
            <w:pPr>
              <w:spacing w:line="312" w:lineRule="auto"/>
              <w:rPr>
                <w:rFonts w:ascii="David" w:hAnsi="David"/>
                <w:kern w:val="24"/>
              </w:rPr>
            </w:pPr>
            <w:r>
              <w:rPr>
                <w:rFonts w:ascii="David" w:hAnsi="David" w:hint="cs"/>
                <w:kern w:val="24"/>
                <w:rtl/>
              </w:rPr>
              <w:t>ט"ו שבט תשע"ח</w:t>
            </w:r>
          </w:p>
        </w:tc>
        <w:tc>
          <w:tcPr>
            <w:tcW w:w="873" w:type="pct"/>
            <w:shd w:val="clear" w:color="auto" w:fill="auto"/>
          </w:tcPr>
          <w:p w:rsidR="00D71C54" w:rsidRPr="00FD6D22" w:rsidRDefault="00D71C54" w:rsidP="003E5EE1">
            <w:pPr>
              <w:spacing w:line="312" w:lineRule="auto"/>
              <w:rPr>
                <w:rFonts w:ascii="David" w:hAnsi="David"/>
                <w:kern w:val="24"/>
                <w:rtl/>
              </w:rPr>
            </w:pPr>
            <w:r>
              <w:rPr>
                <w:rFonts w:ascii="David" w:hAnsi="David" w:hint="cs"/>
                <w:kern w:val="24"/>
                <w:rtl/>
              </w:rPr>
              <w:t>31.1.18</w:t>
            </w:r>
          </w:p>
        </w:tc>
      </w:tr>
      <w:tr w:rsidR="00D71C54" w:rsidRPr="00C45CAF" w:rsidTr="003E5EE1">
        <w:trPr>
          <w:trHeight w:val="20"/>
        </w:trPr>
        <w:tc>
          <w:tcPr>
            <w:tcW w:w="636" w:type="pct"/>
            <w:vMerge/>
            <w:shd w:val="clear" w:color="auto" w:fill="auto"/>
          </w:tcPr>
          <w:p w:rsidR="00D71C54" w:rsidRPr="00183495" w:rsidRDefault="00D71C54" w:rsidP="003E5EE1">
            <w:pPr>
              <w:spacing w:line="312" w:lineRule="auto"/>
              <w:rPr>
                <w:rFonts w:ascii="David" w:hAnsi="David"/>
                <w:kern w:val="24"/>
                <w:rtl/>
              </w:rPr>
            </w:pPr>
          </w:p>
        </w:tc>
        <w:tc>
          <w:tcPr>
            <w:tcW w:w="1983" w:type="pct"/>
            <w:shd w:val="clear" w:color="auto" w:fill="auto"/>
          </w:tcPr>
          <w:p w:rsidR="00D71C54" w:rsidRPr="00024CDD" w:rsidRDefault="00D71C54" w:rsidP="003E5EE1">
            <w:pPr>
              <w:spacing w:line="312" w:lineRule="auto"/>
              <w:rPr>
                <w:rFonts w:ascii="David" w:hAnsi="David"/>
                <w:kern w:val="24"/>
                <w:rtl/>
              </w:rPr>
            </w:pPr>
            <w:r>
              <w:rPr>
                <w:rFonts w:ascii="David" w:hAnsi="David" w:hint="cs"/>
                <w:kern w:val="24"/>
                <w:rtl/>
              </w:rPr>
              <w:t xml:space="preserve">טקס סיום </w:t>
            </w:r>
            <w:r w:rsidRPr="00C1139A">
              <w:rPr>
                <w:rFonts w:ascii="David" w:hAnsi="David" w:hint="cs"/>
                <w:kern w:val="24"/>
                <w:rtl/>
              </w:rPr>
              <w:t>של האול</w:t>
            </w:r>
            <w:r>
              <w:rPr>
                <w:rFonts w:ascii="David" w:hAnsi="David" w:hint="cs"/>
                <w:kern w:val="24"/>
                <w:rtl/>
              </w:rPr>
              <w:t>י</w:t>
            </w:r>
            <w:r w:rsidRPr="00C1139A">
              <w:rPr>
                <w:rFonts w:ascii="David" w:hAnsi="David" w:hint="cs"/>
                <w:kern w:val="24"/>
                <w:rtl/>
              </w:rPr>
              <w:t>מפיאדה</w:t>
            </w:r>
            <w:r>
              <w:rPr>
                <w:rFonts w:ascii="David" w:hAnsi="David" w:hint="cs"/>
                <w:kern w:val="24"/>
                <w:rtl/>
              </w:rPr>
              <w:t xml:space="preserve"> הצעירה ע"ש אילן רמון לתלמידי חט"ב</w:t>
            </w:r>
          </w:p>
        </w:tc>
        <w:tc>
          <w:tcPr>
            <w:tcW w:w="715" w:type="pct"/>
            <w:shd w:val="clear" w:color="auto" w:fill="auto"/>
          </w:tcPr>
          <w:p w:rsidR="00D71C54" w:rsidRPr="00FD6D22" w:rsidRDefault="001F1189" w:rsidP="003E5EE1">
            <w:pPr>
              <w:spacing w:line="312" w:lineRule="auto"/>
              <w:rPr>
                <w:rFonts w:ascii="David" w:hAnsi="David"/>
                <w:kern w:val="24"/>
              </w:rPr>
            </w:pPr>
            <w:r>
              <w:rPr>
                <w:rFonts w:ascii="David" w:hAnsi="David" w:hint="cs"/>
                <w:kern w:val="24"/>
                <w:rtl/>
              </w:rPr>
              <w:t>רביעי</w:t>
            </w:r>
          </w:p>
        </w:tc>
        <w:tc>
          <w:tcPr>
            <w:tcW w:w="793" w:type="pct"/>
            <w:gridSpan w:val="2"/>
            <w:shd w:val="clear" w:color="auto" w:fill="auto"/>
          </w:tcPr>
          <w:p w:rsidR="00D71C54" w:rsidRPr="00FD6D22" w:rsidRDefault="00C943E3" w:rsidP="003E5EE1">
            <w:pPr>
              <w:spacing w:line="312" w:lineRule="auto"/>
              <w:rPr>
                <w:rFonts w:ascii="David" w:hAnsi="David"/>
                <w:kern w:val="24"/>
              </w:rPr>
            </w:pPr>
            <w:r w:rsidRPr="00C943E3">
              <w:rPr>
                <w:rFonts w:ascii="David" w:hAnsi="David"/>
                <w:kern w:val="24"/>
                <w:rtl/>
              </w:rPr>
              <w:t xml:space="preserve">כ"ז בניסן תשע"ח </w:t>
            </w:r>
          </w:p>
        </w:tc>
        <w:tc>
          <w:tcPr>
            <w:tcW w:w="873" w:type="pct"/>
            <w:shd w:val="clear" w:color="auto" w:fill="auto"/>
          </w:tcPr>
          <w:p w:rsidR="00D71C54" w:rsidRPr="00EA2FB8" w:rsidRDefault="00C943E3" w:rsidP="003E5EE1">
            <w:pPr>
              <w:spacing w:line="312" w:lineRule="auto"/>
              <w:rPr>
                <w:rFonts w:ascii="David" w:hAnsi="David"/>
                <w:kern w:val="24"/>
                <w:rtl/>
              </w:rPr>
            </w:pPr>
            <w:r>
              <w:rPr>
                <w:rFonts w:ascii="David" w:hAnsi="David" w:hint="cs"/>
                <w:kern w:val="24"/>
                <w:rtl/>
              </w:rPr>
              <w:t>14.3.18</w:t>
            </w:r>
          </w:p>
        </w:tc>
      </w:tr>
      <w:tr w:rsidR="00D71C54" w:rsidRPr="00C45CAF" w:rsidTr="003E5EE1">
        <w:trPr>
          <w:trHeight w:val="20"/>
        </w:trPr>
        <w:tc>
          <w:tcPr>
            <w:tcW w:w="2619" w:type="pct"/>
            <w:gridSpan w:val="2"/>
            <w:shd w:val="clear" w:color="auto" w:fill="auto"/>
          </w:tcPr>
          <w:p w:rsidR="00D71C54" w:rsidRPr="00FD6D22" w:rsidRDefault="00D71C54" w:rsidP="00334886">
            <w:pPr>
              <w:spacing w:line="312" w:lineRule="auto"/>
              <w:rPr>
                <w:rFonts w:ascii="David" w:hAnsi="David"/>
                <w:kern w:val="24"/>
                <w:rtl/>
              </w:rPr>
            </w:pPr>
            <w:r>
              <w:rPr>
                <w:rFonts w:ascii="David" w:hAnsi="David"/>
                <w:kern w:val="24"/>
                <w:rtl/>
              </w:rPr>
              <w:t>יריד</w:t>
            </w:r>
            <w:r>
              <w:rPr>
                <w:rFonts w:ascii="David" w:hAnsi="David" w:hint="cs"/>
                <w:kern w:val="24"/>
                <w:rtl/>
              </w:rPr>
              <w:t>י חקר מדעי ופתרון בעיות בטכנולוגיה בבתי הספר</w:t>
            </w:r>
            <w:r>
              <w:rPr>
                <w:rFonts w:ascii="David" w:hAnsi="David"/>
                <w:kern w:val="24"/>
                <w:rtl/>
              </w:rPr>
              <w:t>,</w:t>
            </w:r>
            <w:r>
              <w:rPr>
                <w:rFonts w:ascii="David" w:hAnsi="David" w:hint="cs"/>
                <w:kern w:val="24"/>
                <w:rtl/>
              </w:rPr>
              <w:t xml:space="preserve"> </w:t>
            </w:r>
            <w:r w:rsidR="001B5682">
              <w:rPr>
                <w:rFonts w:ascii="David" w:hAnsi="David" w:hint="cs"/>
                <w:kern w:val="24"/>
                <w:rtl/>
              </w:rPr>
              <w:t>בישוב</w:t>
            </w:r>
            <w:r w:rsidR="00BE2617">
              <w:rPr>
                <w:rFonts w:ascii="David" w:hAnsi="David" w:hint="cs"/>
                <w:kern w:val="24"/>
                <w:rtl/>
              </w:rPr>
              <w:t xml:space="preserve">ים </w:t>
            </w:r>
            <w:r w:rsidR="001B5682">
              <w:rPr>
                <w:rFonts w:ascii="David" w:hAnsi="David" w:hint="cs"/>
                <w:kern w:val="24"/>
                <w:rtl/>
              </w:rPr>
              <w:t xml:space="preserve"> ובמחוז</w:t>
            </w:r>
            <w:r w:rsidR="00BE2617">
              <w:rPr>
                <w:rFonts w:ascii="David" w:hAnsi="David" w:hint="cs"/>
                <w:kern w:val="24"/>
                <w:rtl/>
              </w:rPr>
              <w:t>ות</w:t>
            </w:r>
          </w:p>
        </w:tc>
        <w:tc>
          <w:tcPr>
            <w:tcW w:w="2381" w:type="pct"/>
            <w:gridSpan w:val="4"/>
            <w:shd w:val="clear" w:color="auto" w:fill="auto"/>
          </w:tcPr>
          <w:p w:rsidR="00D71C54" w:rsidRPr="005C32D5" w:rsidRDefault="00D71C54" w:rsidP="003E5EE1">
            <w:pPr>
              <w:rPr>
                <w:rFonts w:ascii="Calibri" w:hAnsi="Calibri"/>
                <w:kern w:val="24"/>
                <w:rtl/>
              </w:rPr>
            </w:pPr>
            <w:r>
              <w:rPr>
                <w:rFonts w:ascii="Calibri" w:hAnsi="Calibri" w:hint="cs"/>
                <w:kern w:val="24"/>
                <w:rtl/>
              </w:rPr>
              <w:t xml:space="preserve">יתקיימו בחודשים פברואר </w:t>
            </w:r>
            <w:r>
              <w:rPr>
                <w:rFonts w:ascii="Calibri" w:hAnsi="Calibri"/>
                <w:kern w:val="24"/>
                <w:rtl/>
              </w:rPr>
              <w:t>–</w:t>
            </w:r>
            <w:r>
              <w:rPr>
                <w:rFonts w:ascii="Calibri" w:hAnsi="Calibri" w:hint="cs"/>
                <w:kern w:val="24"/>
                <w:rtl/>
              </w:rPr>
              <w:t xml:space="preserve"> אפריל בתיאום עם מנהלי בתי הספר, והפיקוח על הוראת מדע וטכנולוגיה  </w:t>
            </w:r>
          </w:p>
        </w:tc>
      </w:tr>
      <w:tr w:rsidR="00D71C54" w:rsidRPr="00C45CAF" w:rsidTr="003E5EE1">
        <w:trPr>
          <w:trHeight w:val="20"/>
        </w:trPr>
        <w:tc>
          <w:tcPr>
            <w:tcW w:w="2619" w:type="pct"/>
            <w:gridSpan w:val="2"/>
            <w:shd w:val="clear" w:color="auto" w:fill="auto"/>
          </w:tcPr>
          <w:p w:rsidR="00D71C54" w:rsidRPr="00FD6D22" w:rsidRDefault="00D71C54" w:rsidP="003E5EE1">
            <w:pPr>
              <w:spacing w:line="312" w:lineRule="auto"/>
              <w:rPr>
                <w:rFonts w:ascii="David" w:hAnsi="David"/>
                <w:kern w:val="24"/>
              </w:rPr>
            </w:pPr>
            <w:r w:rsidRPr="00024CDD">
              <w:rPr>
                <w:rFonts w:ascii="David" w:hAnsi="David"/>
                <w:kern w:val="24"/>
                <w:rtl/>
              </w:rPr>
              <w:t xml:space="preserve">יום עיון ארצי - חקר ציפורים בדגש חקר </w:t>
            </w:r>
            <w:r>
              <w:rPr>
                <w:rFonts w:ascii="David" w:hAnsi="David" w:hint="cs"/>
                <w:kern w:val="24"/>
                <w:rtl/>
              </w:rPr>
              <w:t xml:space="preserve">מדעי </w:t>
            </w:r>
            <w:r w:rsidRPr="00024CDD">
              <w:rPr>
                <w:rFonts w:ascii="David" w:hAnsi="David"/>
                <w:kern w:val="24"/>
                <w:rtl/>
              </w:rPr>
              <w:t xml:space="preserve">ולמידה חוץ כיתתית </w:t>
            </w:r>
          </w:p>
        </w:tc>
        <w:tc>
          <w:tcPr>
            <w:tcW w:w="715" w:type="pct"/>
            <w:shd w:val="clear" w:color="auto" w:fill="auto"/>
          </w:tcPr>
          <w:p w:rsidR="00D71C54" w:rsidRPr="005D3D08" w:rsidRDefault="00D71C54" w:rsidP="003E5EE1">
            <w:pPr>
              <w:spacing w:line="312" w:lineRule="auto"/>
              <w:rPr>
                <w:rFonts w:ascii="Calibri" w:hAnsi="Calibri"/>
                <w:kern w:val="24"/>
              </w:rPr>
            </w:pPr>
            <w:r>
              <w:rPr>
                <w:rFonts w:ascii="Calibri" w:hAnsi="Calibri" w:hint="cs"/>
                <w:kern w:val="24"/>
                <w:rtl/>
              </w:rPr>
              <w:t>שני</w:t>
            </w:r>
          </w:p>
        </w:tc>
        <w:tc>
          <w:tcPr>
            <w:tcW w:w="741" w:type="pct"/>
            <w:shd w:val="clear" w:color="auto" w:fill="auto"/>
          </w:tcPr>
          <w:p w:rsidR="00D71C54" w:rsidRPr="005E5F29" w:rsidRDefault="00D71C54" w:rsidP="003E5EE1">
            <w:pPr>
              <w:spacing w:line="312" w:lineRule="auto"/>
              <w:rPr>
                <w:rFonts w:ascii="Calibri" w:hAnsi="Calibri"/>
                <w:kern w:val="24"/>
              </w:rPr>
            </w:pPr>
            <w:r>
              <w:rPr>
                <w:rFonts w:ascii="Calibri" w:hAnsi="Calibri" w:hint="cs"/>
                <w:kern w:val="24"/>
                <w:rtl/>
              </w:rPr>
              <w:t>ד' אדר תשע"ח</w:t>
            </w:r>
          </w:p>
        </w:tc>
        <w:tc>
          <w:tcPr>
            <w:tcW w:w="925" w:type="pct"/>
            <w:gridSpan w:val="2"/>
            <w:shd w:val="clear" w:color="auto" w:fill="auto"/>
          </w:tcPr>
          <w:p w:rsidR="00D71C54" w:rsidRPr="00FD6D22" w:rsidRDefault="00D71C54" w:rsidP="003E5EE1">
            <w:pPr>
              <w:spacing w:line="312" w:lineRule="auto"/>
              <w:rPr>
                <w:rFonts w:ascii="David" w:hAnsi="David"/>
                <w:kern w:val="24"/>
              </w:rPr>
            </w:pPr>
            <w:r>
              <w:rPr>
                <w:rFonts w:ascii="David" w:hAnsi="David" w:hint="cs"/>
                <w:kern w:val="24"/>
                <w:rtl/>
              </w:rPr>
              <w:t>19.2.18</w:t>
            </w:r>
          </w:p>
        </w:tc>
      </w:tr>
      <w:tr w:rsidR="00D71C54" w:rsidRPr="00C45CAF" w:rsidTr="003E5EE1">
        <w:trPr>
          <w:trHeight w:val="20"/>
        </w:trPr>
        <w:tc>
          <w:tcPr>
            <w:tcW w:w="2619" w:type="pct"/>
            <w:gridSpan w:val="2"/>
            <w:shd w:val="clear" w:color="auto" w:fill="auto"/>
          </w:tcPr>
          <w:p w:rsidR="00D71C54" w:rsidRPr="00024CDD" w:rsidRDefault="00FB56ED" w:rsidP="003E5EE1">
            <w:pPr>
              <w:spacing w:line="312" w:lineRule="auto"/>
              <w:rPr>
                <w:rFonts w:ascii="David" w:hAnsi="David"/>
                <w:kern w:val="24"/>
                <w:rtl/>
              </w:rPr>
            </w:pPr>
            <w:r>
              <w:rPr>
                <w:rFonts w:ascii="David" w:hAnsi="David" w:hint="cs"/>
                <w:kern w:val="24"/>
                <w:rtl/>
              </w:rPr>
              <w:t>ה</w:t>
            </w:r>
            <w:r w:rsidR="00D71C54" w:rsidRPr="00024CDD">
              <w:rPr>
                <w:rFonts w:ascii="David" w:hAnsi="David"/>
                <w:kern w:val="24"/>
                <w:rtl/>
              </w:rPr>
              <w:t xml:space="preserve">כנס </w:t>
            </w:r>
            <w:r w:rsidR="001B5682">
              <w:rPr>
                <w:rFonts w:ascii="David" w:hAnsi="David" w:hint="cs"/>
                <w:kern w:val="24"/>
                <w:rtl/>
              </w:rPr>
              <w:t>השנתי ה-18 ל</w:t>
            </w:r>
            <w:r w:rsidR="00D71C54" w:rsidRPr="00024CDD">
              <w:rPr>
                <w:rFonts w:ascii="David" w:hAnsi="David"/>
                <w:kern w:val="24"/>
                <w:rtl/>
              </w:rPr>
              <w:t xml:space="preserve">חינוך סביבתי </w:t>
            </w:r>
          </w:p>
        </w:tc>
        <w:tc>
          <w:tcPr>
            <w:tcW w:w="715" w:type="pct"/>
            <w:shd w:val="clear" w:color="auto" w:fill="auto"/>
          </w:tcPr>
          <w:p w:rsidR="00D71C54" w:rsidRPr="005E5F29" w:rsidRDefault="00D71C54" w:rsidP="003E5EE1">
            <w:pPr>
              <w:spacing w:line="312" w:lineRule="auto"/>
              <w:rPr>
                <w:rFonts w:ascii="Calibri" w:hAnsi="Calibri"/>
                <w:kern w:val="24"/>
              </w:rPr>
            </w:pPr>
            <w:r>
              <w:rPr>
                <w:rFonts w:ascii="Calibri" w:hAnsi="Calibri" w:hint="cs"/>
                <w:kern w:val="24"/>
                <w:rtl/>
              </w:rPr>
              <w:t>שני</w:t>
            </w:r>
          </w:p>
        </w:tc>
        <w:tc>
          <w:tcPr>
            <w:tcW w:w="741" w:type="pct"/>
            <w:shd w:val="clear" w:color="auto" w:fill="auto"/>
          </w:tcPr>
          <w:p w:rsidR="00D71C54" w:rsidRPr="005E5F29" w:rsidRDefault="00D71C54" w:rsidP="003E5EE1">
            <w:pPr>
              <w:spacing w:line="312" w:lineRule="auto"/>
              <w:rPr>
                <w:rFonts w:ascii="Calibri" w:hAnsi="Calibri"/>
                <w:kern w:val="24"/>
              </w:rPr>
            </w:pPr>
            <w:r>
              <w:rPr>
                <w:rFonts w:ascii="Calibri" w:hAnsi="Calibri" w:hint="cs"/>
                <w:kern w:val="24"/>
                <w:rtl/>
              </w:rPr>
              <w:t>י' ניסן תשע"ח</w:t>
            </w:r>
          </w:p>
        </w:tc>
        <w:tc>
          <w:tcPr>
            <w:tcW w:w="925" w:type="pct"/>
            <w:gridSpan w:val="2"/>
            <w:shd w:val="clear" w:color="auto" w:fill="auto"/>
          </w:tcPr>
          <w:p w:rsidR="00D71C54" w:rsidRDefault="00D71C54" w:rsidP="003E5EE1">
            <w:pPr>
              <w:spacing w:line="312" w:lineRule="auto"/>
              <w:rPr>
                <w:rFonts w:ascii="David" w:hAnsi="David"/>
                <w:kern w:val="24"/>
                <w:rtl/>
              </w:rPr>
            </w:pPr>
            <w:r>
              <w:rPr>
                <w:rFonts w:ascii="David" w:hAnsi="David" w:hint="cs"/>
                <w:kern w:val="24"/>
                <w:rtl/>
              </w:rPr>
              <w:t>26.3.18</w:t>
            </w:r>
          </w:p>
        </w:tc>
      </w:tr>
      <w:tr w:rsidR="00D71C54" w:rsidRPr="00C45CAF" w:rsidTr="003E5EE1">
        <w:trPr>
          <w:trHeight w:val="20"/>
        </w:trPr>
        <w:tc>
          <w:tcPr>
            <w:tcW w:w="2619" w:type="pct"/>
            <w:gridSpan w:val="2"/>
            <w:shd w:val="clear" w:color="auto" w:fill="auto"/>
          </w:tcPr>
          <w:p w:rsidR="00D71C54" w:rsidRPr="00FD6D22" w:rsidRDefault="00D71C54" w:rsidP="003E5EE1">
            <w:pPr>
              <w:spacing w:line="312" w:lineRule="auto"/>
              <w:rPr>
                <w:rFonts w:ascii="David" w:hAnsi="David"/>
                <w:kern w:val="24"/>
              </w:rPr>
            </w:pPr>
            <w:r>
              <w:rPr>
                <w:rFonts w:ascii="David" w:hAnsi="David" w:hint="cs"/>
                <w:kern w:val="24"/>
                <w:rtl/>
              </w:rPr>
              <w:lastRenderedPageBreak/>
              <w:t>ה</w:t>
            </w:r>
            <w:r w:rsidRPr="00024CDD">
              <w:rPr>
                <w:rFonts w:ascii="David" w:hAnsi="David"/>
                <w:kern w:val="24"/>
                <w:rtl/>
              </w:rPr>
              <w:t xml:space="preserve">יריד </w:t>
            </w:r>
            <w:r>
              <w:rPr>
                <w:rFonts w:ascii="David" w:hAnsi="David" w:hint="cs"/>
                <w:kern w:val="24"/>
                <w:rtl/>
              </w:rPr>
              <w:t>ה</w:t>
            </w:r>
            <w:r w:rsidRPr="00024CDD">
              <w:rPr>
                <w:rFonts w:ascii="David" w:hAnsi="David"/>
                <w:kern w:val="24"/>
                <w:rtl/>
              </w:rPr>
              <w:t>ארצי ה- 7 לעבודות חקר ופתרון בעיות במדע וטכנולוגיה</w:t>
            </w:r>
          </w:p>
        </w:tc>
        <w:tc>
          <w:tcPr>
            <w:tcW w:w="715" w:type="pct"/>
            <w:shd w:val="clear" w:color="auto" w:fill="auto"/>
          </w:tcPr>
          <w:p w:rsidR="00D71C54" w:rsidRPr="00FD6D22" w:rsidRDefault="00D71C54" w:rsidP="003E5EE1">
            <w:pPr>
              <w:spacing w:line="312" w:lineRule="auto"/>
              <w:rPr>
                <w:rFonts w:ascii="David" w:hAnsi="David"/>
                <w:kern w:val="24"/>
                <w:rtl/>
              </w:rPr>
            </w:pPr>
            <w:r>
              <w:rPr>
                <w:rFonts w:ascii="David" w:hAnsi="David" w:hint="cs"/>
                <w:kern w:val="24"/>
                <w:rtl/>
              </w:rPr>
              <w:t>רביעי</w:t>
            </w:r>
          </w:p>
        </w:tc>
        <w:tc>
          <w:tcPr>
            <w:tcW w:w="741" w:type="pct"/>
            <w:shd w:val="clear" w:color="auto" w:fill="auto"/>
          </w:tcPr>
          <w:p w:rsidR="00D71C54" w:rsidRPr="005E5F29" w:rsidRDefault="00D71C54" w:rsidP="003E5EE1">
            <w:pPr>
              <w:spacing w:line="312" w:lineRule="auto"/>
              <w:rPr>
                <w:rFonts w:ascii="Calibri" w:hAnsi="Calibri"/>
                <w:kern w:val="24"/>
              </w:rPr>
            </w:pPr>
            <w:r>
              <w:rPr>
                <w:rFonts w:ascii="Calibri" w:hAnsi="Calibri" w:hint="cs"/>
                <w:kern w:val="24"/>
                <w:rtl/>
              </w:rPr>
              <w:t>ט"ז סיון תשע"ח</w:t>
            </w:r>
          </w:p>
        </w:tc>
        <w:tc>
          <w:tcPr>
            <w:tcW w:w="925" w:type="pct"/>
            <w:gridSpan w:val="2"/>
            <w:shd w:val="clear" w:color="auto" w:fill="auto"/>
          </w:tcPr>
          <w:p w:rsidR="00D71C54" w:rsidRPr="00FD6D22" w:rsidRDefault="00D71C54" w:rsidP="003E5EE1">
            <w:pPr>
              <w:spacing w:line="312" w:lineRule="auto"/>
              <w:rPr>
                <w:rFonts w:ascii="David" w:hAnsi="David"/>
                <w:kern w:val="24"/>
              </w:rPr>
            </w:pPr>
            <w:r w:rsidRPr="00DA09D9">
              <w:rPr>
                <w:rFonts w:ascii="David" w:hAnsi="David" w:hint="cs"/>
                <w:kern w:val="24"/>
                <w:rtl/>
              </w:rPr>
              <w:t>30.5.18</w:t>
            </w:r>
          </w:p>
        </w:tc>
      </w:tr>
    </w:tbl>
    <w:p w:rsidR="00D71C54" w:rsidRDefault="00D71C54" w:rsidP="00D71C54">
      <w:pPr>
        <w:spacing w:line="312" w:lineRule="auto"/>
        <w:jc w:val="both"/>
        <w:rPr>
          <w:rFonts w:ascii="David" w:hAnsi="David"/>
        </w:rPr>
      </w:pPr>
    </w:p>
    <w:p w:rsidR="00DA09D9" w:rsidRPr="00FB0EEB" w:rsidRDefault="00DA6008" w:rsidP="0035193C">
      <w:pPr>
        <w:pStyle w:val="ab"/>
        <w:numPr>
          <w:ilvl w:val="0"/>
          <w:numId w:val="42"/>
        </w:numPr>
        <w:spacing w:line="312" w:lineRule="auto"/>
        <w:ind w:left="663" w:hanging="180"/>
        <w:jc w:val="both"/>
        <w:rPr>
          <w:rFonts w:ascii="David" w:hAnsi="David" w:cs="David"/>
          <w:sz w:val="24"/>
          <w:szCs w:val="24"/>
        </w:rPr>
      </w:pPr>
      <w:r w:rsidRPr="00FB0EEB">
        <w:rPr>
          <w:rFonts w:ascii="David" w:hAnsi="David" w:cs="David" w:hint="eastAsia"/>
          <w:sz w:val="24"/>
          <w:szCs w:val="24"/>
          <w:rtl/>
        </w:rPr>
        <w:t>במצורף</w:t>
      </w:r>
      <w:r w:rsidR="0088371D" w:rsidRPr="00FB0EEB">
        <w:rPr>
          <w:rFonts w:ascii="David" w:hAnsi="David" w:cs="David"/>
          <w:sz w:val="24"/>
          <w:szCs w:val="24"/>
          <w:rtl/>
        </w:rPr>
        <w:t xml:space="preserve"> </w:t>
      </w:r>
      <w:r w:rsidR="00DA09D9" w:rsidRPr="00FB0EEB">
        <w:rPr>
          <w:rFonts w:ascii="David" w:hAnsi="David" w:cs="David" w:hint="eastAsia"/>
          <w:color w:val="0070C0"/>
          <w:sz w:val="24"/>
          <w:szCs w:val="24"/>
          <w:u w:val="single"/>
          <w:rtl/>
        </w:rPr>
        <w:t>הצעה</w:t>
      </w:r>
      <w:r w:rsidR="00DA09D9" w:rsidRPr="00FB0EEB">
        <w:rPr>
          <w:rFonts w:ascii="David" w:hAnsi="David" w:cs="David"/>
          <w:color w:val="0070C0"/>
          <w:sz w:val="24"/>
          <w:szCs w:val="24"/>
          <w:u w:val="single"/>
          <w:rtl/>
        </w:rPr>
        <w:t xml:space="preserve"> </w:t>
      </w:r>
      <w:hyperlink r:id="rId60" w:history="1">
        <w:r w:rsidR="00981718" w:rsidRPr="00FB0EEB">
          <w:rPr>
            <w:rFonts w:ascii="David" w:hAnsi="David" w:cs="David"/>
            <w:color w:val="0070C0"/>
            <w:sz w:val="24"/>
            <w:szCs w:val="24"/>
            <w:u w:val="single"/>
            <w:rtl/>
          </w:rPr>
          <w:t>לרצף לימודי להוראת מדע וטכנולוגיה (מסמך אב מורחב)  לכיתות ז'-ט' תשע"ח</w:t>
        </w:r>
      </w:hyperlink>
      <w:r w:rsidR="00981718" w:rsidRPr="00FB0EEB">
        <w:rPr>
          <w:rFonts w:ascii="David" w:hAnsi="David" w:cs="David"/>
          <w:sz w:val="24"/>
          <w:szCs w:val="24"/>
          <w:rtl/>
        </w:rPr>
        <w:t xml:space="preserve"> </w:t>
      </w:r>
    </w:p>
    <w:p w:rsidR="00C5272E" w:rsidRDefault="007B4290" w:rsidP="006D68CC">
      <w:pPr>
        <w:spacing w:line="360" w:lineRule="auto"/>
        <w:ind w:left="663"/>
        <w:rPr>
          <w:rFonts w:ascii="David" w:hAnsi="David"/>
        </w:rPr>
      </w:pPr>
      <w:r w:rsidRPr="00F25223">
        <w:rPr>
          <w:rFonts w:ascii="Arial" w:hAnsi="Arial" w:hint="cs"/>
          <w:rtl/>
        </w:rPr>
        <w:t xml:space="preserve">המסמך כולל: </w:t>
      </w:r>
    </w:p>
    <w:p w:rsidR="007B4290" w:rsidRPr="0064029B" w:rsidRDefault="007B4290" w:rsidP="006D68CC">
      <w:pPr>
        <w:pStyle w:val="af7"/>
        <w:numPr>
          <w:ilvl w:val="0"/>
          <w:numId w:val="9"/>
        </w:numPr>
        <w:spacing w:line="360" w:lineRule="auto"/>
        <w:rPr>
          <w:rFonts w:ascii="David" w:hAnsi="David" w:cs="David"/>
          <w:sz w:val="24"/>
          <w:szCs w:val="24"/>
        </w:rPr>
      </w:pPr>
      <w:r w:rsidRPr="0064029B">
        <w:rPr>
          <w:rFonts w:ascii="David" w:hAnsi="David" w:cs="David"/>
          <w:sz w:val="24"/>
          <w:szCs w:val="24"/>
          <w:rtl/>
        </w:rPr>
        <w:t>הצעה לרצף להוראה תכנים בשילוב התנסויות לכל שכבת גיל</w:t>
      </w:r>
    </w:p>
    <w:p w:rsidR="007B4290" w:rsidRPr="0064029B" w:rsidRDefault="007B4290" w:rsidP="006D68CC">
      <w:pPr>
        <w:pStyle w:val="af7"/>
        <w:numPr>
          <w:ilvl w:val="0"/>
          <w:numId w:val="9"/>
        </w:numPr>
        <w:spacing w:line="360" w:lineRule="auto"/>
        <w:rPr>
          <w:rFonts w:ascii="David" w:hAnsi="David" w:cs="David"/>
          <w:sz w:val="24"/>
          <w:szCs w:val="24"/>
        </w:rPr>
      </w:pPr>
      <w:r w:rsidRPr="0064029B">
        <w:rPr>
          <w:rFonts w:ascii="David" w:hAnsi="David" w:cs="David"/>
          <w:sz w:val="24"/>
          <w:szCs w:val="24"/>
          <w:rtl/>
        </w:rPr>
        <w:t>הוראה מפורשת של מיומנויות חשיבה במדע וטכנולוגיה</w:t>
      </w:r>
    </w:p>
    <w:p w:rsidR="007B4290" w:rsidRPr="0064029B" w:rsidRDefault="007B4290" w:rsidP="006D68CC">
      <w:pPr>
        <w:pStyle w:val="af7"/>
        <w:numPr>
          <w:ilvl w:val="0"/>
          <w:numId w:val="9"/>
        </w:numPr>
        <w:spacing w:line="360" w:lineRule="auto"/>
        <w:rPr>
          <w:rFonts w:ascii="David" w:hAnsi="David" w:cs="David"/>
          <w:sz w:val="24"/>
          <w:szCs w:val="24"/>
        </w:rPr>
      </w:pPr>
      <w:r w:rsidRPr="0064029B">
        <w:rPr>
          <w:rFonts w:ascii="David" w:hAnsi="David" w:cs="David"/>
          <w:sz w:val="24"/>
          <w:szCs w:val="24"/>
          <w:rtl/>
        </w:rPr>
        <w:t>משימות הערכה לכל נושא</w:t>
      </w:r>
    </w:p>
    <w:p w:rsidR="007B4290" w:rsidRPr="0064029B" w:rsidRDefault="007B4290" w:rsidP="006D68CC">
      <w:pPr>
        <w:pStyle w:val="af7"/>
        <w:numPr>
          <w:ilvl w:val="0"/>
          <w:numId w:val="9"/>
        </w:numPr>
        <w:spacing w:line="360" w:lineRule="auto"/>
        <w:rPr>
          <w:rFonts w:ascii="David" w:hAnsi="David" w:cs="David"/>
          <w:sz w:val="24"/>
          <w:szCs w:val="24"/>
        </w:rPr>
      </w:pPr>
      <w:r w:rsidRPr="0064029B">
        <w:rPr>
          <w:rFonts w:ascii="David" w:hAnsi="David" w:cs="David"/>
          <w:sz w:val="24"/>
          <w:szCs w:val="24"/>
          <w:rtl/>
        </w:rPr>
        <w:t>יחידות הוראה לשעה הפרטנית</w:t>
      </w:r>
    </w:p>
    <w:p w:rsidR="007B4290" w:rsidRDefault="007B4290" w:rsidP="006D68CC">
      <w:pPr>
        <w:pStyle w:val="af7"/>
        <w:numPr>
          <w:ilvl w:val="0"/>
          <w:numId w:val="9"/>
        </w:numPr>
        <w:spacing w:line="360" w:lineRule="auto"/>
        <w:rPr>
          <w:rFonts w:ascii="David" w:hAnsi="David" w:cs="David"/>
          <w:sz w:val="24"/>
          <w:szCs w:val="24"/>
        </w:rPr>
      </w:pPr>
      <w:r w:rsidRPr="0064029B">
        <w:rPr>
          <w:rFonts w:ascii="David" w:hAnsi="David" w:cs="David"/>
          <w:sz w:val="24"/>
          <w:szCs w:val="24"/>
          <w:rtl/>
        </w:rPr>
        <w:t>משימות אוריינות מדעית טכנולוגית</w:t>
      </w:r>
    </w:p>
    <w:p w:rsidR="00321D42" w:rsidRPr="00002DBB" w:rsidRDefault="00321D42" w:rsidP="006D68CC">
      <w:pPr>
        <w:spacing w:line="360" w:lineRule="auto"/>
        <w:jc w:val="both"/>
        <w:rPr>
          <w:rFonts w:ascii="David" w:hAnsi="David"/>
        </w:rPr>
      </w:pPr>
    </w:p>
    <w:p w:rsidR="00D63A0C" w:rsidRPr="00183495" w:rsidRDefault="00C0731C" w:rsidP="00DC674B">
      <w:pPr>
        <w:spacing w:line="312" w:lineRule="auto"/>
        <w:ind w:left="720"/>
        <w:jc w:val="center"/>
        <w:rPr>
          <w:rFonts w:ascii="David" w:hAnsi="David"/>
          <w:b/>
          <w:bCs/>
          <w:rtl/>
        </w:rPr>
      </w:pPr>
      <w:r w:rsidRPr="00183495">
        <w:rPr>
          <w:rFonts w:ascii="David" w:hAnsi="David"/>
          <w:b/>
          <w:bCs/>
          <w:rtl/>
        </w:rPr>
        <w:t xml:space="preserve">בברכת </w:t>
      </w:r>
      <w:r w:rsidR="002939B6" w:rsidRPr="00183495">
        <w:rPr>
          <w:rFonts w:ascii="David" w:hAnsi="David"/>
          <w:b/>
          <w:bCs/>
          <w:rtl/>
        </w:rPr>
        <w:t>שנת לימודים פור</w:t>
      </w:r>
      <w:r w:rsidR="00655792" w:rsidRPr="00183495">
        <w:rPr>
          <w:rFonts w:ascii="David" w:hAnsi="David"/>
          <w:b/>
          <w:bCs/>
          <w:rtl/>
        </w:rPr>
        <w:t>י</w:t>
      </w:r>
      <w:r w:rsidR="002939B6" w:rsidRPr="00183495">
        <w:rPr>
          <w:rFonts w:ascii="David" w:hAnsi="David"/>
          <w:b/>
          <w:bCs/>
          <w:rtl/>
        </w:rPr>
        <w:t>יה</w:t>
      </w:r>
      <w:r w:rsidR="00183495" w:rsidRPr="00183495">
        <w:rPr>
          <w:rFonts w:ascii="David" w:hAnsi="David" w:hint="cs"/>
          <w:b/>
          <w:bCs/>
          <w:rtl/>
        </w:rPr>
        <w:t>,</w:t>
      </w:r>
    </w:p>
    <w:p w:rsidR="00183495" w:rsidRPr="00183495" w:rsidRDefault="00183495" w:rsidP="009468A9">
      <w:pPr>
        <w:spacing w:line="312" w:lineRule="auto"/>
        <w:jc w:val="center"/>
        <w:rPr>
          <w:rFonts w:ascii="David" w:hAnsi="David"/>
          <w:b/>
          <w:bCs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714"/>
        <w:gridCol w:w="4715"/>
      </w:tblGrid>
      <w:tr w:rsidR="00183495" w:rsidRPr="008A66A1" w:rsidTr="00BF5514">
        <w:tc>
          <w:tcPr>
            <w:tcW w:w="4856" w:type="dxa"/>
            <w:shd w:val="clear" w:color="auto" w:fill="auto"/>
          </w:tcPr>
          <w:p w:rsidR="00183495" w:rsidRPr="008A66A1" w:rsidRDefault="00183495" w:rsidP="009468A9">
            <w:pPr>
              <w:spacing w:line="312" w:lineRule="auto"/>
              <w:jc w:val="center"/>
              <w:rPr>
                <w:rFonts w:ascii="David" w:eastAsia="SimSun" w:hAnsi="David"/>
                <w:b/>
                <w:bCs/>
                <w:rtl/>
              </w:rPr>
            </w:pPr>
            <w:r w:rsidRPr="008A66A1">
              <w:rPr>
                <w:rFonts w:ascii="David" w:eastAsia="SimSun" w:hAnsi="David" w:hint="cs"/>
                <w:b/>
                <w:bCs/>
                <w:rtl/>
              </w:rPr>
              <w:t>ד"ר אביבה בריינר</w:t>
            </w:r>
          </w:p>
        </w:tc>
        <w:tc>
          <w:tcPr>
            <w:tcW w:w="4857" w:type="dxa"/>
            <w:shd w:val="clear" w:color="auto" w:fill="auto"/>
          </w:tcPr>
          <w:p w:rsidR="00183495" w:rsidRPr="008A66A1" w:rsidRDefault="00183495" w:rsidP="009468A9">
            <w:pPr>
              <w:spacing w:line="312" w:lineRule="auto"/>
              <w:jc w:val="center"/>
              <w:rPr>
                <w:rFonts w:ascii="David" w:eastAsia="SimSun" w:hAnsi="David"/>
                <w:b/>
                <w:bCs/>
                <w:rtl/>
              </w:rPr>
            </w:pPr>
            <w:r w:rsidRPr="008A66A1">
              <w:rPr>
                <w:rFonts w:ascii="David" w:eastAsia="SimSun" w:hAnsi="David" w:hint="cs"/>
                <w:b/>
                <w:bCs/>
                <w:rtl/>
              </w:rPr>
              <w:t>הפיקוח על הוראת מדע וטכנולוגיה</w:t>
            </w:r>
          </w:p>
        </w:tc>
      </w:tr>
      <w:tr w:rsidR="00183495" w:rsidRPr="008A66A1" w:rsidTr="00BF5514">
        <w:tc>
          <w:tcPr>
            <w:tcW w:w="4856" w:type="dxa"/>
            <w:shd w:val="clear" w:color="auto" w:fill="auto"/>
          </w:tcPr>
          <w:p w:rsidR="00183495" w:rsidRPr="008A66A1" w:rsidRDefault="00183495" w:rsidP="009468A9">
            <w:pPr>
              <w:spacing w:line="312" w:lineRule="auto"/>
              <w:jc w:val="center"/>
              <w:rPr>
                <w:rFonts w:ascii="David" w:eastAsia="SimSun" w:hAnsi="David"/>
                <w:b/>
                <w:bCs/>
                <w:rtl/>
              </w:rPr>
            </w:pPr>
            <w:r w:rsidRPr="008A66A1">
              <w:rPr>
                <w:rFonts w:ascii="David" w:eastAsia="SimSun" w:hAnsi="David" w:hint="cs"/>
                <w:b/>
                <w:bCs/>
                <w:rtl/>
              </w:rPr>
              <w:t>מפמ"ר מדע וטכנולוגיה</w:t>
            </w:r>
          </w:p>
        </w:tc>
        <w:tc>
          <w:tcPr>
            <w:tcW w:w="4857" w:type="dxa"/>
            <w:shd w:val="clear" w:color="auto" w:fill="auto"/>
          </w:tcPr>
          <w:p w:rsidR="00183495" w:rsidRPr="008A66A1" w:rsidRDefault="00183495" w:rsidP="009468A9">
            <w:pPr>
              <w:spacing w:line="312" w:lineRule="auto"/>
              <w:jc w:val="center"/>
              <w:rPr>
                <w:rFonts w:ascii="David" w:eastAsia="SimSun" w:hAnsi="David"/>
                <w:b/>
                <w:bCs/>
                <w:rtl/>
              </w:rPr>
            </w:pPr>
            <w:r w:rsidRPr="008A66A1">
              <w:rPr>
                <w:rFonts w:ascii="David" w:eastAsia="SimSun" w:hAnsi="David" w:hint="cs"/>
                <w:b/>
                <w:bCs/>
                <w:rtl/>
              </w:rPr>
              <w:t>במחוזות</w:t>
            </w:r>
          </w:p>
        </w:tc>
      </w:tr>
    </w:tbl>
    <w:p w:rsidR="00183495" w:rsidRPr="00C45CAF" w:rsidRDefault="00183495" w:rsidP="009468A9">
      <w:pPr>
        <w:spacing w:line="312" w:lineRule="auto"/>
        <w:jc w:val="both"/>
        <w:rPr>
          <w:rFonts w:ascii="David" w:hAnsi="David"/>
          <w:b/>
          <w:bCs/>
          <w:color w:val="31849B"/>
          <w:rtl/>
        </w:rPr>
      </w:pPr>
    </w:p>
    <w:p w:rsidR="00BE3773" w:rsidRPr="00C45CAF" w:rsidRDefault="00BE3773" w:rsidP="009468A9">
      <w:pPr>
        <w:spacing w:line="312" w:lineRule="auto"/>
        <w:jc w:val="both"/>
        <w:rPr>
          <w:rFonts w:ascii="David" w:hAnsi="David"/>
          <w:b/>
          <w:bCs/>
          <w:rtl/>
        </w:rPr>
      </w:pPr>
      <w:r w:rsidRPr="00C45CAF">
        <w:rPr>
          <w:rFonts w:ascii="David" w:hAnsi="David"/>
          <w:b/>
          <w:bCs/>
          <w:rtl/>
        </w:rPr>
        <w:t xml:space="preserve">העתקים: </w:t>
      </w:r>
    </w:p>
    <w:p w:rsidR="00AC0095" w:rsidRDefault="00AC0095" w:rsidP="00AC0095">
      <w:pPr>
        <w:spacing w:line="360" w:lineRule="auto"/>
        <w:jc w:val="both"/>
        <w:rPr>
          <w:rFonts w:ascii="David" w:hAnsi="David"/>
          <w:rtl/>
        </w:rPr>
      </w:pPr>
      <w:r w:rsidRPr="00C45CAF">
        <w:rPr>
          <w:rFonts w:ascii="David" w:hAnsi="David"/>
          <w:rtl/>
        </w:rPr>
        <w:t>ד"ר</w:t>
      </w:r>
      <w:r>
        <w:rPr>
          <w:rFonts w:ascii="David" w:hAnsi="David" w:hint="cs"/>
          <w:rtl/>
        </w:rPr>
        <w:t xml:space="preserve"> משה וינשטוק-</w:t>
      </w:r>
      <w:r w:rsidRPr="00C45CAF">
        <w:rPr>
          <w:rFonts w:ascii="David" w:hAnsi="David"/>
          <w:rtl/>
        </w:rPr>
        <w:t>יו"ר המזכירות הפדגוגית</w:t>
      </w:r>
      <w:r>
        <w:rPr>
          <w:rFonts w:ascii="David" w:hAnsi="David" w:hint="cs"/>
          <w:rtl/>
        </w:rPr>
        <w:t>, משרד החינוך</w:t>
      </w:r>
    </w:p>
    <w:p w:rsidR="00AC0095" w:rsidRDefault="00AC0095" w:rsidP="00AC0095">
      <w:pPr>
        <w:spacing w:line="360" w:lineRule="auto"/>
        <w:jc w:val="both"/>
        <w:rPr>
          <w:rFonts w:ascii="David" w:hAnsi="David"/>
          <w:rtl/>
        </w:rPr>
      </w:pPr>
      <w:r w:rsidRPr="002D457A">
        <w:rPr>
          <w:rFonts w:ascii="David" w:hAnsi="David"/>
          <w:rtl/>
        </w:rPr>
        <w:t>מר אריאל לוי – מנהל המנהל הפדגוגי, משרד החינוך</w:t>
      </w:r>
    </w:p>
    <w:p w:rsidR="00AC0095" w:rsidRPr="00C45CAF" w:rsidRDefault="00AC0095" w:rsidP="00AC0095">
      <w:pPr>
        <w:spacing w:line="360" w:lineRule="auto"/>
        <w:jc w:val="both"/>
        <w:rPr>
          <w:rFonts w:ascii="David" w:hAnsi="David"/>
          <w:rtl/>
        </w:rPr>
      </w:pPr>
      <w:r w:rsidRPr="002D457A">
        <w:rPr>
          <w:rFonts w:ascii="David" w:hAnsi="David"/>
          <w:rtl/>
        </w:rPr>
        <w:t xml:space="preserve">גב' דליה פניג – סגנית יו"ר </w:t>
      </w:r>
      <w:r w:rsidRPr="00C45CAF">
        <w:rPr>
          <w:rFonts w:ascii="David" w:hAnsi="David"/>
          <w:rtl/>
        </w:rPr>
        <w:t>המזכירות הפדגוגית</w:t>
      </w:r>
      <w:r w:rsidRPr="002D457A" w:rsidDel="00056003">
        <w:rPr>
          <w:rFonts w:ascii="David" w:hAnsi="David" w:hint="cs"/>
          <w:rtl/>
        </w:rPr>
        <w:t xml:space="preserve"> </w:t>
      </w:r>
    </w:p>
    <w:p w:rsidR="00AC0095" w:rsidRPr="00C45CAF" w:rsidRDefault="00AC0095" w:rsidP="00AC0095">
      <w:pPr>
        <w:spacing w:line="360" w:lineRule="auto"/>
        <w:jc w:val="both"/>
        <w:rPr>
          <w:rFonts w:ascii="David" w:hAnsi="David"/>
          <w:rtl/>
        </w:rPr>
      </w:pPr>
      <w:r>
        <w:rPr>
          <w:rFonts w:ascii="David" w:hAnsi="David" w:hint="cs"/>
          <w:rtl/>
        </w:rPr>
        <w:t xml:space="preserve">ד"ר גילמור קשת-מאור - </w:t>
      </w:r>
      <w:r w:rsidRPr="006E06A5">
        <w:rPr>
          <w:rFonts w:ascii="David" w:hAnsi="David"/>
          <w:rtl/>
        </w:rPr>
        <w:t xml:space="preserve">מנהלת אגף </w:t>
      </w:r>
      <w:r>
        <w:rPr>
          <w:rFonts w:ascii="David" w:hAnsi="David" w:hint="cs"/>
          <w:rtl/>
        </w:rPr>
        <w:t>א' ל</w:t>
      </w:r>
      <w:r w:rsidRPr="006E06A5">
        <w:rPr>
          <w:rFonts w:ascii="David" w:hAnsi="David"/>
          <w:rtl/>
        </w:rPr>
        <w:t>מדעים, המזכירות הפדגוגית</w:t>
      </w:r>
    </w:p>
    <w:p w:rsidR="00AC0095" w:rsidRDefault="00AC0095" w:rsidP="00AC0095">
      <w:pPr>
        <w:spacing w:line="360" w:lineRule="auto"/>
        <w:jc w:val="both"/>
        <w:rPr>
          <w:rFonts w:ascii="David" w:hAnsi="David"/>
          <w:rtl/>
        </w:rPr>
      </w:pPr>
      <w:r w:rsidRPr="00C45CAF">
        <w:rPr>
          <w:rFonts w:ascii="David" w:hAnsi="David"/>
          <w:rtl/>
        </w:rPr>
        <w:t>גב'</w:t>
      </w:r>
      <w:r>
        <w:rPr>
          <w:rFonts w:ascii="David" w:hAnsi="David" w:hint="cs"/>
          <w:rtl/>
        </w:rPr>
        <w:t xml:space="preserve"> </w:t>
      </w:r>
      <w:proofErr w:type="spellStart"/>
      <w:r>
        <w:rPr>
          <w:rFonts w:ascii="David" w:hAnsi="David" w:hint="cs"/>
          <w:rtl/>
        </w:rPr>
        <w:t>דסי</w:t>
      </w:r>
      <w:proofErr w:type="spellEnd"/>
      <w:r>
        <w:rPr>
          <w:rFonts w:ascii="David" w:hAnsi="David" w:hint="cs"/>
          <w:rtl/>
        </w:rPr>
        <w:t xml:space="preserve"> בארי - </w:t>
      </w:r>
      <w:r w:rsidRPr="00C45CAF">
        <w:rPr>
          <w:rFonts w:ascii="David" w:hAnsi="David"/>
          <w:rtl/>
        </w:rPr>
        <w:t xml:space="preserve">מנהלת האגף </w:t>
      </w:r>
      <w:r>
        <w:rPr>
          <w:rFonts w:ascii="David" w:hAnsi="David" w:hint="cs"/>
          <w:rtl/>
        </w:rPr>
        <w:t xml:space="preserve">א' </w:t>
      </w:r>
      <w:r w:rsidRPr="00C45CAF">
        <w:rPr>
          <w:rFonts w:ascii="David" w:hAnsi="David"/>
          <w:rtl/>
        </w:rPr>
        <w:t xml:space="preserve">לחינוך </w:t>
      </w:r>
      <w:r>
        <w:rPr>
          <w:rFonts w:ascii="David" w:hAnsi="David" w:hint="cs"/>
          <w:rtl/>
        </w:rPr>
        <w:t xml:space="preserve">על </w:t>
      </w:r>
      <w:r w:rsidRPr="00C45CAF">
        <w:rPr>
          <w:rFonts w:ascii="David" w:hAnsi="David"/>
          <w:rtl/>
        </w:rPr>
        <w:t>יסודי</w:t>
      </w:r>
    </w:p>
    <w:p w:rsidR="008D55C9" w:rsidRPr="00C45CAF" w:rsidRDefault="008D55C9" w:rsidP="00AC0095">
      <w:pPr>
        <w:spacing w:line="360" w:lineRule="auto"/>
        <w:jc w:val="both"/>
        <w:rPr>
          <w:rFonts w:ascii="David" w:hAnsi="David"/>
          <w:rtl/>
        </w:rPr>
      </w:pPr>
      <w:r w:rsidRPr="008D55C9">
        <w:rPr>
          <w:rFonts w:ascii="David" w:hAnsi="David"/>
          <w:rtl/>
        </w:rPr>
        <w:t>מר מוהנא פארס, מנהל אגף בכיר לתכניות לאומיות מערכתיות ופרויקטים</w:t>
      </w:r>
      <w:r w:rsidRPr="008D55C9">
        <w:rPr>
          <w:rFonts w:ascii="David" w:hAnsi="David"/>
        </w:rPr>
        <w:t>, </w:t>
      </w:r>
      <w:r w:rsidRPr="008D55C9">
        <w:rPr>
          <w:rFonts w:ascii="David" w:hAnsi="David"/>
          <w:rtl/>
        </w:rPr>
        <w:t>המזכירות הפדגוגית</w:t>
      </w:r>
    </w:p>
    <w:p w:rsidR="00AC0095" w:rsidRDefault="00AC0095" w:rsidP="00AC0095">
      <w:pPr>
        <w:spacing w:line="360" w:lineRule="auto"/>
        <w:jc w:val="both"/>
        <w:rPr>
          <w:rFonts w:ascii="David" w:hAnsi="David"/>
          <w:rtl/>
        </w:rPr>
      </w:pPr>
      <w:r>
        <w:rPr>
          <w:rFonts w:ascii="David" w:hAnsi="David" w:hint="cs"/>
          <w:rtl/>
        </w:rPr>
        <w:t>מנהלי המחוזות</w:t>
      </w:r>
    </w:p>
    <w:p w:rsidR="00AC0095" w:rsidRPr="00C45CAF" w:rsidRDefault="00AC0095" w:rsidP="00AC0095">
      <w:pPr>
        <w:spacing w:line="360" w:lineRule="auto"/>
        <w:jc w:val="both"/>
        <w:rPr>
          <w:rFonts w:ascii="David" w:hAnsi="David"/>
          <w:rtl/>
        </w:rPr>
      </w:pPr>
      <w:r w:rsidRPr="00C45CAF">
        <w:rPr>
          <w:rFonts w:ascii="David" w:hAnsi="David"/>
          <w:rtl/>
        </w:rPr>
        <w:t>ד"ר אברהם ליפשיץ</w:t>
      </w:r>
      <w:r>
        <w:rPr>
          <w:rFonts w:ascii="David" w:hAnsi="David" w:hint="cs"/>
          <w:rtl/>
        </w:rPr>
        <w:t xml:space="preserve">- </w:t>
      </w:r>
      <w:r w:rsidRPr="00C45CAF">
        <w:rPr>
          <w:rFonts w:ascii="David" w:hAnsi="David"/>
          <w:rtl/>
        </w:rPr>
        <w:t>מנהל המנהל לחינוך הדתי</w:t>
      </w:r>
    </w:p>
    <w:p w:rsidR="00AC0095" w:rsidRDefault="00AC0095" w:rsidP="00AC0095">
      <w:pPr>
        <w:spacing w:line="360" w:lineRule="auto"/>
        <w:jc w:val="both"/>
        <w:rPr>
          <w:rFonts w:ascii="David" w:hAnsi="David"/>
          <w:rtl/>
        </w:rPr>
      </w:pPr>
      <w:r w:rsidDel="00C27A5E">
        <w:rPr>
          <w:rFonts w:ascii="David" w:hAnsi="David"/>
          <w:rtl/>
        </w:rPr>
        <w:t>ד"ר בני פישר</w:t>
      </w:r>
      <w:r w:rsidDel="00C27A5E">
        <w:rPr>
          <w:rFonts w:ascii="David" w:hAnsi="David" w:hint="cs"/>
          <w:rtl/>
        </w:rPr>
        <w:t xml:space="preserve">- </w:t>
      </w:r>
      <w:r w:rsidRPr="00AB505B" w:rsidDel="00C27A5E">
        <w:rPr>
          <w:rFonts w:ascii="David" w:hAnsi="David"/>
          <w:rtl/>
        </w:rPr>
        <w:t>מנהל המינהל לחינוך התיישבותי, פנימייתי ועליית הנוער</w:t>
      </w:r>
      <w:r>
        <w:rPr>
          <w:rFonts w:ascii="David" w:hAnsi="David"/>
          <w:rtl/>
        </w:rPr>
        <w:t xml:space="preserve"> </w:t>
      </w:r>
    </w:p>
    <w:p w:rsidR="00AC0095" w:rsidRPr="00C45CAF" w:rsidRDefault="00AC0095" w:rsidP="00AC0095">
      <w:pPr>
        <w:spacing w:line="360" w:lineRule="auto"/>
        <w:jc w:val="both"/>
        <w:rPr>
          <w:rFonts w:ascii="David" w:hAnsi="David"/>
          <w:rtl/>
        </w:rPr>
      </w:pPr>
      <w:r>
        <w:rPr>
          <w:rFonts w:ascii="David" w:hAnsi="David"/>
          <w:rtl/>
        </w:rPr>
        <w:t xml:space="preserve">מר </w:t>
      </w:r>
      <w:proofErr w:type="spellStart"/>
      <w:r>
        <w:rPr>
          <w:rFonts w:ascii="David" w:hAnsi="David"/>
          <w:rtl/>
        </w:rPr>
        <w:t>עבדאלה</w:t>
      </w:r>
      <w:proofErr w:type="spellEnd"/>
      <w:r>
        <w:rPr>
          <w:rFonts w:ascii="David" w:hAnsi="David"/>
          <w:rtl/>
        </w:rPr>
        <w:t xml:space="preserve"> </w:t>
      </w:r>
      <w:proofErr w:type="spellStart"/>
      <w:r>
        <w:rPr>
          <w:rFonts w:ascii="David" w:hAnsi="David"/>
          <w:rtl/>
        </w:rPr>
        <w:t>ח'טיב</w:t>
      </w:r>
      <w:proofErr w:type="spellEnd"/>
      <w:r>
        <w:rPr>
          <w:rFonts w:ascii="David" w:hAnsi="David" w:hint="cs"/>
          <w:rtl/>
        </w:rPr>
        <w:t>-</w:t>
      </w:r>
      <w:r w:rsidRPr="00C45CAF">
        <w:rPr>
          <w:rFonts w:ascii="David" w:hAnsi="David"/>
          <w:rtl/>
        </w:rPr>
        <w:t xml:space="preserve"> מנהל אגף א' לחינוך במגזר הערבי</w:t>
      </w:r>
    </w:p>
    <w:p w:rsidR="00AC0095" w:rsidRPr="00EF55D3" w:rsidRDefault="00AC0095" w:rsidP="00AC0095">
      <w:pPr>
        <w:spacing w:line="360" w:lineRule="auto"/>
        <w:contextualSpacing/>
        <w:rPr>
          <w:rFonts w:ascii="David" w:hAnsi="David"/>
          <w:color w:val="000000"/>
          <w:sz w:val="27"/>
          <w:szCs w:val="27"/>
        </w:rPr>
      </w:pPr>
      <w:r w:rsidRPr="00EF55D3">
        <w:rPr>
          <w:rFonts w:ascii="David" w:hAnsi="David"/>
          <w:color w:val="000000"/>
          <w:rtl/>
        </w:rPr>
        <w:t xml:space="preserve">גב' איה </w:t>
      </w:r>
      <w:proofErr w:type="spellStart"/>
      <w:r w:rsidRPr="00EF55D3">
        <w:rPr>
          <w:rFonts w:ascii="David" w:hAnsi="David"/>
          <w:color w:val="000000"/>
          <w:rtl/>
        </w:rPr>
        <w:t>חיראדין</w:t>
      </w:r>
      <w:proofErr w:type="spellEnd"/>
      <w:r w:rsidRPr="00EF55D3">
        <w:rPr>
          <w:rFonts w:ascii="David" w:hAnsi="David"/>
          <w:color w:val="000000"/>
          <w:rtl/>
        </w:rPr>
        <w:t xml:space="preserve">, </w:t>
      </w:r>
      <w:r w:rsidRPr="00EF55D3">
        <w:rPr>
          <w:rFonts w:ascii="David" w:hAnsi="David"/>
          <w:rtl/>
        </w:rPr>
        <w:t>הממונה על החינוך במגזר הדרוזי והצ'רקסי</w:t>
      </w:r>
    </w:p>
    <w:p w:rsidR="00AC0095" w:rsidRPr="00EF55D3" w:rsidRDefault="00AC0095" w:rsidP="00AC0095">
      <w:pPr>
        <w:spacing w:line="360" w:lineRule="auto"/>
        <w:contextualSpacing/>
        <w:rPr>
          <w:rFonts w:ascii="David" w:hAnsi="David"/>
          <w:color w:val="000000"/>
          <w:sz w:val="27"/>
          <w:szCs w:val="27"/>
          <w:rtl/>
        </w:rPr>
      </w:pPr>
      <w:r w:rsidRPr="00EF55D3">
        <w:rPr>
          <w:rFonts w:ascii="David" w:hAnsi="David"/>
          <w:color w:val="000000"/>
          <w:rtl/>
        </w:rPr>
        <w:t>ד"ר מוחמד אלהיב, הממונה על החינוך במגזר הבדואי</w:t>
      </w:r>
    </w:p>
    <w:p w:rsidR="00AC0095" w:rsidRDefault="00AC0095" w:rsidP="00AC0095">
      <w:pPr>
        <w:spacing w:line="360" w:lineRule="auto"/>
        <w:contextualSpacing/>
        <w:jc w:val="both"/>
        <w:rPr>
          <w:rFonts w:ascii="David" w:hAnsi="David"/>
          <w:rtl/>
        </w:rPr>
      </w:pPr>
      <w:r>
        <w:rPr>
          <w:rFonts w:ascii="David" w:hAnsi="David" w:hint="cs"/>
          <w:rtl/>
        </w:rPr>
        <w:t>מפקחי תכניות הלימודים וחומרי הלמידה באגף א' למדעים</w:t>
      </w:r>
    </w:p>
    <w:p w:rsidR="00AC0095" w:rsidRDefault="00AC0095" w:rsidP="00AC0095">
      <w:pPr>
        <w:spacing w:line="360" w:lineRule="auto"/>
        <w:contextualSpacing/>
        <w:jc w:val="both"/>
        <w:rPr>
          <w:rFonts w:ascii="David" w:hAnsi="David"/>
          <w:rtl/>
        </w:rPr>
      </w:pPr>
      <w:r>
        <w:rPr>
          <w:rFonts w:ascii="David" w:hAnsi="David" w:hint="cs"/>
          <w:rtl/>
        </w:rPr>
        <w:t>המפקחים המקצועיים להוראת מדע וטכנולוגיה במחוזות ובמגזרים</w:t>
      </w:r>
    </w:p>
    <w:p w:rsidR="00AC0095" w:rsidRDefault="00AC0095" w:rsidP="00AC0095">
      <w:pPr>
        <w:spacing w:line="360" w:lineRule="auto"/>
        <w:contextualSpacing/>
        <w:jc w:val="both"/>
        <w:rPr>
          <w:rFonts w:ascii="David" w:hAnsi="David"/>
          <w:rtl/>
        </w:rPr>
      </w:pPr>
      <w:r>
        <w:rPr>
          <w:rFonts w:ascii="David" w:hAnsi="David" w:hint="cs"/>
          <w:rtl/>
        </w:rPr>
        <w:t xml:space="preserve">מפקחים </w:t>
      </w:r>
      <w:r w:rsidRPr="00C45CAF">
        <w:rPr>
          <w:rFonts w:ascii="David" w:hAnsi="David"/>
          <w:rtl/>
        </w:rPr>
        <w:t xml:space="preserve">כוללים  </w:t>
      </w:r>
    </w:p>
    <w:p w:rsidR="00AC0095" w:rsidRPr="00C45CAF" w:rsidRDefault="00AC0095" w:rsidP="00AC0095">
      <w:pPr>
        <w:spacing w:line="360" w:lineRule="auto"/>
        <w:contextualSpacing/>
        <w:jc w:val="both"/>
        <w:rPr>
          <w:rFonts w:ascii="David" w:hAnsi="David"/>
          <w:rtl/>
        </w:rPr>
      </w:pPr>
      <w:r w:rsidRPr="00C45CAF">
        <w:rPr>
          <w:rFonts w:ascii="David" w:hAnsi="David"/>
          <w:rtl/>
        </w:rPr>
        <w:t xml:space="preserve">ד"ר </w:t>
      </w:r>
      <w:r>
        <w:rPr>
          <w:rFonts w:ascii="David" w:hAnsi="David" w:hint="cs"/>
          <w:rtl/>
        </w:rPr>
        <w:t>יעל שוורץ-</w:t>
      </w:r>
      <w:r w:rsidRPr="00C45CAF">
        <w:rPr>
          <w:rFonts w:ascii="David" w:hAnsi="David"/>
          <w:rtl/>
        </w:rPr>
        <w:t xml:space="preserve"> מנהלת </w:t>
      </w:r>
      <w:r>
        <w:rPr>
          <w:rFonts w:ascii="David" w:hAnsi="David" w:hint="cs"/>
          <w:rtl/>
        </w:rPr>
        <w:t>מרכז המורים הארצי למורי מדע וטכנולוגיה בחטיבות הביניים</w:t>
      </w:r>
    </w:p>
    <w:p w:rsidR="00AC0095" w:rsidRPr="00C45CAF" w:rsidRDefault="00AC0095" w:rsidP="00AC0095">
      <w:pPr>
        <w:spacing w:line="360" w:lineRule="auto"/>
        <w:contextualSpacing/>
        <w:jc w:val="both"/>
        <w:rPr>
          <w:rFonts w:ascii="David" w:hAnsi="David"/>
          <w:rtl/>
        </w:rPr>
      </w:pPr>
      <w:r w:rsidRPr="00C45CAF">
        <w:rPr>
          <w:rFonts w:ascii="David" w:hAnsi="David"/>
          <w:rtl/>
        </w:rPr>
        <w:t>מנהלי בתי הספר</w:t>
      </w:r>
    </w:p>
    <w:p w:rsidR="00AC0095" w:rsidRDefault="00AC0095" w:rsidP="00AC0095">
      <w:pPr>
        <w:spacing w:line="360" w:lineRule="auto"/>
        <w:contextualSpacing/>
        <w:jc w:val="both"/>
        <w:rPr>
          <w:rFonts w:ascii="David" w:hAnsi="David"/>
          <w:rtl/>
        </w:rPr>
      </w:pPr>
      <w:r w:rsidRPr="00C45CAF">
        <w:rPr>
          <w:rFonts w:ascii="David" w:hAnsi="David"/>
          <w:rtl/>
        </w:rPr>
        <w:t>מדריכות ארציות, מחוזיות ובית-ספריות למדע וטכנולוגיה</w:t>
      </w:r>
    </w:p>
    <w:p w:rsidR="002D457A" w:rsidRPr="00C45CAF" w:rsidRDefault="002D457A" w:rsidP="002D1714">
      <w:pPr>
        <w:spacing w:line="312" w:lineRule="auto"/>
        <w:rPr>
          <w:rFonts w:ascii="David" w:hAnsi="David"/>
          <w:rtl/>
        </w:rPr>
      </w:pPr>
    </w:p>
    <w:sectPr w:rsidR="002D457A" w:rsidRPr="00C45CAF" w:rsidSect="005608FF">
      <w:headerReference w:type="default" r:id="rId61"/>
      <w:footerReference w:type="default" r:id="rId62"/>
      <w:pgSz w:w="11906" w:h="16838" w:code="9"/>
      <w:pgMar w:top="1504" w:right="1133" w:bottom="993" w:left="1560" w:header="56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0E1" w:rsidRDefault="004350E1">
      <w:r>
        <w:separator/>
      </w:r>
    </w:p>
  </w:endnote>
  <w:endnote w:type="continuationSeparator" w:id="0">
    <w:p w:rsidR="004350E1" w:rsidRDefault="00435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4FC" w:rsidRPr="009C3008" w:rsidRDefault="004644FC" w:rsidP="00E46E81">
    <w:pPr>
      <w:pBdr>
        <w:top w:val="single" w:sz="4" w:space="1" w:color="auto"/>
      </w:pBdr>
      <w:tabs>
        <w:tab w:val="center" w:pos="4153"/>
        <w:tab w:val="right" w:pos="8306"/>
      </w:tabs>
      <w:jc w:val="center"/>
      <w:rPr>
        <w:b/>
        <w:bCs/>
        <w:color w:val="365F91"/>
        <w:sz w:val="22"/>
        <w:szCs w:val="22"/>
      </w:rPr>
    </w:pPr>
    <w:r w:rsidRPr="009C3008">
      <w:rPr>
        <w:rFonts w:hint="cs"/>
        <w:b/>
        <w:bCs/>
        <w:color w:val="365F91"/>
        <w:sz w:val="22"/>
        <w:szCs w:val="22"/>
        <w:rtl/>
      </w:rPr>
      <w:t>המזכירות הפדגוגית ,אגף</w:t>
    </w:r>
    <w:r>
      <w:rPr>
        <w:rFonts w:hint="cs"/>
        <w:b/>
        <w:bCs/>
        <w:color w:val="365F91"/>
        <w:sz w:val="22"/>
        <w:szCs w:val="22"/>
        <w:rtl/>
      </w:rPr>
      <w:t xml:space="preserve"> א'</w:t>
    </w:r>
    <w:r w:rsidRPr="009C3008">
      <w:rPr>
        <w:rFonts w:hint="cs"/>
        <w:b/>
        <w:bCs/>
        <w:color w:val="365F91"/>
        <w:sz w:val="22"/>
        <w:szCs w:val="22"/>
        <w:rtl/>
      </w:rPr>
      <w:t xml:space="preserve"> </w:t>
    </w:r>
    <w:r>
      <w:rPr>
        <w:rFonts w:hint="cs"/>
        <w:b/>
        <w:bCs/>
        <w:color w:val="365F91"/>
        <w:sz w:val="22"/>
        <w:szCs w:val="22"/>
        <w:rtl/>
      </w:rPr>
      <w:t>ל</w:t>
    </w:r>
    <w:r w:rsidRPr="009C3008">
      <w:rPr>
        <w:rFonts w:hint="cs"/>
        <w:b/>
        <w:bCs/>
        <w:color w:val="365F91"/>
        <w:sz w:val="22"/>
        <w:szCs w:val="22"/>
        <w:rtl/>
      </w:rPr>
      <w:t xml:space="preserve">מדעים , הפיקוח על הוראת מדע וטכנולוגיה     </w:t>
    </w:r>
  </w:p>
  <w:p w:rsidR="004644FC" w:rsidRPr="009C3008" w:rsidRDefault="004644FC" w:rsidP="00582E0D">
    <w:pPr>
      <w:tabs>
        <w:tab w:val="center" w:pos="4153"/>
        <w:tab w:val="right" w:pos="8306"/>
      </w:tabs>
      <w:jc w:val="center"/>
      <w:rPr>
        <w:b/>
        <w:bCs/>
        <w:color w:val="365F91"/>
        <w:sz w:val="22"/>
        <w:szCs w:val="22"/>
        <w:rtl/>
      </w:rPr>
    </w:pPr>
    <w:r w:rsidRPr="009C3008">
      <w:rPr>
        <w:rFonts w:hint="cs"/>
        <w:b/>
        <w:bCs/>
        <w:color w:val="365F91"/>
        <w:sz w:val="22"/>
        <w:szCs w:val="22"/>
        <w:rtl/>
      </w:rPr>
      <w:t>משרד החינוך בנין לב-רם , רח</w:t>
    </w:r>
    <w:r>
      <w:rPr>
        <w:rFonts w:hint="cs"/>
        <w:b/>
        <w:bCs/>
        <w:color w:val="365F91"/>
        <w:sz w:val="22"/>
        <w:szCs w:val="22"/>
        <w:rtl/>
      </w:rPr>
      <w:t>וב</w:t>
    </w:r>
    <w:r w:rsidRPr="009C3008">
      <w:rPr>
        <w:rFonts w:hint="cs"/>
        <w:b/>
        <w:bCs/>
        <w:color w:val="365F91"/>
        <w:sz w:val="22"/>
        <w:szCs w:val="22"/>
        <w:rtl/>
      </w:rPr>
      <w:t xml:space="preserve"> </w:t>
    </w:r>
    <w:r>
      <w:rPr>
        <w:rFonts w:hint="cs"/>
        <w:b/>
        <w:bCs/>
        <w:color w:val="365F91"/>
        <w:sz w:val="22"/>
        <w:szCs w:val="22"/>
        <w:rtl/>
      </w:rPr>
      <w:t>דבורה הנביאה 2 ירושלים</w:t>
    </w:r>
    <w:r w:rsidRPr="009C3008">
      <w:rPr>
        <w:rFonts w:hint="cs"/>
        <w:b/>
        <w:bCs/>
        <w:color w:val="365F91"/>
        <w:sz w:val="22"/>
        <w:szCs w:val="22"/>
        <w:rtl/>
      </w:rPr>
      <w:t xml:space="preserve">     </w:t>
    </w:r>
  </w:p>
  <w:p w:rsidR="004644FC" w:rsidRPr="00971FD1" w:rsidRDefault="004350E1" w:rsidP="00C42713">
    <w:pPr>
      <w:tabs>
        <w:tab w:val="center" w:pos="4153"/>
        <w:tab w:val="right" w:pos="8306"/>
      </w:tabs>
      <w:jc w:val="center"/>
      <w:rPr>
        <w:rFonts w:ascii="David" w:hAnsi="David"/>
        <w:b/>
        <w:bCs/>
        <w:rtl/>
        <w:cs/>
      </w:rPr>
    </w:pPr>
    <w:hyperlink r:id="rId1" w:history="1">
      <w:r w:rsidR="004644FC" w:rsidRPr="009C3008">
        <w:rPr>
          <w:b/>
          <w:bCs/>
          <w:color w:val="365F91"/>
          <w:sz w:val="22"/>
          <w:szCs w:val="22"/>
          <w:u w:val="single"/>
        </w:rPr>
        <w:t>Avivabr@education.gov.il 0505911237</w:t>
      </w:r>
    </w:hyperlink>
    <w:r w:rsidR="004644FC" w:rsidRPr="009C3008">
      <w:rPr>
        <w:b/>
        <w:bCs/>
        <w:color w:val="365F91"/>
        <w:sz w:val="22"/>
        <w:szCs w:val="22"/>
      </w:rPr>
      <w:t xml:space="preserve"> </w:t>
    </w:r>
    <w:r w:rsidR="004644FC">
      <w:rPr>
        <w:b/>
        <w:bCs/>
        <w:color w:val="365F91"/>
        <w:sz w:val="22"/>
        <w:szCs w:val="22"/>
        <w:rtl/>
      </w:rPr>
      <w:br/>
    </w:r>
    <w:r w:rsidR="00B96257" w:rsidRPr="00971FD1">
      <w:rPr>
        <w:rFonts w:ascii="David" w:hAnsi="David"/>
        <w:b/>
        <w:bCs/>
      </w:rPr>
      <w:fldChar w:fldCharType="begin"/>
    </w:r>
    <w:r w:rsidR="004644FC" w:rsidRPr="00971FD1">
      <w:rPr>
        <w:rFonts w:ascii="David" w:hAnsi="David"/>
        <w:b/>
        <w:bCs/>
        <w:rtl/>
        <w:cs/>
      </w:rPr>
      <w:instrText>PAGE   \* MERGEFORMAT</w:instrText>
    </w:r>
    <w:r w:rsidR="00B96257" w:rsidRPr="00971FD1">
      <w:rPr>
        <w:rFonts w:ascii="David" w:hAnsi="David"/>
        <w:b/>
        <w:bCs/>
      </w:rPr>
      <w:fldChar w:fldCharType="separate"/>
    </w:r>
    <w:r w:rsidR="005A5783" w:rsidRPr="005A5783">
      <w:rPr>
        <w:rFonts w:ascii="David" w:hAnsi="David"/>
        <w:b/>
        <w:bCs/>
        <w:noProof/>
        <w:rtl/>
        <w:lang w:val="he-IL"/>
      </w:rPr>
      <w:t>1</w:t>
    </w:r>
    <w:r w:rsidR="00B96257" w:rsidRPr="00971FD1">
      <w:rPr>
        <w:rFonts w:ascii="David" w:hAnsi="David"/>
        <w:b/>
        <w:bCs/>
      </w:rPr>
      <w:fldChar w:fldCharType="end"/>
    </w:r>
  </w:p>
  <w:p w:rsidR="004644FC" w:rsidRPr="002C3F8D" w:rsidRDefault="004644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0E1" w:rsidRDefault="004350E1">
      <w:r>
        <w:separator/>
      </w:r>
    </w:p>
  </w:footnote>
  <w:footnote w:type="continuationSeparator" w:id="0">
    <w:p w:rsidR="004350E1" w:rsidRDefault="004350E1">
      <w:r>
        <w:continuationSeparator/>
      </w:r>
    </w:p>
  </w:footnote>
  <w:footnote w:id="1">
    <w:p w:rsidR="004644FC" w:rsidRPr="00183495" w:rsidRDefault="004644FC" w:rsidP="00334886">
      <w:pPr>
        <w:pStyle w:val="af1"/>
        <w:rPr>
          <w:rFonts w:ascii="David" w:hAnsi="David" w:cs="David"/>
          <w:rtl/>
        </w:rPr>
      </w:pPr>
      <w:r>
        <w:rPr>
          <w:rStyle w:val="af3"/>
        </w:rPr>
        <w:footnoteRef/>
      </w:r>
      <w:r>
        <w:rPr>
          <w:rtl/>
        </w:rPr>
        <w:t xml:space="preserve"> </w:t>
      </w:r>
      <w:hyperlink r:id="rId1" w:history="1">
        <w:r w:rsidRPr="00183495">
          <w:rPr>
            <w:rStyle w:val="Hyperlink"/>
            <w:rFonts w:ascii="David" w:hAnsi="David" w:cs="David"/>
            <w:b/>
            <w:bCs/>
            <w:rtl/>
          </w:rPr>
          <w:t xml:space="preserve">סביבת </w:t>
        </w:r>
        <w:proofErr w:type="spellStart"/>
        <w:r w:rsidRPr="00183495">
          <w:rPr>
            <w:rStyle w:val="Hyperlink"/>
            <w:rFonts w:ascii="David" w:hAnsi="David" w:cs="David"/>
            <w:b/>
            <w:bCs/>
          </w:rPr>
          <w:t>moodle</w:t>
        </w:r>
        <w:proofErr w:type="spellEnd"/>
        <w:r w:rsidR="008242FB">
          <w:rPr>
            <w:rStyle w:val="Hyperlink"/>
            <w:rFonts w:ascii="David" w:hAnsi="David" w:cs="David"/>
            <w:b/>
            <w:bCs/>
            <w:rtl/>
          </w:rPr>
          <w:t xml:space="preserve"> של </w:t>
        </w:r>
        <w:r w:rsidRPr="00183495">
          <w:rPr>
            <w:rStyle w:val="Hyperlink"/>
            <w:rFonts w:ascii="David" w:hAnsi="David" w:cs="David"/>
            <w:b/>
            <w:bCs/>
            <w:rtl/>
          </w:rPr>
          <w:t>מדע וטכנולוגיה</w:t>
        </w:r>
      </w:hyperlink>
      <w:r w:rsidRPr="00183495">
        <w:rPr>
          <w:rFonts w:ascii="David" w:hAnsi="David" w:cs="David"/>
          <w:rtl/>
        </w:rPr>
        <w:t xml:space="preserve"> מוגנת בהזדהות בעזרת קוד משתמש וסיסמה של עובדי הוראה הרשומים במשרד החינוך. </w:t>
      </w:r>
      <w:r>
        <w:rPr>
          <w:rFonts w:ascii="David" w:hAnsi="David" w:cs="David" w:hint="cs"/>
          <w:rtl/>
        </w:rPr>
        <w:t xml:space="preserve">על </w:t>
      </w:r>
      <w:r w:rsidRPr="00183495">
        <w:rPr>
          <w:rFonts w:ascii="David" w:hAnsi="David" w:cs="David"/>
          <w:rtl/>
        </w:rPr>
        <w:t xml:space="preserve">עובדי הוראה שאינם מצוידים בקוד </w:t>
      </w:r>
      <w:r w:rsidR="00334886" w:rsidRPr="00BD4233">
        <w:rPr>
          <w:rFonts w:ascii="David" w:hAnsi="David" w:cs="David"/>
          <w:sz w:val="22"/>
          <w:szCs w:val="22"/>
          <w:rtl/>
        </w:rPr>
        <w:t xml:space="preserve">משתמש </w:t>
      </w:r>
      <w:r w:rsidR="00334886" w:rsidRPr="00BD4233">
        <w:rPr>
          <w:rFonts w:ascii="David" w:hAnsi="David" w:cs="David" w:hint="cs"/>
          <w:sz w:val="22"/>
          <w:szCs w:val="22"/>
          <w:rtl/>
        </w:rPr>
        <w:t>י</w:t>
      </w:r>
      <w:r w:rsidR="00334886" w:rsidRPr="00BD4233">
        <w:rPr>
          <w:rFonts w:ascii="David" w:hAnsi="David" w:cs="David"/>
          <w:sz w:val="22"/>
          <w:szCs w:val="22"/>
          <w:rtl/>
        </w:rPr>
        <w:t>פנו</w:t>
      </w:r>
      <w:r w:rsidR="00334886" w:rsidRPr="00183495">
        <w:rPr>
          <w:rFonts w:ascii="David" w:hAnsi="David" w:cs="David"/>
          <w:rtl/>
        </w:rPr>
        <w:t xml:space="preserve"> </w:t>
      </w:r>
      <w:r w:rsidRPr="00183495">
        <w:rPr>
          <w:rFonts w:ascii="David" w:hAnsi="David" w:cs="David"/>
          <w:rtl/>
        </w:rPr>
        <w:t xml:space="preserve">להסדרתו </w:t>
      </w:r>
      <w:r>
        <w:rPr>
          <w:rFonts w:ascii="David" w:hAnsi="David" w:cs="David"/>
          <w:rtl/>
        </w:rPr>
        <w:t>על פי ההנחיות באתר.</w:t>
      </w:r>
    </w:p>
  </w:footnote>
  <w:footnote w:id="2">
    <w:p w:rsidR="004644FC" w:rsidRPr="00171756" w:rsidRDefault="004644FC" w:rsidP="001113B0">
      <w:pPr>
        <w:pStyle w:val="af1"/>
        <w:rPr>
          <w:rFonts w:ascii="David" w:hAnsi="David" w:cs="David"/>
        </w:rPr>
      </w:pPr>
      <w:r>
        <w:rPr>
          <w:rStyle w:val="af3"/>
        </w:rPr>
        <w:footnoteRef/>
      </w:r>
      <w:r>
        <w:rPr>
          <w:rtl/>
        </w:rPr>
        <w:t xml:space="preserve"> </w:t>
      </w:r>
      <w:r w:rsidRPr="00171756">
        <w:rPr>
          <w:rFonts w:ascii="David" w:hAnsi="David" w:cs="David"/>
          <w:b/>
          <w:bCs/>
          <w:rtl/>
        </w:rPr>
        <w:t xml:space="preserve">הגורמים המפתחים: </w:t>
      </w:r>
      <w:r w:rsidRPr="00171756">
        <w:rPr>
          <w:rFonts w:ascii="David" w:hAnsi="David" w:cs="David" w:hint="cs"/>
          <w:rtl/>
        </w:rPr>
        <w:t xml:space="preserve">הדרכה ארצית, </w:t>
      </w:r>
      <w:r>
        <w:rPr>
          <w:rFonts w:ascii="David" w:hAnsi="David" w:cs="David" w:hint="cs"/>
          <w:rtl/>
        </w:rPr>
        <w:t xml:space="preserve">מדריכות ארציות, </w:t>
      </w:r>
      <w:r w:rsidRPr="00171756">
        <w:rPr>
          <w:rFonts w:ascii="David" w:hAnsi="David" w:cs="David" w:hint="cs"/>
          <w:rtl/>
        </w:rPr>
        <w:t>הפיקוח על הוראת מדע וטכנולוגיה, אגף מדעים,  המזכירות הפדגוגית</w:t>
      </w:r>
    </w:p>
    <w:p w:rsidR="004644FC" w:rsidRPr="00171756" w:rsidRDefault="004644FC" w:rsidP="001113B0">
      <w:pPr>
        <w:pStyle w:val="af1"/>
        <w:ind w:left="720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                     </w:t>
      </w:r>
      <w:r w:rsidRPr="0022610E">
        <w:rPr>
          <w:rFonts w:ascii="David" w:hAnsi="David" w:cs="David"/>
          <w:rtl/>
        </w:rPr>
        <w:t>מרכז מורים  ארצי</w:t>
      </w:r>
      <w:r w:rsidRPr="0022610E">
        <w:rPr>
          <w:rFonts w:ascii="David" w:hAnsi="David" w:cs="David" w:hint="cs"/>
          <w:rtl/>
        </w:rPr>
        <w:t xml:space="preserve"> מכון ויצמן ; האגף לתכנון ופיתוח תכניות לימודים במשרד החינוך</w:t>
      </w:r>
      <w:r>
        <w:rPr>
          <w:rFonts w:ascii="David" w:hAnsi="David" w:cs="David"/>
          <w:rtl/>
        </w:rPr>
        <w:br/>
      </w:r>
      <w:r w:rsidRPr="00171756">
        <w:rPr>
          <w:rFonts w:ascii="David" w:hAnsi="David" w:cs="David"/>
          <w:rtl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4FC" w:rsidRPr="006A5438" w:rsidRDefault="004644FC" w:rsidP="006A5438">
    <w:pPr>
      <w:tabs>
        <w:tab w:val="center" w:pos="4153"/>
        <w:tab w:val="right" w:pos="8306"/>
      </w:tabs>
      <w:jc w:val="center"/>
      <w:rPr>
        <w:b/>
        <w:bCs/>
        <w:color w:val="1F497D"/>
        <w:sz w:val="28"/>
        <w:szCs w:val="28"/>
        <w:rtl/>
        <w:lang w:eastAsia="ja-JP"/>
      </w:rPr>
    </w:pPr>
    <w:r w:rsidRPr="006A5438">
      <w:rPr>
        <w:b/>
        <w:bCs/>
        <w:color w:val="1F497D"/>
        <w:sz w:val="28"/>
        <w:szCs w:val="28"/>
        <w:rtl/>
        <w:lang w:eastAsia="ja-JP"/>
      </w:rPr>
      <w:t>משרד החינוך</w:t>
    </w:r>
  </w:p>
  <w:p w:rsidR="004644FC" w:rsidRPr="006A5438" w:rsidRDefault="004644FC" w:rsidP="006A5438">
    <w:pPr>
      <w:tabs>
        <w:tab w:val="left" w:pos="3198"/>
      </w:tabs>
      <w:jc w:val="center"/>
      <w:rPr>
        <w:rFonts w:ascii="Calibri" w:eastAsia="Calibri" w:hAnsi="Calibri"/>
        <w:b/>
        <w:bCs/>
        <w:color w:val="1F497D"/>
        <w:sz w:val="22"/>
        <w:szCs w:val="22"/>
        <w:rtl/>
      </w:rPr>
    </w:pPr>
    <w:r w:rsidRPr="006A5438">
      <w:rPr>
        <w:rFonts w:ascii="Calibri" w:eastAsia="Calibri" w:hAnsi="Calibri" w:hint="cs"/>
        <w:b/>
        <w:bCs/>
        <w:color w:val="1F497D"/>
        <w:sz w:val="22"/>
        <w:szCs w:val="22"/>
        <w:rtl/>
      </w:rPr>
      <w:t>המזכירות הפדגוגית</w:t>
    </w:r>
  </w:p>
  <w:p w:rsidR="004644FC" w:rsidRPr="006A5438" w:rsidRDefault="004644FC" w:rsidP="006A5438">
    <w:pPr>
      <w:tabs>
        <w:tab w:val="left" w:pos="3198"/>
      </w:tabs>
      <w:jc w:val="center"/>
      <w:rPr>
        <w:rFonts w:ascii="Calibri" w:eastAsia="Calibri" w:hAnsi="Calibri"/>
        <w:b/>
        <w:bCs/>
        <w:color w:val="1F497D"/>
        <w:sz w:val="22"/>
        <w:szCs w:val="22"/>
        <w:rtl/>
      </w:rPr>
    </w:pPr>
    <w:r w:rsidRPr="006A5438">
      <w:rPr>
        <w:rFonts w:ascii="Calibri" w:eastAsia="Calibri" w:hAnsi="Calibri" w:hint="cs"/>
        <w:b/>
        <w:bCs/>
        <w:color w:val="1F497D"/>
        <w:sz w:val="22"/>
        <w:szCs w:val="22"/>
        <w:rtl/>
      </w:rPr>
      <w:t xml:space="preserve">אגף </w:t>
    </w:r>
    <w:r>
      <w:rPr>
        <w:rFonts w:ascii="Calibri" w:eastAsia="Calibri" w:hAnsi="Calibri" w:hint="cs"/>
        <w:b/>
        <w:bCs/>
        <w:color w:val="1F497D"/>
        <w:sz w:val="22"/>
        <w:szCs w:val="22"/>
        <w:rtl/>
      </w:rPr>
      <w:t>א' ל</w:t>
    </w:r>
    <w:r w:rsidRPr="006A5438">
      <w:rPr>
        <w:rFonts w:ascii="Calibri" w:eastAsia="Calibri" w:hAnsi="Calibri" w:hint="cs"/>
        <w:b/>
        <w:bCs/>
        <w:color w:val="1F497D"/>
        <w:sz w:val="22"/>
        <w:szCs w:val="22"/>
        <w:rtl/>
      </w:rPr>
      <w:t>מדעים</w:t>
    </w:r>
  </w:p>
  <w:p w:rsidR="004644FC" w:rsidRDefault="004644FC" w:rsidP="006A5438">
    <w:pPr>
      <w:pStyle w:val="a3"/>
      <w:jc w:val="center"/>
      <w:rPr>
        <w:rtl/>
      </w:rPr>
    </w:pPr>
    <w:r w:rsidRPr="006A5438">
      <w:rPr>
        <w:rFonts w:ascii="Calibri" w:eastAsia="Calibri" w:hAnsi="Calibri" w:cs="David" w:hint="cs"/>
        <w:b/>
        <w:bCs/>
        <w:color w:val="1F497D"/>
        <w:sz w:val="22"/>
        <w:szCs w:val="22"/>
        <w:rtl/>
      </w:rPr>
      <w:t>הפיקוח על הוראת מדע וטכנולוגיה</w:t>
    </w:r>
  </w:p>
  <w:p w:rsidR="004644FC" w:rsidRDefault="004644FC" w:rsidP="006A543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82F"/>
    <w:multiLevelType w:val="multilevel"/>
    <w:tmpl w:val="81922868"/>
    <w:lvl w:ilvl="0">
      <w:start w:val="1"/>
      <w:numFmt w:val="hebrew1"/>
      <w:lvlText w:val="%1."/>
      <w:lvlJc w:val="center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center"/>
      <w:pPr>
        <w:ind w:left="1069" w:hanging="360"/>
      </w:pPr>
      <w:rPr>
        <w:color w:val="auto"/>
      </w:r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777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1">
    <w:nsid w:val="092E6633"/>
    <w:multiLevelType w:val="hybridMultilevel"/>
    <w:tmpl w:val="1760313C"/>
    <w:lvl w:ilvl="0" w:tplc="503EBA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72D9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AC17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92D1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B679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EE5F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ACBB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84DF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0ACE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64CAD"/>
    <w:multiLevelType w:val="multilevel"/>
    <w:tmpl w:val="208E4D14"/>
    <w:lvl w:ilvl="0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720" w:hanging="360"/>
      </w:pPr>
      <w:rPr>
        <w:rFonts w:hint="default"/>
      </w:rPr>
    </w:lvl>
    <w:lvl w:ilvl="2">
      <w:start w:val="1"/>
      <w:numFmt w:val="hebrew1"/>
      <w:lvlText w:val="%1.%2.%3."/>
      <w:lvlJc w:val="center"/>
      <w:pPr>
        <w:ind w:left="1080" w:hanging="360"/>
      </w:pPr>
      <w:rPr>
        <w:rFonts w:hint="default"/>
      </w:rPr>
    </w:lvl>
    <w:lvl w:ilvl="3">
      <w:start w:val="1"/>
      <w:numFmt w:val="decimal"/>
      <w:lvlText w:val="ח.%4"/>
      <w:lvlJc w:val="left"/>
      <w:pPr>
        <w:ind w:left="1440" w:hanging="360"/>
      </w:pPr>
      <w:rPr>
        <w:rFonts w:cs="David" w:hint="default"/>
        <w:b w:val="0"/>
        <w:bCs w:val="0"/>
        <w:color w:val="auto"/>
        <w:sz w:val="24"/>
        <w:szCs w:val="24"/>
      </w:rPr>
    </w:lvl>
    <w:lvl w:ilvl="4">
      <w:start w:val="1"/>
      <w:numFmt w:val="hebrew1"/>
      <w:lvlText w:val="%1.%2.%3.%4.%5."/>
      <w:lvlJc w:val="center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ind w:left="2160" w:hanging="360"/>
      </w:pPr>
      <w:rPr>
        <w:rFonts w:hint="default"/>
      </w:rPr>
    </w:lvl>
    <w:lvl w:ilvl="6">
      <w:start w:val="1"/>
      <w:numFmt w:val="hebrew1"/>
      <w:lvlText w:val="%1.%2.%3.%4.%5.%6.%7."/>
      <w:lvlJc w:val="center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ind w:left="2880" w:hanging="360"/>
      </w:pPr>
      <w:rPr>
        <w:rFonts w:hint="default"/>
      </w:rPr>
    </w:lvl>
    <w:lvl w:ilvl="8">
      <w:start w:val="1"/>
      <w:numFmt w:val="hebrew1"/>
      <w:lvlText w:val="%1.%2.%3.%4.%5.%6.%7.%8.%9."/>
      <w:lvlJc w:val="center"/>
      <w:pPr>
        <w:ind w:left="3240" w:hanging="360"/>
      </w:pPr>
      <w:rPr>
        <w:rFonts w:hint="default"/>
      </w:rPr>
    </w:lvl>
  </w:abstractNum>
  <w:abstractNum w:abstractNumId="3">
    <w:nsid w:val="0BFA215E"/>
    <w:multiLevelType w:val="hybridMultilevel"/>
    <w:tmpl w:val="88768F9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0CBE797A"/>
    <w:multiLevelType w:val="hybridMultilevel"/>
    <w:tmpl w:val="74F2CB0A"/>
    <w:lvl w:ilvl="0" w:tplc="51B4F5E6">
      <w:start w:val="1"/>
      <w:numFmt w:val="decimal"/>
      <w:lvlText w:val="ח.%1"/>
      <w:lvlJc w:val="left"/>
      <w:pPr>
        <w:ind w:left="360" w:hanging="360"/>
      </w:pPr>
      <w:rPr>
        <w:rFonts w:cs="David" w:hint="default"/>
        <w:b w:val="0"/>
        <w:bCs w:val="0"/>
        <w:color w:val="auto"/>
        <w:sz w:val="24"/>
        <w:szCs w:val="24"/>
      </w:rPr>
    </w:lvl>
    <w:lvl w:ilvl="1" w:tplc="10EEF7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/>
        <w:bCs w:val="0"/>
      </w:rPr>
    </w:lvl>
    <w:lvl w:ilvl="2" w:tplc="10EEF77A">
      <w:start w:val="1"/>
      <w:numFmt w:val="bullet"/>
      <w:lvlText w:val="-"/>
      <w:lvlJc w:val="left"/>
      <w:pPr>
        <w:ind w:left="1080" w:hanging="180"/>
      </w:pPr>
      <w:rPr>
        <w:rFonts w:ascii="Arial" w:hAnsi="Arial" w:hint="default"/>
        <w:b/>
        <w:bCs w:val="0"/>
      </w:rPr>
    </w:lvl>
    <w:lvl w:ilvl="3" w:tplc="10EEF77A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  <w:b/>
        <w:bCs w:val="0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>
    <w:nsid w:val="0FB70B20"/>
    <w:multiLevelType w:val="hybridMultilevel"/>
    <w:tmpl w:val="01406D44"/>
    <w:lvl w:ilvl="0" w:tplc="0409000F">
      <w:start w:val="1"/>
      <w:numFmt w:val="decimal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11C56685"/>
    <w:multiLevelType w:val="hybridMultilevel"/>
    <w:tmpl w:val="8480A280"/>
    <w:lvl w:ilvl="0" w:tplc="10EEF77A">
      <w:start w:val="1"/>
      <w:numFmt w:val="bullet"/>
      <w:lvlText w:val="-"/>
      <w:lvlJc w:val="left"/>
      <w:pPr>
        <w:ind w:left="1023" w:hanging="360"/>
      </w:pPr>
      <w:rPr>
        <w:rFonts w:ascii="Arial" w:hAnsi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7">
    <w:nsid w:val="1233676C"/>
    <w:multiLevelType w:val="hybridMultilevel"/>
    <w:tmpl w:val="D2C2124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35A0697"/>
    <w:multiLevelType w:val="hybridMultilevel"/>
    <w:tmpl w:val="3D88F9F6"/>
    <w:lvl w:ilvl="0" w:tplc="EBE42BD8">
      <w:start w:val="1"/>
      <w:numFmt w:val="decimal"/>
      <w:lvlText w:val="%1."/>
      <w:lvlJc w:val="left"/>
      <w:pPr>
        <w:ind w:left="1209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29" w:hanging="360"/>
      </w:pPr>
    </w:lvl>
    <w:lvl w:ilvl="2" w:tplc="0409001B" w:tentative="1">
      <w:start w:val="1"/>
      <w:numFmt w:val="lowerRoman"/>
      <w:lvlText w:val="%3."/>
      <w:lvlJc w:val="right"/>
      <w:pPr>
        <w:ind w:left="2649" w:hanging="180"/>
      </w:pPr>
    </w:lvl>
    <w:lvl w:ilvl="3" w:tplc="0409000F" w:tentative="1">
      <w:start w:val="1"/>
      <w:numFmt w:val="decimal"/>
      <w:lvlText w:val="%4."/>
      <w:lvlJc w:val="left"/>
      <w:pPr>
        <w:ind w:left="3369" w:hanging="360"/>
      </w:pPr>
    </w:lvl>
    <w:lvl w:ilvl="4" w:tplc="04090019" w:tentative="1">
      <w:start w:val="1"/>
      <w:numFmt w:val="lowerLetter"/>
      <w:lvlText w:val="%5."/>
      <w:lvlJc w:val="left"/>
      <w:pPr>
        <w:ind w:left="4089" w:hanging="360"/>
      </w:pPr>
    </w:lvl>
    <w:lvl w:ilvl="5" w:tplc="0409001B" w:tentative="1">
      <w:start w:val="1"/>
      <w:numFmt w:val="lowerRoman"/>
      <w:lvlText w:val="%6."/>
      <w:lvlJc w:val="right"/>
      <w:pPr>
        <w:ind w:left="4809" w:hanging="180"/>
      </w:pPr>
    </w:lvl>
    <w:lvl w:ilvl="6" w:tplc="0409000F" w:tentative="1">
      <w:start w:val="1"/>
      <w:numFmt w:val="decimal"/>
      <w:lvlText w:val="%7."/>
      <w:lvlJc w:val="left"/>
      <w:pPr>
        <w:ind w:left="5529" w:hanging="360"/>
      </w:pPr>
    </w:lvl>
    <w:lvl w:ilvl="7" w:tplc="04090019" w:tentative="1">
      <w:start w:val="1"/>
      <w:numFmt w:val="lowerLetter"/>
      <w:lvlText w:val="%8."/>
      <w:lvlJc w:val="left"/>
      <w:pPr>
        <w:ind w:left="6249" w:hanging="360"/>
      </w:pPr>
    </w:lvl>
    <w:lvl w:ilvl="8" w:tplc="040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9">
    <w:nsid w:val="17781632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10">
    <w:nsid w:val="193E0BEF"/>
    <w:multiLevelType w:val="hybridMultilevel"/>
    <w:tmpl w:val="AB0ED326"/>
    <w:lvl w:ilvl="0" w:tplc="D9E827A8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F072E"/>
    <w:multiLevelType w:val="hybridMultilevel"/>
    <w:tmpl w:val="197AB65A"/>
    <w:lvl w:ilvl="0" w:tplc="B2D64472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9" w:hanging="360"/>
      </w:pPr>
    </w:lvl>
    <w:lvl w:ilvl="2" w:tplc="0409001B" w:tentative="1">
      <w:start w:val="1"/>
      <w:numFmt w:val="lowerRoman"/>
      <w:lvlText w:val="%3."/>
      <w:lvlJc w:val="right"/>
      <w:pPr>
        <w:ind w:left="2649" w:hanging="180"/>
      </w:pPr>
    </w:lvl>
    <w:lvl w:ilvl="3" w:tplc="0409000F" w:tentative="1">
      <w:start w:val="1"/>
      <w:numFmt w:val="decimal"/>
      <w:lvlText w:val="%4."/>
      <w:lvlJc w:val="left"/>
      <w:pPr>
        <w:ind w:left="3369" w:hanging="360"/>
      </w:pPr>
    </w:lvl>
    <w:lvl w:ilvl="4" w:tplc="04090019" w:tentative="1">
      <w:start w:val="1"/>
      <w:numFmt w:val="lowerLetter"/>
      <w:lvlText w:val="%5."/>
      <w:lvlJc w:val="left"/>
      <w:pPr>
        <w:ind w:left="4089" w:hanging="360"/>
      </w:pPr>
    </w:lvl>
    <w:lvl w:ilvl="5" w:tplc="0409001B" w:tentative="1">
      <w:start w:val="1"/>
      <w:numFmt w:val="lowerRoman"/>
      <w:lvlText w:val="%6."/>
      <w:lvlJc w:val="right"/>
      <w:pPr>
        <w:ind w:left="4809" w:hanging="180"/>
      </w:pPr>
    </w:lvl>
    <w:lvl w:ilvl="6" w:tplc="0409000F" w:tentative="1">
      <w:start w:val="1"/>
      <w:numFmt w:val="decimal"/>
      <w:lvlText w:val="%7."/>
      <w:lvlJc w:val="left"/>
      <w:pPr>
        <w:ind w:left="5529" w:hanging="360"/>
      </w:pPr>
    </w:lvl>
    <w:lvl w:ilvl="7" w:tplc="04090019" w:tentative="1">
      <w:start w:val="1"/>
      <w:numFmt w:val="lowerLetter"/>
      <w:lvlText w:val="%8."/>
      <w:lvlJc w:val="left"/>
      <w:pPr>
        <w:ind w:left="6249" w:hanging="360"/>
      </w:pPr>
    </w:lvl>
    <w:lvl w:ilvl="8" w:tplc="040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2">
    <w:nsid w:val="25B25AB5"/>
    <w:multiLevelType w:val="hybridMultilevel"/>
    <w:tmpl w:val="32CAE92A"/>
    <w:lvl w:ilvl="0" w:tplc="51F206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65C3F7E"/>
    <w:multiLevelType w:val="multilevel"/>
    <w:tmpl w:val="8A30BAE4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  <w:rPr>
        <w:rFonts w:ascii="David" w:hAnsi="David" w:cs="David" w:hint="default"/>
        <w:sz w:val="24"/>
        <w:szCs w:val="24"/>
      </w:r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14">
    <w:nsid w:val="29527B58"/>
    <w:multiLevelType w:val="hybridMultilevel"/>
    <w:tmpl w:val="EF9CC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FB5610E"/>
    <w:multiLevelType w:val="hybridMultilevel"/>
    <w:tmpl w:val="0AEA31E4"/>
    <w:lvl w:ilvl="0" w:tplc="83DE52FC">
      <w:start w:val="1"/>
      <w:numFmt w:val="hebrew1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5C6948"/>
    <w:multiLevelType w:val="hybridMultilevel"/>
    <w:tmpl w:val="E0A60194"/>
    <w:lvl w:ilvl="0" w:tplc="CEAC22E2">
      <w:start w:val="1"/>
      <w:numFmt w:val="hebrew1"/>
      <w:lvlText w:val="%1."/>
      <w:lvlJc w:val="center"/>
      <w:pPr>
        <w:ind w:left="720" w:hanging="360"/>
      </w:pPr>
      <w:rPr>
        <w:rFonts w:hint="default"/>
        <w:b w:val="0"/>
        <w:bCs/>
        <w:iCs w:val="0"/>
        <w:color w:val="auto"/>
      </w:rPr>
    </w:lvl>
    <w:lvl w:ilvl="1" w:tplc="D9BA2DAA">
      <w:start w:val="2"/>
      <w:numFmt w:val="bullet"/>
      <w:lvlText w:val="-"/>
      <w:lvlJc w:val="left"/>
      <w:pPr>
        <w:ind w:left="1440" w:hanging="360"/>
      </w:pPr>
      <w:rPr>
        <w:rFonts w:ascii="David" w:eastAsia="Times New Roman" w:hAnsi="David" w:cs="David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7F1832"/>
    <w:multiLevelType w:val="hybridMultilevel"/>
    <w:tmpl w:val="E7DA2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4F6EED"/>
    <w:multiLevelType w:val="hybridMultilevel"/>
    <w:tmpl w:val="377A8F3C"/>
    <w:lvl w:ilvl="0" w:tplc="04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9">
    <w:nsid w:val="38A12E2E"/>
    <w:multiLevelType w:val="hybridMultilevel"/>
    <w:tmpl w:val="4DB0E636"/>
    <w:lvl w:ilvl="0" w:tplc="D9BA2DAA">
      <w:start w:val="2"/>
      <w:numFmt w:val="bullet"/>
      <w:lvlText w:val="-"/>
      <w:lvlJc w:val="left"/>
      <w:pPr>
        <w:ind w:left="108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9A10D40"/>
    <w:multiLevelType w:val="hybridMultilevel"/>
    <w:tmpl w:val="25C8DA86"/>
    <w:lvl w:ilvl="0" w:tplc="040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1">
    <w:nsid w:val="3C357D20"/>
    <w:multiLevelType w:val="multilevel"/>
    <w:tmpl w:val="208E4D14"/>
    <w:lvl w:ilvl="0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720" w:hanging="360"/>
      </w:pPr>
      <w:rPr>
        <w:rFonts w:hint="default"/>
      </w:rPr>
    </w:lvl>
    <w:lvl w:ilvl="2">
      <w:start w:val="1"/>
      <w:numFmt w:val="hebrew1"/>
      <w:lvlText w:val="%1.%2.%3."/>
      <w:lvlJc w:val="center"/>
      <w:pPr>
        <w:ind w:left="1080" w:hanging="360"/>
      </w:pPr>
      <w:rPr>
        <w:rFonts w:hint="default"/>
      </w:rPr>
    </w:lvl>
    <w:lvl w:ilvl="3">
      <w:start w:val="1"/>
      <w:numFmt w:val="decimal"/>
      <w:lvlText w:val="ח.%4"/>
      <w:lvlJc w:val="left"/>
      <w:pPr>
        <w:ind w:left="1440" w:hanging="360"/>
      </w:pPr>
      <w:rPr>
        <w:rFonts w:cs="David" w:hint="default"/>
        <w:b w:val="0"/>
        <w:bCs w:val="0"/>
        <w:color w:val="auto"/>
        <w:sz w:val="24"/>
        <w:szCs w:val="24"/>
      </w:rPr>
    </w:lvl>
    <w:lvl w:ilvl="4">
      <w:start w:val="1"/>
      <w:numFmt w:val="hebrew1"/>
      <w:lvlText w:val="%1.%2.%3.%4.%5."/>
      <w:lvlJc w:val="center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ind w:left="2160" w:hanging="360"/>
      </w:pPr>
      <w:rPr>
        <w:rFonts w:hint="default"/>
      </w:rPr>
    </w:lvl>
    <w:lvl w:ilvl="6">
      <w:start w:val="1"/>
      <w:numFmt w:val="hebrew1"/>
      <w:lvlText w:val="%1.%2.%3.%4.%5.%6.%7."/>
      <w:lvlJc w:val="center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ind w:left="2880" w:hanging="360"/>
      </w:pPr>
      <w:rPr>
        <w:rFonts w:hint="default"/>
      </w:rPr>
    </w:lvl>
    <w:lvl w:ilvl="8">
      <w:start w:val="1"/>
      <w:numFmt w:val="hebrew1"/>
      <w:lvlText w:val="%1.%2.%3.%4.%5.%6.%7.%8.%9."/>
      <w:lvlJc w:val="center"/>
      <w:pPr>
        <w:ind w:left="3240" w:hanging="360"/>
      </w:pPr>
      <w:rPr>
        <w:rFonts w:hint="default"/>
      </w:rPr>
    </w:lvl>
  </w:abstractNum>
  <w:abstractNum w:abstractNumId="22">
    <w:nsid w:val="3FBC3F64"/>
    <w:multiLevelType w:val="multilevel"/>
    <w:tmpl w:val="2BF01CD2"/>
    <w:lvl w:ilvl="0">
      <w:start w:val="1"/>
      <w:numFmt w:val="hebrew1"/>
      <w:lvlText w:val="%1."/>
      <w:lvlJc w:val="center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center"/>
      <w:pPr>
        <w:ind w:left="1069" w:hanging="360"/>
      </w:pPr>
      <w:rPr>
        <w:color w:val="auto"/>
      </w:r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ח.%4"/>
      <w:lvlJc w:val="left"/>
      <w:pPr>
        <w:ind w:left="1440" w:hanging="360"/>
      </w:pPr>
      <w:rPr>
        <w:rFonts w:cs="David" w:hint="default"/>
        <w:b w:val="0"/>
        <w:bCs w:val="0"/>
        <w:color w:val="auto"/>
        <w:sz w:val="24"/>
        <w:szCs w:val="24"/>
      </w:rPr>
    </w:lvl>
    <w:lvl w:ilvl="4">
      <w:start w:val="1"/>
      <w:numFmt w:val="hebrew1"/>
      <w:lvlText w:val="%1.%2.%3.%4.%5."/>
      <w:lvlJc w:val="center"/>
      <w:pPr>
        <w:ind w:left="1777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23">
    <w:nsid w:val="41D41705"/>
    <w:multiLevelType w:val="multilevel"/>
    <w:tmpl w:val="84C01FCC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24">
    <w:nsid w:val="43B129AF"/>
    <w:multiLevelType w:val="hybridMultilevel"/>
    <w:tmpl w:val="0616CEB0"/>
    <w:lvl w:ilvl="0" w:tplc="10A87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3442A1"/>
    <w:multiLevelType w:val="hybridMultilevel"/>
    <w:tmpl w:val="AB5A243E"/>
    <w:lvl w:ilvl="0" w:tplc="10EEF7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6FD0E31"/>
    <w:multiLevelType w:val="hybridMultilevel"/>
    <w:tmpl w:val="31E478C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192ACC"/>
    <w:multiLevelType w:val="hybridMultilevel"/>
    <w:tmpl w:val="FB8607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08B2BEC"/>
    <w:multiLevelType w:val="multilevel"/>
    <w:tmpl w:val="4B5C7C5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>
    <w:nsid w:val="52490030"/>
    <w:multiLevelType w:val="multilevel"/>
    <w:tmpl w:val="81922868"/>
    <w:lvl w:ilvl="0">
      <w:start w:val="1"/>
      <w:numFmt w:val="hebrew1"/>
      <w:lvlText w:val="%1."/>
      <w:lvlJc w:val="center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center"/>
      <w:pPr>
        <w:ind w:left="1069" w:hanging="360"/>
      </w:pPr>
      <w:rPr>
        <w:color w:val="auto"/>
      </w:r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777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30">
    <w:nsid w:val="55B07BFC"/>
    <w:multiLevelType w:val="hybridMultilevel"/>
    <w:tmpl w:val="9956E004"/>
    <w:lvl w:ilvl="0" w:tplc="0409000F" w:tentative="1">
      <w:start w:val="1"/>
      <w:numFmt w:val="decimal"/>
      <w:lvlText w:val="%1."/>
      <w:lvlJc w:val="left"/>
      <w:pPr>
        <w:ind w:left="468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61C2622"/>
    <w:multiLevelType w:val="hybridMultilevel"/>
    <w:tmpl w:val="EE76B360"/>
    <w:lvl w:ilvl="0" w:tplc="D374A218">
      <w:start w:val="5"/>
      <w:numFmt w:val="hebrew1"/>
      <w:lvlText w:val="%1."/>
      <w:lvlJc w:val="left"/>
      <w:pPr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>
    <w:nsid w:val="56C17CE7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33">
    <w:nsid w:val="58A569B2"/>
    <w:multiLevelType w:val="hybridMultilevel"/>
    <w:tmpl w:val="34DA0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E16F5A"/>
    <w:multiLevelType w:val="multilevel"/>
    <w:tmpl w:val="243676E0"/>
    <w:lvl w:ilvl="0">
      <w:start w:val="1"/>
      <w:numFmt w:val="hebrew1"/>
      <w:lvlText w:val="%1."/>
      <w:lvlJc w:val="center"/>
      <w:pPr>
        <w:ind w:left="360" w:hanging="360"/>
      </w:pPr>
      <w:rPr>
        <w:rFonts w:hint="default"/>
        <w:b w:val="0"/>
        <w:bCs/>
        <w:iCs w:val="0"/>
        <w:color w:val="auto"/>
      </w:rPr>
    </w:lvl>
    <w:lvl w:ilvl="1">
      <w:start w:val="2"/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2">
      <w:start w:val="2"/>
      <w:numFmt w:val="bullet"/>
      <w:lvlText w:val="-"/>
      <w:lvlJc w:val="left"/>
      <w:pPr>
        <w:ind w:left="1352" w:hanging="360"/>
      </w:pPr>
      <w:rPr>
        <w:rFonts w:ascii="David" w:eastAsia="Times New Roman" w:hAnsi="David" w:cs="David" w:hint="default"/>
      </w:r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35">
    <w:nsid w:val="5E966083"/>
    <w:multiLevelType w:val="hybridMultilevel"/>
    <w:tmpl w:val="91641A4A"/>
    <w:lvl w:ilvl="0" w:tplc="7466E06E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F726F31"/>
    <w:multiLevelType w:val="multilevel"/>
    <w:tmpl w:val="D97CFD84"/>
    <w:lvl w:ilvl="0">
      <w:start w:val="1"/>
      <w:numFmt w:val="hebrew1"/>
      <w:lvlText w:val="%1."/>
      <w:lvlJc w:val="center"/>
      <w:pPr>
        <w:ind w:left="360" w:hanging="360"/>
      </w:pPr>
      <w:rPr>
        <w:rFonts w:hint="default"/>
        <w:b/>
        <w:bCs/>
        <w:lang w:val="en-US"/>
      </w:rPr>
    </w:lvl>
    <w:lvl w:ilvl="1">
      <w:start w:val="1"/>
      <w:numFmt w:val="decimal"/>
      <w:lvlText w:val="%1.%2."/>
      <w:lvlJc w:val="center"/>
      <w:pPr>
        <w:ind w:left="1069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777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37">
    <w:nsid w:val="62A765E9"/>
    <w:multiLevelType w:val="hybridMultilevel"/>
    <w:tmpl w:val="DFD462D8"/>
    <w:lvl w:ilvl="0" w:tplc="CEAC22E2">
      <w:start w:val="1"/>
      <w:numFmt w:val="hebrew1"/>
      <w:lvlText w:val="%1."/>
      <w:lvlJc w:val="center"/>
      <w:pPr>
        <w:ind w:left="720" w:hanging="360"/>
      </w:pPr>
      <w:rPr>
        <w:rFonts w:hint="default"/>
        <w:b w:val="0"/>
        <w:bCs/>
        <w:iCs w:val="0"/>
        <w:color w:val="auto"/>
      </w:rPr>
    </w:lvl>
    <w:lvl w:ilvl="1" w:tplc="D9BA2DAA">
      <w:start w:val="2"/>
      <w:numFmt w:val="bullet"/>
      <w:lvlText w:val="-"/>
      <w:lvlJc w:val="left"/>
      <w:pPr>
        <w:ind w:left="1440" w:hanging="360"/>
      </w:pPr>
      <w:rPr>
        <w:rFonts w:ascii="David" w:eastAsia="Times New Roman" w:hAnsi="David" w:cs="David" w:hint="default"/>
      </w:rPr>
    </w:lvl>
    <w:lvl w:ilvl="2" w:tplc="10EEF77A">
      <w:start w:val="1"/>
      <w:numFmt w:val="bullet"/>
      <w:lvlText w:val="-"/>
      <w:lvlJc w:val="left"/>
      <w:pPr>
        <w:ind w:left="2160" w:hanging="180"/>
      </w:pPr>
      <w:rPr>
        <w:rFonts w:ascii="Arial" w:hAnsi="Arial" w:hint="default"/>
        <w:b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556894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39">
    <w:nsid w:val="68276FB2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40">
    <w:nsid w:val="683334A0"/>
    <w:multiLevelType w:val="hybridMultilevel"/>
    <w:tmpl w:val="2F9E3DF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D937A54"/>
    <w:multiLevelType w:val="hybridMultilevel"/>
    <w:tmpl w:val="9692CFE2"/>
    <w:lvl w:ilvl="0" w:tplc="B2D64472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416490"/>
    <w:multiLevelType w:val="multilevel"/>
    <w:tmpl w:val="81922868"/>
    <w:lvl w:ilvl="0">
      <w:start w:val="1"/>
      <w:numFmt w:val="hebrew1"/>
      <w:lvlText w:val="%1."/>
      <w:lvlJc w:val="center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center"/>
      <w:pPr>
        <w:ind w:left="1069" w:hanging="360"/>
      </w:pPr>
      <w:rPr>
        <w:color w:val="auto"/>
      </w:r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777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43">
    <w:nsid w:val="72A73D68"/>
    <w:multiLevelType w:val="multilevel"/>
    <w:tmpl w:val="81922868"/>
    <w:lvl w:ilvl="0">
      <w:start w:val="1"/>
      <w:numFmt w:val="hebrew1"/>
      <w:lvlText w:val="%1."/>
      <w:lvlJc w:val="center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center"/>
      <w:pPr>
        <w:ind w:left="1069" w:hanging="360"/>
      </w:pPr>
      <w:rPr>
        <w:color w:val="auto"/>
      </w:r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777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44">
    <w:nsid w:val="74A70C71"/>
    <w:multiLevelType w:val="hybridMultilevel"/>
    <w:tmpl w:val="F16A1C9E"/>
    <w:lvl w:ilvl="0" w:tplc="630C34B6">
      <w:start w:val="1"/>
      <w:numFmt w:val="hebrew1"/>
      <w:pStyle w:val="1"/>
      <w:lvlText w:val="%1."/>
      <w:lvlJc w:val="left"/>
      <w:pPr>
        <w:tabs>
          <w:tab w:val="num" w:pos="360"/>
        </w:tabs>
        <w:ind w:left="360" w:right="360" w:hanging="360"/>
      </w:pPr>
      <w:rPr>
        <w:rFonts w:cs="David" w:hint="cs"/>
        <w:bCs w:val="0"/>
        <w:iCs w:val="0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5">
    <w:nsid w:val="753665D6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46">
    <w:nsid w:val="77024D6A"/>
    <w:multiLevelType w:val="multilevel"/>
    <w:tmpl w:val="2BF01CD2"/>
    <w:lvl w:ilvl="0">
      <w:start w:val="1"/>
      <w:numFmt w:val="hebrew1"/>
      <w:lvlText w:val="%1."/>
      <w:lvlJc w:val="center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center"/>
      <w:pPr>
        <w:ind w:left="1069" w:hanging="360"/>
      </w:pPr>
      <w:rPr>
        <w:color w:val="auto"/>
      </w:r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ח.%4"/>
      <w:lvlJc w:val="left"/>
      <w:pPr>
        <w:ind w:left="1440" w:hanging="360"/>
      </w:pPr>
      <w:rPr>
        <w:rFonts w:cs="David" w:hint="default"/>
        <w:b w:val="0"/>
        <w:bCs w:val="0"/>
        <w:color w:val="auto"/>
        <w:sz w:val="24"/>
        <w:szCs w:val="24"/>
      </w:rPr>
    </w:lvl>
    <w:lvl w:ilvl="4">
      <w:start w:val="1"/>
      <w:numFmt w:val="hebrew1"/>
      <w:lvlText w:val="%1.%2.%3.%4.%5."/>
      <w:lvlJc w:val="center"/>
      <w:pPr>
        <w:ind w:left="1777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47">
    <w:nsid w:val="788B3CC3"/>
    <w:multiLevelType w:val="hybridMultilevel"/>
    <w:tmpl w:val="8930811A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A7E0210"/>
    <w:multiLevelType w:val="hybridMultilevel"/>
    <w:tmpl w:val="D500F73E"/>
    <w:lvl w:ilvl="0" w:tplc="D9BA2DAA">
      <w:start w:val="2"/>
      <w:numFmt w:val="bullet"/>
      <w:lvlText w:val="-"/>
      <w:lvlJc w:val="left"/>
      <w:pPr>
        <w:ind w:left="1494" w:hanging="360"/>
      </w:pPr>
      <w:rPr>
        <w:rFonts w:ascii="David" w:eastAsia="Times New Roman" w:hAnsi="David" w:cs="David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6"/>
  </w:num>
  <w:num w:numId="3">
    <w:abstractNumId w:val="24"/>
  </w:num>
  <w:num w:numId="4">
    <w:abstractNumId w:val="4"/>
  </w:num>
  <w:num w:numId="5">
    <w:abstractNumId w:val="37"/>
  </w:num>
  <w:num w:numId="6">
    <w:abstractNumId w:val="25"/>
  </w:num>
  <w:num w:numId="7">
    <w:abstractNumId w:val="36"/>
  </w:num>
  <w:num w:numId="8">
    <w:abstractNumId w:val="17"/>
  </w:num>
  <w:num w:numId="9">
    <w:abstractNumId w:val="6"/>
  </w:num>
  <w:num w:numId="10">
    <w:abstractNumId w:val="8"/>
  </w:num>
  <w:num w:numId="11">
    <w:abstractNumId w:val="11"/>
  </w:num>
  <w:num w:numId="12">
    <w:abstractNumId w:val="41"/>
  </w:num>
  <w:num w:numId="13">
    <w:abstractNumId w:val="34"/>
  </w:num>
  <w:num w:numId="14">
    <w:abstractNumId w:val="5"/>
  </w:num>
  <w:num w:numId="15">
    <w:abstractNumId w:val="20"/>
  </w:num>
  <w:num w:numId="16">
    <w:abstractNumId w:val="23"/>
  </w:num>
  <w:num w:numId="17">
    <w:abstractNumId w:val="1"/>
  </w:num>
  <w:num w:numId="18">
    <w:abstractNumId w:val="28"/>
  </w:num>
  <w:num w:numId="19">
    <w:abstractNumId w:val="10"/>
  </w:num>
  <w:num w:numId="20">
    <w:abstractNumId w:val="12"/>
  </w:num>
  <w:num w:numId="21">
    <w:abstractNumId w:val="3"/>
  </w:num>
  <w:num w:numId="22">
    <w:abstractNumId w:val="15"/>
  </w:num>
  <w:num w:numId="23">
    <w:abstractNumId w:val="31"/>
  </w:num>
  <w:num w:numId="24">
    <w:abstractNumId w:val="33"/>
  </w:num>
  <w:num w:numId="25">
    <w:abstractNumId w:val="7"/>
  </w:num>
  <w:num w:numId="26">
    <w:abstractNumId w:val="40"/>
  </w:num>
  <w:num w:numId="27">
    <w:abstractNumId w:val="21"/>
  </w:num>
  <w:num w:numId="28">
    <w:abstractNumId w:val="2"/>
  </w:num>
  <w:num w:numId="29">
    <w:abstractNumId w:val="43"/>
  </w:num>
  <w:num w:numId="30">
    <w:abstractNumId w:val="22"/>
  </w:num>
  <w:num w:numId="31">
    <w:abstractNumId w:val="46"/>
  </w:num>
  <w:num w:numId="32">
    <w:abstractNumId w:val="27"/>
  </w:num>
  <w:num w:numId="33">
    <w:abstractNumId w:val="35"/>
  </w:num>
  <w:num w:numId="34">
    <w:abstractNumId w:val="30"/>
  </w:num>
  <w:num w:numId="35">
    <w:abstractNumId w:val="26"/>
  </w:num>
  <w:num w:numId="36">
    <w:abstractNumId w:val="0"/>
  </w:num>
  <w:num w:numId="37">
    <w:abstractNumId w:val="32"/>
  </w:num>
  <w:num w:numId="38">
    <w:abstractNumId w:val="45"/>
  </w:num>
  <w:num w:numId="39">
    <w:abstractNumId w:val="47"/>
  </w:num>
  <w:num w:numId="40">
    <w:abstractNumId w:val="29"/>
  </w:num>
  <w:num w:numId="41">
    <w:abstractNumId w:val="42"/>
  </w:num>
  <w:num w:numId="42">
    <w:abstractNumId w:val="13"/>
  </w:num>
  <w:num w:numId="43">
    <w:abstractNumId w:val="38"/>
  </w:num>
  <w:num w:numId="44">
    <w:abstractNumId w:val="39"/>
  </w:num>
  <w:num w:numId="45">
    <w:abstractNumId w:val="18"/>
  </w:num>
  <w:num w:numId="46">
    <w:abstractNumId w:val="14"/>
  </w:num>
  <w:num w:numId="47">
    <w:abstractNumId w:val="19"/>
  </w:num>
  <w:num w:numId="48">
    <w:abstractNumId w:val="9"/>
  </w:num>
  <w:num w:numId="49">
    <w:abstractNumId w:val="48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רוחמה ארנברג">
    <w15:presenceInfo w15:providerId="Windows Live" w15:userId="640a8a8b6c58b2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73"/>
    <w:rsid w:val="00002406"/>
    <w:rsid w:val="00002DBB"/>
    <w:rsid w:val="000050D4"/>
    <w:rsid w:val="00010DC9"/>
    <w:rsid w:val="00010FDB"/>
    <w:rsid w:val="00011500"/>
    <w:rsid w:val="000116A7"/>
    <w:rsid w:val="000119B6"/>
    <w:rsid w:val="00011D24"/>
    <w:rsid w:val="0001301C"/>
    <w:rsid w:val="00015CE6"/>
    <w:rsid w:val="00016784"/>
    <w:rsid w:val="00017E09"/>
    <w:rsid w:val="000200F1"/>
    <w:rsid w:val="00020E60"/>
    <w:rsid w:val="00021051"/>
    <w:rsid w:val="000215D7"/>
    <w:rsid w:val="0002177E"/>
    <w:rsid w:val="000217AC"/>
    <w:rsid w:val="00022ABD"/>
    <w:rsid w:val="00023CE4"/>
    <w:rsid w:val="00023DD5"/>
    <w:rsid w:val="00025C3F"/>
    <w:rsid w:val="00027E6C"/>
    <w:rsid w:val="00030AF7"/>
    <w:rsid w:val="00032CD7"/>
    <w:rsid w:val="00034B84"/>
    <w:rsid w:val="00034FB8"/>
    <w:rsid w:val="00035496"/>
    <w:rsid w:val="00035A83"/>
    <w:rsid w:val="0003749C"/>
    <w:rsid w:val="000400E1"/>
    <w:rsid w:val="000401B4"/>
    <w:rsid w:val="000407BD"/>
    <w:rsid w:val="000414B7"/>
    <w:rsid w:val="00041D85"/>
    <w:rsid w:val="000426E0"/>
    <w:rsid w:val="00042D7F"/>
    <w:rsid w:val="00043536"/>
    <w:rsid w:val="000438DD"/>
    <w:rsid w:val="00044667"/>
    <w:rsid w:val="00045684"/>
    <w:rsid w:val="000459A2"/>
    <w:rsid w:val="00046AD2"/>
    <w:rsid w:val="00046C17"/>
    <w:rsid w:val="0004723A"/>
    <w:rsid w:val="000502D4"/>
    <w:rsid w:val="00050828"/>
    <w:rsid w:val="00051F9C"/>
    <w:rsid w:val="00052868"/>
    <w:rsid w:val="000528E0"/>
    <w:rsid w:val="00052931"/>
    <w:rsid w:val="00052C5B"/>
    <w:rsid w:val="000536FB"/>
    <w:rsid w:val="00061A05"/>
    <w:rsid w:val="0006334B"/>
    <w:rsid w:val="00066168"/>
    <w:rsid w:val="000677FD"/>
    <w:rsid w:val="00071AA7"/>
    <w:rsid w:val="000766DF"/>
    <w:rsid w:val="00076C99"/>
    <w:rsid w:val="00076D20"/>
    <w:rsid w:val="00077388"/>
    <w:rsid w:val="00080742"/>
    <w:rsid w:val="000807F9"/>
    <w:rsid w:val="00080A0F"/>
    <w:rsid w:val="000811E8"/>
    <w:rsid w:val="000825E2"/>
    <w:rsid w:val="0008401E"/>
    <w:rsid w:val="00085ADE"/>
    <w:rsid w:val="00086551"/>
    <w:rsid w:val="00086C69"/>
    <w:rsid w:val="00087C58"/>
    <w:rsid w:val="00090343"/>
    <w:rsid w:val="0009053D"/>
    <w:rsid w:val="00093BA9"/>
    <w:rsid w:val="00095A37"/>
    <w:rsid w:val="00097838"/>
    <w:rsid w:val="00097E83"/>
    <w:rsid w:val="000A16F2"/>
    <w:rsid w:val="000A3909"/>
    <w:rsid w:val="000A44B5"/>
    <w:rsid w:val="000A46E8"/>
    <w:rsid w:val="000B1200"/>
    <w:rsid w:val="000B6F78"/>
    <w:rsid w:val="000C14DA"/>
    <w:rsid w:val="000C16D6"/>
    <w:rsid w:val="000C2741"/>
    <w:rsid w:val="000C55C1"/>
    <w:rsid w:val="000C6C20"/>
    <w:rsid w:val="000D0C4C"/>
    <w:rsid w:val="000D3BE6"/>
    <w:rsid w:val="000D43CD"/>
    <w:rsid w:val="000D4582"/>
    <w:rsid w:val="000D59A2"/>
    <w:rsid w:val="000D59FF"/>
    <w:rsid w:val="000D640C"/>
    <w:rsid w:val="000D6892"/>
    <w:rsid w:val="000D6CC6"/>
    <w:rsid w:val="000D7A00"/>
    <w:rsid w:val="000E1D6F"/>
    <w:rsid w:val="000E1E71"/>
    <w:rsid w:val="000E2DCB"/>
    <w:rsid w:val="000E3CB2"/>
    <w:rsid w:val="000E49EB"/>
    <w:rsid w:val="000E6A9A"/>
    <w:rsid w:val="000E7517"/>
    <w:rsid w:val="000F1701"/>
    <w:rsid w:val="000F2E1D"/>
    <w:rsid w:val="000F3D71"/>
    <w:rsid w:val="000F4428"/>
    <w:rsid w:val="000F64A3"/>
    <w:rsid w:val="000F668D"/>
    <w:rsid w:val="000F6B99"/>
    <w:rsid w:val="00101777"/>
    <w:rsid w:val="00101C57"/>
    <w:rsid w:val="001037E2"/>
    <w:rsid w:val="001061BA"/>
    <w:rsid w:val="001069C3"/>
    <w:rsid w:val="00106F7C"/>
    <w:rsid w:val="00107930"/>
    <w:rsid w:val="00107C2A"/>
    <w:rsid w:val="00107EBB"/>
    <w:rsid w:val="00110182"/>
    <w:rsid w:val="0011018E"/>
    <w:rsid w:val="001113B0"/>
    <w:rsid w:val="001119B1"/>
    <w:rsid w:val="0011385A"/>
    <w:rsid w:val="00113B44"/>
    <w:rsid w:val="001141DD"/>
    <w:rsid w:val="001143AE"/>
    <w:rsid w:val="00114420"/>
    <w:rsid w:val="00116935"/>
    <w:rsid w:val="00120829"/>
    <w:rsid w:val="00124927"/>
    <w:rsid w:val="00124985"/>
    <w:rsid w:val="0012511F"/>
    <w:rsid w:val="0012522A"/>
    <w:rsid w:val="00126E44"/>
    <w:rsid w:val="00127B25"/>
    <w:rsid w:val="00127D5B"/>
    <w:rsid w:val="00130928"/>
    <w:rsid w:val="00131B26"/>
    <w:rsid w:val="0013260D"/>
    <w:rsid w:val="00132AEF"/>
    <w:rsid w:val="00132C41"/>
    <w:rsid w:val="001368D8"/>
    <w:rsid w:val="00137376"/>
    <w:rsid w:val="00141AA0"/>
    <w:rsid w:val="001423A9"/>
    <w:rsid w:val="001424AE"/>
    <w:rsid w:val="00143C48"/>
    <w:rsid w:val="00146FE6"/>
    <w:rsid w:val="00147527"/>
    <w:rsid w:val="001475B2"/>
    <w:rsid w:val="00150653"/>
    <w:rsid w:val="00150CE3"/>
    <w:rsid w:val="0015137F"/>
    <w:rsid w:val="001519AC"/>
    <w:rsid w:val="001549BF"/>
    <w:rsid w:val="00154C89"/>
    <w:rsid w:val="00155346"/>
    <w:rsid w:val="00156774"/>
    <w:rsid w:val="00157EAE"/>
    <w:rsid w:val="00160CDD"/>
    <w:rsid w:val="00161DBE"/>
    <w:rsid w:val="0016215D"/>
    <w:rsid w:val="0016231F"/>
    <w:rsid w:val="001642D5"/>
    <w:rsid w:val="0016451D"/>
    <w:rsid w:val="00164D80"/>
    <w:rsid w:val="001650D7"/>
    <w:rsid w:val="00165530"/>
    <w:rsid w:val="0016623E"/>
    <w:rsid w:val="00166477"/>
    <w:rsid w:val="00167DAB"/>
    <w:rsid w:val="00167FCC"/>
    <w:rsid w:val="00170EED"/>
    <w:rsid w:val="0017197C"/>
    <w:rsid w:val="00171D6B"/>
    <w:rsid w:val="001726C5"/>
    <w:rsid w:val="0017494C"/>
    <w:rsid w:val="00174A5D"/>
    <w:rsid w:val="00175690"/>
    <w:rsid w:val="00175C60"/>
    <w:rsid w:val="00175DC7"/>
    <w:rsid w:val="00175EDD"/>
    <w:rsid w:val="00177E02"/>
    <w:rsid w:val="0018028A"/>
    <w:rsid w:val="001812B2"/>
    <w:rsid w:val="0018176A"/>
    <w:rsid w:val="00182110"/>
    <w:rsid w:val="00182558"/>
    <w:rsid w:val="00182B0E"/>
    <w:rsid w:val="00182C47"/>
    <w:rsid w:val="00183495"/>
    <w:rsid w:val="00183C9D"/>
    <w:rsid w:val="0018563E"/>
    <w:rsid w:val="00191182"/>
    <w:rsid w:val="0019135E"/>
    <w:rsid w:val="00191906"/>
    <w:rsid w:val="00192622"/>
    <w:rsid w:val="00192725"/>
    <w:rsid w:val="001944DB"/>
    <w:rsid w:val="001959CB"/>
    <w:rsid w:val="00195ACB"/>
    <w:rsid w:val="001961CD"/>
    <w:rsid w:val="00196A74"/>
    <w:rsid w:val="0019731F"/>
    <w:rsid w:val="001A51F6"/>
    <w:rsid w:val="001A535B"/>
    <w:rsid w:val="001A5EB4"/>
    <w:rsid w:val="001A66B2"/>
    <w:rsid w:val="001A6F10"/>
    <w:rsid w:val="001B04BE"/>
    <w:rsid w:val="001B075C"/>
    <w:rsid w:val="001B55CA"/>
    <w:rsid w:val="001B5682"/>
    <w:rsid w:val="001B5FFC"/>
    <w:rsid w:val="001B6241"/>
    <w:rsid w:val="001B7D85"/>
    <w:rsid w:val="001C08AB"/>
    <w:rsid w:val="001C1E4E"/>
    <w:rsid w:val="001C2939"/>
    <w:rsid w:val="001C2C52"/>
    <w:rsid w:val="001C325E"/>
    <w:rsid w:val="001C4611"/>
    <w:rsid w:val="001C57BD"/>
    <w:rsid w:val="001C6557"/>
    <w:rsid w:val="001C74A9"/>
    <w:rsid w:val="001D2EA7"/>
    <w:rsid w:val="001D375C"/>
    <w:rsid w:val="001D39E6"/>
    <w:rsid w:val="001D4D03"/>
    <w:rsid w:val="001D6BF4"/>
    <w:rsid w:val="001D79E6"/>
    <w:rsid w:val="001E01ED"/>
    <w:rsid w:val="001E3E82"/>
    <w:rsid w:val="001E5644"/>
    <w:rsid w:val="001E5914"/>
    <w:rsid w:val="001E6A03"/>
    <w:rsid w:val="001E6A6B"/>
    <w:rsid w:val="001E71FF"/>
    <w:rsid w:val="001F1189"/>
    <w:rsid w:val="001F14C8"/>
    <w:rsid w:val="001F17E0"/>
    <w:rsid w:val="001F2231"/>
    <w:rsid w:val="001F386F"/>
    <w:rsid w:val="001F39F6"/>
    <w:rsid w:val="001F4528"/>
    <w:rsid w:val="001F561B"/>
    <w:rsid w:val="001F5CDE"/>
    <w:rsid w:val="001F5F43"/>
    <w:rsid w:val="001F6359"/>
    <w:rsid w:val="0020060F"/>
    <w:rsid w:val="00200A17"/>
    <w:rsid w:val="00202483"/>
    <w:rsid w:val="00203400"/>
    <w:rsid w:val="002049C7"/>
    <w:rsid w:val="002075F9"/>
    <w:rsid w:val="002076BD"/>
    <w:rsid w:val="00210711"/>
    <w:rsid w:val="00210BD0"/>
    <w:rsid w:val="00211029"/>
    <w:rsid w:val="00212FE0"/>
    <w:rsid w:val="002144AE"/>
    <w:rsid w:val="00215655"/>
    <w:rsid w:val="00215D8A"/>
    <w:rsid w:val="0022041A"/>
    <w:rsid w:val="00223025"/>
    <w:rsid w:val="00224B32"/>
    <w:rsid w:val="00224FDC"/>
    <w:rsid w:val="00225FBE"/>
    <w:rsid w:val="0023183B"/>
    <w:rsid w:val="00231CC4"/>
    <w:rsid w:val="0023259A"/>
    <w:rsid w:val="002331E2"/>
    <w:rsid w:val="002356F5"/>
    <w:rsid w:val="00235A6B"/>
    <w:rsid w:val="00236A59"/>
    <w:rsid w:val="0023713F"/>
    <w:rsid w:val="0024019C"/>
    <w:rsid w:val="00240B8E"/>
    <w:rsid w:val="00242196"/>
    <w:rsid w:val="0024237E"/>
    <w:rsid w:val="002426E4"/>
    <w:rsid w:val="00244E04"/>
    <w:rsid w:val="0024623F"/>
    <w:rsid w:val="002473E9"/>
    <w:rsid w:val="00250939"/>
    <w:rsid w:val="00250E10"/>
    <w:rsid w:val="00251511"/>
    <w:rsid w:val="00251FBF"/>
    <w:rsid w:val="002521B4"/>
    <w:rsid w:val="00255651"/>
    <w:rsid w:val="00256A6D"/>
    <w:rsid w:val="00262C7C"/>
    <w:rsid w:val="002646A4"/>
    <w:rsid w:val="0026486E"/>
    <w:rsid w:val="00266F1B"/>
    <w:rsid w:val="0027064F"/>
    <w:rsid w:val="00270D88"/>
    <w:rsid w:val="00270F47"/>
    <w:rsid w:val="0027108A"/>
    <w:rsid w:val="0027565F"/>
    <w:rsid w:val="002758C4"/>
    <w:rsid w:val="00275DE2"/>
    <w:rsid w:val="00275E2C"/>
    <w:rsid w:val="002760AF"/>
    <w:rsid w:val="002803A5"/>
    <w:rsid w:val="00280672"/>
    <w:rsid w:val="00280D3B"/>
    <w:rsid w:val="002816BC"/>
    <w:rsid w:val="002834F7"/>
    <w:rsid w:val="002847AF"/>
    <w:rsid w:val="00285191"/>
    <w:rsid w:val="00287421"/>
    <w:rsid w:val="0028781E"/>
    <w:rsid w:val="002878D4"/>
    <w:rsid w:val="00287E55"/>
    <w:rsid w:val="00290BAF"/>
    <w:rsid w:val="00291A6C"/>
    <w:rsid w:val="00291CF9"/>
    <w:rsid w:val="002939B6"/>
    <w:rsid w:val="002962B8"/>
    <w:rsid w:val="002A291F"/>
    <w:rsid w:val="002A4140"/>
    <w:rsid w:val="002A4467"/>
    <w:rsid w:val="002A52DF"/>
    <w:rsid w:val="002A562D"/>
    <w:rsid w:val="002A5AED"/>
    <w:rsid w:val="002B0191"/>
    <w:rsid w:val="002B0493"/>
    <w:rsid w:val="002B096C"/>
    <w:rsid w:val="002B1327"/>
    <w:rsid w:val="002B19D0"/>
    <w:rsid w:val="002B1AEF"/>
    <w:rsid w:val="002B3067"/>
    <w:rsid w:val="002B6289"/>
    <w:rsid w:val="002B79AA"/>
    <w:rsid w:val="002B7FE5"/>
    <w:rsid w:val="002C0408"/>
    <w:rsid w:val="002C2E00"/>
    <w:rsid w:val="002C30F6"/>
    <w:rsid w:val="002C3F8D"/>
    <w:rsid w:val="002C5673"/>
    <w:rsid w:val="002C62AE"/>
    <w:rsid w:val="002D02BB"/>
    <w:rsid w:val="002D0665"/>
    <w:rsid w:val="002D1095"/>
    <w:rsid w:val="002D1714"/>
    <w:rsid w:val="002D1985"/>
    <w:rsid w:val="002D2075"/>
    <w:rsid w:val="002D2191"/>
    <w:rsid w:val="002D457A"/>
    <w:rsid w:val="002D642B"/>
    <w:rsid w:val="002D661E"/>
    <w:rsid w:val="002D6B21"/>
    <w:rsid w:val="002D6C5E"/>
    <w:rsid w:val="002E0016"/>
    <w:rsid w:val="002E0421"/>
    <w:rsid w:val="002E2488"/>
    <w:rsid w:val="002E2F14"/>
    <w:rsid w:val="002E51A8"/>
    <w:rsid w:val="002E7B1D"/>
    <w:rsid w:val="002F39BC"/>
    <w:rsid w:val="002F39EC"/>
    <w:rsid w:val="002F4D67"/>
    <w:rsid w:val="002F59E2"/>
    <w:rsid w:val="002F5CA1"/>
    <w:rsid w:val="002F60A6"/>
    <w:rsid w:val="002F7B3C"/>
    <w:rsid w:val="00300BB1"/>
    <w:rsid w:val="00301855"/>
    <w:rsid w:val="003026AF"/>
    <w:rsid w:val="003033EE"/>
    <w:rsid w:val="00304502"/>
    <w:rsid w:val="00304BFC"/>
    <w:rsid w:val="00307829"/>
    <w:rsid w:val="00311E62"/>
    <w:rsid w:val="003121C0"/>
    <w:rsid w:val="0031327F"/>
    <w:rsid w:val="00315175"/>
    <w:rsid w:val="00317C1F"/>
    <w:rsid w:val="00321D42"/>
    <w:rsid w:val="00321FAB"/>
    <w:rsid w:val="0032286F"/>
    <w:rsid w:val="00323F99"/>
    <w:rsid w:val="00324457"/>
    <w:rsid w:val="00324BAE"/>
    <w:rsid w:val="00325127"/>
    <w:rsid w:val="00325467"/>
    <w:rsid w:val="00327511"/>
    <w:rsid w:val="00330E19"/>
    <w:rsid w:val="00331C95"/>
    <w:rsid w:val="0033324F"/>
    <w:rsid w:val="003338F4"/>
    <w:rsid w:val="003340F0"/>
    <w:rsid w:val="003342F6"/>
    <w:rsid w:val="00334886"/>
    <w:rsid w:val="00335222"/>
    <w:rsid w:val="003377DD"/>
    <w:rsid w:val="0034055C"/>
    <w:rsid w:val="003412BD"/>
    <w:rsid w:val="00342166"/>
    <w:rsid w:val="00342790"/>
    <w:rsid w:val="00342DEB"/>
    <w:rsid w:val="0034340C"/>
    <w:rsid w:val="003456BC"/>
    <w:rsid w:val="00345EE5"/>
    <w:rsid w:val="00346405"/>
    <w:rsid w:val="0034667A"/>
    <w:rsid w:val="00346DA1"/>
    <w:rsid w:val="00346FD7"/>
    <w:rsid w:val="003476A2"/>
    <w:rsid w:val="00351160"/>
    <w:rsid w:val="00351403"/>
    <w:rsid w:val="00351473"/>
    <w:rsid w:val="0035193C"/>
    <w:rsid w:val="003529D7"/>
    <w:rsid w:val="00353EB0"/>
    <w:rsid w:val="00354010"/>
    <w:rsid w:val="00354556"/>
    <w:rsid w:val="0035469C"/>
    <w:rsid w:val="003631DF"/>
    <w:rsid w:val="003635E7"/>
    <w:rsid w:val="00364CF3"/>
    <w:rsid w:val="00364D31"/>
    <w:rsid w:val="00365367"/>
    <w:rsid w:val="00366660"/>
    <w:rsid w:val="00366805"/>
    <w:rsid w:val="00366C78"/>
    <w:rsid w:val="00366F96"/>
    <w:rsid w:val="00367870"/>
    <w:rsid w:val="003700F8"/>
    <w:rsid w:val="00370DFF"/>
    <w:rsid w:val="00371370"/>
    <w:rsid w:val="00371459"/>
    <w:rsid w:val="00373429"/>
    <w:rsid w:val="003746A1"/>
    <w:rsid w:val="003746A5"/>
    <w:rsid w:val="00375BA5"/>
    <w:rsid w:val="00376AE6"/>
    <w:rsid w:val="00376BEA"/>
    <w:rsid w:val="00377E69"/>
    <w:rsid w:val="00381A05"/>
    <w:rsid w:val="00383B73"/>
    <w:rsid w:val="0038434C"/>
    <w:rsid w:val="003847FE"/>
    <w:rsid w:val="0038590A"/>
    <w:rsid w:val="00386343"/>
    <w:rsid w:val="003870D1"/>
    <w:rsid w:val="003873CB"/>
    <w:rsid w:val="00387A5B"/>
    <w:rsid w:val="00390DCC"/>
    <w:rsid w:val="00392655"/>
    <w:rsid w:val="0039470C"/>
    <w:rsid w:val="00396F4D"/>
    <w:rsid w:val="003978AC"/>
    <w:rsid w:val="003A008D"/>
    <w:rsid w:val="003A2824"/>
    <w:rsid w:val="003A2ED2"/>
    <w:rsid w:val="003A31B6"/>
    <w:rsid w:val="003A324C"/>
    <w:rsid w:val="003A3640"/>
    <w:rsid w:val="003A3B7B"/>
    <w:rsid w:val="003A3F9C"/>
    <w:rsid w:val="003A644D"/>
    <w:rsid w:val="003A7183"/>
    <w:rsid w:val="003A75BB"/>
    <w:rsid w:val="003B0B3F"/>
    <w:rsid w:val="003B1981"/>
    <w:rsid w:val="003B2A9E"/>
    <w:rsid w:val="003B2C48"/>
    <w:rsid w:val="003B3DA5"/>
    <w:rsid w:val="003B4A66"/>
    <w:rsid w:val="003B65A7"/>
    <w:rsid w:val="003B71A0"/>
    <w:rsid w:val="003C03CE"/>
    <w:rsid w:val="003C08CC"/>
    <w:rsid w:val="003C0E4D"/>
    <w:rsid w:val="003C3C26"/>
    <w:rsid w:val="003C54C7"/>
    <w:rsid w:val="003C624A"/>
    <w:rsid w:val="003C7CC7"/>
    <w:rsid w:val="003D0561"/>
    <w:rsid w:val="003D0977"/>
    <w:rsid w:val="003D258A"/>
    <w:rsid w:val="003D25AB"/>
    <w:rsid w:val="003D3603"/>
    <w:rsid w:val="003D3FE4"/>
    <w:rsid w:val="003D6526"/>
    <w:rsid w:val="003D6713"/>
    <w:rsid w:val="003E0497"/>
    <w:rsid w:val="003E23B2"/>
    <w:rsid w:val="003E2C57"/>
    <w:rsid w:val="003E4CEE"/>
    <w:rsid w:val="003E54F5"/>
    <w:rsid w:val="003E5EE1"/>
    <w:rsid w:val="003E6856"/>
    <w:rsid w:val="003F0FFD"/>
    <w:rsid w:val="003F119E"/>
    <w:rsid w:val="003F1C8F"/>
    <w:rsid w:val="003F2323"/>
    <w:rsid w:val="003F2657"/>
    <w:rsid w:val="003F2E0F"/>
    <w:rsid w:val="003F3871"/>
    <w:rsid w:val="003F46AD"/>
    <w:rsid w:val="003F51DF"/>
    <w:rsid w:val="003F5D6B"/>
    <w:rsid w:val="003F5F08"/>
    <w:rsid w:val="003F744D"/>
    <w:rsid w:val="003F7B69"/>
    <w:rsid w:val="004000F9"/>
    <w:rsid w:val="0040111A"/>
    <w:rsid w:val="004014F7"/>
    <w:rsid w:val="004018A6"/>
    <w:rsid w:val="0040231E"/>
    <w:rsid w:val="00402F45"/>
    <w:rsid w:val="00403957"/>
    <w:rsid w:val="00404F47"/>
    <w:rsid w:val="00405349"/>
    <w:rsid w:val="00405BEE"/>
    <w:rsid w:val="00410055"/>
    <w:rsid w:val="00411AEC"/>
    <w:rsid w:val="004139FF"/>
    <w:rsid w:val="004143A3"/>
    <w:rsid w:val="00416AA9"/>
    <w:rsid w:val="00420EFD"/>
    <w:rsid w:val="0042139A"/>
    <w:rsid w:val="00421A57"/>
    <w:rsid w:val="00422085"/>
    <w:rsid w:val="00425115"/>
    <w:rsid w:val="004253EE"/>
    <w:rsid w:val="0042609D"/>
    <w:rsid w:val="0043079F"/>
    <w:rsid w:val="00430EEF"/>
    <w:rsid w:val="00431850"/>
    <w:rsid w:val="004330FC"/>
    <w:rsid w:val="00433285"/>
    <w:rsid w:val="00433AC0"/>
    <w:rsid w:val="00434DDC"/>
    <w:rsid w:val="004350E1"/>
    <w:rsid w:val="00435225"/>
    <w:rsid w:val="004359E7"/>
    <w:rsid w:val="00436189"/>
    <w:rsid w:val="0043724B"/>
    <w:rsid w:val="0043724F"/>
    <w:rsid w:val="00437AD0"/>
    <w:rsid w:val="004418F8"/>
    <w:rsid w:val="0044230C"/>
    <w:rsid w:val="00442A81"/>
    <w:rsid w:val="00442C95"/>
    <w:rsid w:val="004432B3"/>
    <w:rsid w:val="004437DC"/>
    <w:rsid w:val="004446A2"/>
    <w:rsid w:val="00445C22"/>
    <w:rsid w:val="00446A42"/>
    <w:rsid w:val="00447DA6"/>
    <w:rsid w:val="004504BD"/>
    <w:rsid w:val="00450B87"/>
    <w:rsid w:val="0045126E"/>
    <w:rsid w:val="00453594"/>
    <w:rsid w:val="004548C6"/>
    <w:rsid w:val="00455FD3"/>
    <w:rsid w:val="00456385"/>
    <w:rsid w:val="004574F0"/>
    <w:rsid w:val="00457D42"/>
    <w:rsid w:val="004603DD"/>
    <w:rsid w:val="0046326A"/>
    <w:rsid w:val="004644FC"/>
    <w:rsid w:val="00464FBF"/>
    <w:rsid w:val="00467DB4"/>
    <w:rsid w:val="004709D9"/>
    <w:rsid w:val="00470D00"/>
    <w:rsid w:val="00473537"/>
    <w:rsid w:val="00474568"/>
    <w:rsid w:val="00476A58"/>
    <w:rsid w:val="004811DC"/>
    <w:rsid w:val="00481EA2"/>
    <w:rsid w:val="00482B93"/>
    <w:rsid w:val="004835AB"/>
    <w:rsid w:val="004871AB"/>
    <w:rsid w:val="00487A30"/>
    <w:rsid w:val="00490F13"/>
    <w:rsid w:val="00494A92"/>
    <w:rsid w:val="00495507"/>
    <w:rsid w:val="00497883"/>
    <w:rsid w:val="004A0422"/>
    <w:rsid w:val="004A0B85"/>
    <w:rsid w:val="004A27AF"/>
    <w:rsid w:val="004A3047"/>
    <w:rsid w:val="004A3753"/>
    <w:rsid w:val="004A386F"/>
    <w:rsid w:val="004A39B8"/>
    <w:rsid w:val="004A3BD5"/>
    <w:rsid w:val="004A4EA1"/>
    <w:rsid w:val="004A4EB8"/>
    <w:rsid w:val="004A5A83"/>
    <w:rsid w:val="004A6F7C"/>
    <w:rsid w:val="004A76E3"/>
    <w:rsid w:val="004A7BBA"/>
    <w:rsid w:val="004A7FEB"/>
    <w:rsid w:val="004B1C41"/>
    <w:rsid w:val="004B1F21"/>
    <w:rsid w:val="004B3BB8"/>
    <w:rsid w:val="004B3D9A"/>
    <w:rsid w:val="004B4E45"/>
    <w:rsid w:val="004B5AA1"/>
    <w:rsid w:val="004B68FE"/>
    <w:rsid w:val="004B6995"/>
    <w:rsid w:val="004B7948"/>
    <w:rsid w:val="004C01AF"/>
    <w:rsid w:val="004C1212"/>
    <w:rsid w:val="004C4372"/>
    <w:rsid w:val="004C5622"/>
    <w:rsid w:val="004C5E9A"/>
    <w:rsid w:val="004C6400"/>
    <w:rsid w:val="004C69ED"/>
    <w:rsid w:val="004D0E22"/>
    <w:rsid w:val="004D7A89"/>
    <w:rsid w:val="004E41AF"/>
    <w:rsid w:val="004E47EC"/>
    <w:rsid w:val="004E5FA7"/>
    <w:rsid w:val="004E78ED"/>
    <w:rsid w:val="004F0C28"/>
    <w:rsid w:val="004F10F5"/>
    <w:rsid w:val="004F361B"/>
    <w:rsid w:val="004F473D"/>
    <w:rsid w:val="004F4AF9"/>
    <w:rsid w:val="004F50BE"/>
    <w:rsid w:val="004F7AD5"/>
    <w:rsid w:val="004F7FDC"/>
    <w:rsid w:val="00504091"/>
    <w:rsid w:val="005047DC"/>
    <w:rsid w:val="00504CC2"/>
    <w:rsid w:val="0050581A"/>
    <w:rsid w:val="005062C0"/>
    <w:rsid w:val="00506A80"/>
    <w:rsid w:val="00507983"/>
    <w:rsid w:val="00507B3D"/>
    <w:rsid w:val="0051071D"/>
    <w:rsid w:val="00511EC8"/>
    <w:rsid w:val="005143A7"/>
    <w:rsid w:val="005162BD"/>
    <w:rsid w:val="00516BC5"/>
    <w:rsid w:val="005170A1"/>
    <w:rsid w:val="00522BC2"/>
    <w:rsid w:val="00523572"/>
    <w:rsid w:val="00523B15"/>
    <w:rsid w:val="00523D42"/>
    <w:rsid w:val="00525509"/>
    <w:rsid w:val="0052552D"/>
    <w:rsid w:val="00525F15"/>
    <w:rsid w:val="00526DCD"/>
    <w:rsid w:val="00526F2D"/>
    <w:rsid w:val="005272A1"/>
    <w:rsid w:val="005303DE"/>
    <w:rsid w:val="0053296F"/>
    <w:rsid w:val="0053365A"/>
    <w:rsid w:val="005343F7"/>
    <w:rsid w:val="00534B19"/>
    <w:rsid w:val="00534BEB"/>
    <w:rsid w:val="00535D5A"/>
    <w:rsid w:val="00535ED7"/>
    <w:rsid w:val="0054097B"/>
    <w:rsid w:val="005414F7"/>
    <w:rsid w:val="00543377"/>
    <w:rsid w:val="00543595"/>
    <w:rsid w:val="00544847"/>
    <w:rsid w:val="00546B07"/>
    <w:rsid w:val="00552238"/>
    <w:rsid w:val="00554A41"/>
    <w:rsid w:val="00554B75"/>
    <w:rsid w:val="00555082"/>
    <w:rsid w:val="00556AA0"/>
    <w:rsid w:val="005579FA"/>
    <w:rsid w:val="005608FF"/>
    <w:rsid w:val="00560ADA"/>
    <w:rsid w:val="00561C2F"/>
    <w:rsid w:val="00562196"/>
    <w:rsid w:val="0056446D"/>
    <w:rsid w:val="005649A6"/>
    <w:rsid w:val="0056503E"/>
    <w:rsid w:val="005658A9"/>
    <w:rsid w:val="005669DF"/>
    <w:rsid w:val="005702D8"/>
    <w:rsid w:val="00570477"/>
    <w:rsid w:val="00570B30"/>
    <w:rsid w:val="00573A56"/>
    <w:rsid w:val="00575160"/>
    <w:rsid w:val="005759CB"/>
    <w:rsid w:val="00580E4A"/>
    <w:rsid w:val="005819F7"/>
    <w:rsid w:val="0058274F"/>
    <w:rsid w:val="00582A10"/>
    <w:rsid w:val="00582E0D"/>
    <w:rsid w:val="005836FB"/>
    <w:rsid w:val="0058443F"/>
    <w:rsid w:val="005845AA"/>
    <w:rsid w:val="0058506C"/>
    <w:rsid w:val="00585B55"/>
    <w:rsid w:val="00585E7D"/>
    <w:rsid w:val="005868B9"/>
    <w:rsid w:val="00590CB1"/>
    <w:rsid w:val="0059176F"/>
    <w:rsid w:val="00591B62"/>
    <w:rsid w:val="00592713"/>
    <w:rsid w:val="00592BB4"/>
    <w:rsid w:val="00592CA3"/>
    <w:rsid w:val="0059315F"/>
    <w:rsid w:val="00593DB7"/>
    <w:rsid w:val="005960A9"/>
    <w:rsid w:val="005967E8"/>
    <w:rsid w:val="00596806"/>
    <w:rsid w:val="005A0A04"/>
    <w:rsid w:val="005A1420"/>
    <w:rsid w:val="005A1468"/>
    <w:rsid w:val="005A5783"/>
    <w:rsid w:val="005A5BC7"/>
    <w:rsid w:val="005A6335"/>
    <w:rsid w:val="005A637E"/>
    <w:rsid w:val="005A7CCB"/>
    <w:rsid w:val="005A7D0B"/>
    <w:rsid w:val="005B189D"/>
    <w:rsid w:val="005B2A8F"/>
    <w:rsid w:val="005B5597"/>
    <w:rsid w:val="005B78C0"/>
    <w:rsid w:val="005B7CCB"/>
    <w:rsid w:val="005C0872"/>
    <w:rsid w:val="005C32C6"/>
    <w:rsid w:val="005C32D5"/>
    <w:rsid w:val="005C3BAE"/>
    <w:rsid w:val="005C56A1"/>
    <w:rsid w:val="005C57C0"/>
    <w:rsid w:val="005C6A31"/>
    <w:rsid w:val="005C7392"/>
    <w:rsid w:val="005D21CE"/>
    <w:rsid w:val="005D22A9"/>
    <w:rsid w:val="005D30B1"/>
    <w:rsid w:val="005D34B3"/>
    <w:rsid w:val="005D3562"/>
    <w:rsid w:val="005D4B37"/>
    <w:rsid w:val="005D6458"/>
    <w:rsid w:val="005D6E27"/>
    <w:rsid w:val="005D70C5"/>
    <w:rsid w:val="005D73A3"/>
    <w:rsid w:val="005D74F0"/>
    <w:rsid w:val="005E1967"/>
    <w:rsid w:val="005E3759"/>
    <w:rsid w:val="005E4980"/>
    <w:rsid w:val="005E5C94"/>
    <w:rsid w:val="005E6A79"/>
    <w:rsid w:val="005E742E"/>
    <w:rsid w:val="005E76F8"/>
    <w:rsid w:val="005F0DD1"/>
    <w:rsid w:val="005F10CD"/>
    <w:rsid w:val="005F2691"/>
    <w:rsid w:val="005F2CD0"/>
    <w:rsid w:val="005F585E"/>
    <w:rsid w:val="005F60C1"/>
    <w:rsid w:val="005F6119"/>
    <w:rsid w:val="005F6862"/>
    <w:rsid w:val="005F7218"/>
    <w:rsid w:val="005F77AF"/>
    <w:rsid w:val="005F7886"/>
    <w:rsid w:val="00606BAA"/>
    <w:rsid w:val="00606EEA"/>
    <w:rsid w:val="006070A1"/>
    <w:rsid w:val="00611075"/>
    <w:rsid w:val="0061191F"/>
    <w:rsid w:val="00613A4B"/>
    <w:rsid w:val="0061534F"/>
    <w:rsid w:val="00616828"/>
    <w:rsid w:val="00617B97"/>
    <w:rsid w:val="00620E30"/>
    <w:rsid w:val="00620EE6"/>
    <w:rsid w:val="006217F6"/>
    <w:rsid w:val="00621C04"/>
    <w:rsid w:val="0062231F"/>
    <w:rsid w:val="006236B9"/>
    <w:rsid w:val="006259A4"/>
    <w:rsid w:val="006309A5"/>
    <w:rsid w:val="006312AC"/>
    <w:rsid w:val="00631709"/>
    <w:rsid w:val="00632B06"/>
    <w:rsid w:val="00633142"/>
    <w:rsid w:val="00633C49"/>
    <w:rsid w:val="00635133"/>
    <w:rsid w:val="00636341"/>
    <w:rsid w:val="00640F0D"/>
    <w:rsid w:val="00641AEA"/>
    <w:rsid w:val="00642F23"/>
    <w:rsid w:val="00643530"/>
    <w:rsid w:val="00643B87"/>
    <w:rsid w:val="00643CB6"/>
    <w:rsid w:val="00643F03"/>
    <w:rsid w:val="00645CAD"/>
    <w:rsid w:val="00645D50"/>
    <w:rsid w:val="00650403"/>
    <w:rsid w:val="00651D6C"/>
    <w:rsid w:val="006553DC"/>
    <w:rsid w:val="00655759"/>
    <w:rsid w:val="00655792"/>
    <w:rsid w:val="006559BB"/>
    <w:rsid w:val="0065634A"/>
    <w:rsid w:val="00656D3A"/>
    <w:rsid w:val="00660A0C"/>
    <w:rsid w:val="00661C3D"/>
    <w:rsid w:val="00663FE8"/>
    <w:rsid w:val="006645B8"/>
    <w:rsid w:val="00664C36"/>
    <w:rsid w:val="00666686"/>
    <w:rsid w:val="00670541"/>
    <w:rsid w:val="00671334"/>
    <w:rsid w:val="006721AE"/>
    <w:rsid w:val="00672BA5"/>
    <w:rsid w:val="00673344"/>
    <w:rsid w:val="0067592B"/>
    <w:rsid w:val="00675E7D"/>
    <w:rsid w:val="00676977"/>
    <w:rsid w:val="006778E6"/>
    <w:rsid w:val="00677A83"/>
    <w:rsid w:val="00677D49"/>
    <w:rsid w:val="00680809"/>
    <w:rsid w:val="00683701"/>
    <w:rsid w:val="00686821"/>
    <w:rsid w:val="00690525"/>
    <w:rsid w:val="0069094C"/>
    <w:rsid w:val="00691351"/>
    <w:rsid w:val="00691556"/>
    <w:rsid w:val="006915EF"/>
    <w:rsid w:val="006958A1"/>
    <w:rsid w:val="00695E39"/>
    <w:rsid w:val="00696619"/>
    <w:rsid w:val="0069727E"/>
    <w:rsid w:val="00697302"/>
    <w:rsid w:val="0069794D"/>
    <w:rsid w:val="006A008D"/>
    <w:rsid w:val="006A0AB6"/>
    <w:rsid w:val="006A1424"/>
    <w:rsid w:val="006A42B4"/>
    <w:rsid w:val="006A4ABF"/>
    <w:rsid w:val="006A4B7A"/>
    <w:rsid w:val="006A5438"/>
    <w:rsid w:val="006A5882"/>
    <w:rsid w:val="006A599F"/>
    <w:rsid w:val="006A6B85"/>
    <w:rsid w:val="006A6C3D"/>
    <w:rsid w:val="006B0D34"/>
    <w:rsid w:val="006B0F4D"/>
    <w:rsid w:val="006B2B36"/>
    <w:rsid w:val="006B3F3C"/>
    <w:rsid w:val="006B44C9"/>
    <w:rsid w:val="006B453C"/>
    <w:rsid w:val="006B4806"/>
    <w:rsid w:val="006B4B4E"/>
    <w:rsid w:val="006B78F1"/>
    <w:rsid w:val="006C4E87"/>
    <w:rsid w:val="006C6575"/>
    <w:rsid w:val="006C7B99"/>
    <w:rsid w:val="006D0787"/>
    <w:rsid w:val="006D1107"/>
    <w:rsid w:val="006D2702"/>
    <w:rsid w:val="006D2F36"/>
    <w:rsid w:val="006D3314"/>
    <w:rsid w:val="006D52C4"/>
    <w:rsid w:val="006D5726"/>
    <w:rsid w:val="006D645F"/>
    <w:rsid w:val="006D68CC"/>
    <w:rsid w:val="006D698C"/>
    <w:rsid w:val="006D6A6C"/>
    <w:rsid w:val="006D7820"/>
    <w:rsid w:val="006E0452"/>
    <w:rsid w:val="006E06A5"/>
    <w:rsid w:val="006E273D"/>
    <w:rsid w:val="006E2F94"/>
    <w:rsid w:val="006E3FB1"/>
    <w:rsid w:val="006E4515"/>
    <w:rsid w:val="006E4FFB"/>
    <w:rsid w:val="006E53EA"/>
    <w:rsid w:val="006E5699"/>
    <w:rsid w:val="006F2A72"/>
    <w:rsid w:val="006F47F5"/>
    <w:rsid w:val="006F5595"/>
    <w:rsid w:val="006F680C"/>
    <w:rsid w:val="006F6C87"/>
    <w:rsid w:val="007002E5"/>
    <w:rsid w:val="007012A1"/>
    <w:rsid w:val="00701ED1"/>
    <w:rsid w:val="00702ED6"/>
    <w:rsid w:val="00704348"/>
    <w:rsid w:val="007062CD"/>
    <w:rsid w:val="00707538"/>
    <w:rsid w:val="0070765E"/>
    <w:rsid w:val="00707E9F"/>
    <w:rsid w:val="00711916"/>
    <w:rsid w:val="00712973"/>
    <w:rsid w:val="00715F66"/>
    <w:rsid w:val="00722EF3"/>
    <w:rsid w:val="007258CD"/>
    <w:rsid w:val="007260DF"/>
    <w:rsid w:val="007304C5"/>
    <w:rsid w:val="007311C8"/>
    <w:rsid w:val="007327A3"/>
    <w:rsid w:val="007328BC"/>
    <w:rsid w:val="007335C2"/>
    <w:rsid w:val="007340FF"/>
    <w:rsid w:val="00734292"/>
    <w:rsid w:val="00734F03"/>
    <w:rsid w:val="0073602E"/>
    <w:rsid w:val="00736DC5"/>
    <w:rsid w:val="0073742F"/>
    <w:rsid w:val="0073779D"/>
    <w:rsid w:val="00737EF3"/>
    <w:rsid w:val="00741339"/>
    <w:rsid w:val="00743A6A"/>
    <w:rsid w:val="00743D02"/>
    <w:rsid w:val="0074571B"/>
    <w:rsid w:val="007457ED"/>
    <w:rsid w:val="007472B7"/>
    <w:rsid w:val="00751772"/>
    <w:rsid w:val="0075188B"/>
    <w:rsid w:val="00751DA0"/>
    <w:rsid w:val="00751ECA"/>
    <w:rsid w:val="0075354A"/>
    <w:rsid w:val="007536CA"/>
    <w:rsid w:val="007536D1"/>
    <w:rsid w:val="007549DB"/>
    <w:rsid w:val="0075604C"/>
    <w:rsid w:val="00757F22"/>
    <w:rsid w:val="007621AF"/>
    <w:rsid w:val="00762877"/>
    <w:rsid w:val="0076596E"/>
    <w:rsid w:val="00767138"/>
    <w:rsid w:val="007673CE"/>
    <w:rsid w:val="007679F9"/>
    <w:rsid w:val="0077331E"/>
    <w:rsid w:val="00773A2A"/>
    <w:rsid w:val="007752CE"/>
    <w:rsid w:val="00776235"/>
    <w:rsid w:val="00776940"/>
    <w:rsid w:val="0077696A"/>
    <w:rsid w:val="00780EB6"/>
    <w:rsid w:val="00781A36"/>
    <w:rsid w:val="00781DD3"/>
    <w:rsid w:val="007840F7"/>
    <w:rsid w:val="0078464A"/>
    <w:rsid w:val="00785511"/>
    <w:rsid w:val="007858A5"/>
    <w:rsid w:val="00786958"/>
    <w:rsid w:val="007879A7"/>
    <w:rsid w:val="007907A6"/>
    <w:rsid w:val="00790819"/>
    <w:rsid w:val="007926AC"/>
    <w:rsid w:val="00792729"/>
    <w:rsid w:val="00793D58"/>
    <w:rsid w:val="007942F2"/>
    <w:rsid w:val="00794331"/>
    <w:rsid w:val="00794B2C"/>
    <w:rsid w:val="007953A4"/>
    <w:rsid w:val="00795CD4"/>
    <w:rsid w:val="00796BBE"/>
    <w:rsid w:val="00797380"/>
    <w:rsid w:val="00797444"/>
    <w:rsid w:val="007A1361"/>
    <w:rsid w:val="007A25ED"/>
    <w:rsid w:val="007A26A3"/>
    <w:rsid w:val="007A4400"/>
    <w:rsid w:val="007A5E36"/>
    <w:rsid w:val="007A6F13"/>
    <w:rsid w:val="007A6F23"/>
    <w:rsid w:val="007A7F6C"/>
    <w:rsid w:val="007B040C"/>
    <w:rsid w:val="007B0D08"/>
    <w:rsid w:val="007B372A"/>
    <w:rsid w:val="007B38CC"/>
    <w:rsid w:val="007B4290"/>
    <w:rsid w:val="007B4B24"/>
    <w:rsid w:val="007B690C"/>
    <w:rsid w:val="007B7B56"/>
    <w:rsid w:val="007C0218"/>
    <w:rsid w:val="007C0D64"/>
    <w:rsid w:val="007C1D4C"/>
    <w:rsid w:val="007C2804"/>
    <w:rsid w:val="007C368A"/>
    <w:rsid w:val="007C52F1"/>
    <w:rsid w:val="007C5A7D"/>
    <w:rsid w:val="007C5A82"/>
    <w:rsid w:val="007C6229"/>
    <w:rsid w:val="007C7427"/>
    <w:rsid w:val="007D2609"/>
    <w:rsid w:val="007D2A0F"/>
    <w:rsid w:val="007D2B66"/>
    <w:rsid w:val="007D401A"/>
    <w:rsid w:val="007D5360"/>
    <w:rsid w:val="007D7193"/>
    <w:rsid w:val="007E1F8B"/>
    <w:rsid w:val="007E39F1"/>
    <w:rsid w:val="007E4654"/>
    <w:rsid w:val="007E5F60"/>
    <w:rsid w:val="007E63BA"/>
    <w:rsid w:val="007E6FEC"/>
    <w:rsid w:val="007F0C44"/>
    <w:rsid w:val="007F436C"/>
    <w:rsid w:val="007F4714"/>
    <w:rsid w:val="007F7D7A"/>
    <w:rsid w:val="00802356"/>
    <w:rsid w:val="00803BAA"/>
    <w:rsid w:val="0080427B"/>
    <w:rsid w:val="008045B5"/>
    <w:rsid w:val="00805FAF"/>
    <w:rsid w:val="0080635C"/>
    <w:rsid w:val="008067AE"/>
    <w:rsid w:val="008102FB"/>
    <w:rsid w:val="00812BF1"/>
    <w:rsid w:val="00813886"/>
    <w:rsid w:val="00813979"/>
    <w:rsid w:val="0082418B"/>
    <w:rsid w:val="008242FB"/>
    <w:rsid w:val="008258E9"/>
    <w:rsid w:val="00825925"/>
    <w:rsid w:val="008269AB"/>
    <w:rsid w:val="00827465"/>
    <w:rsid w:val="008279FD"/>
    <w:rsid w:val="00827C79"/>
    <w:rsid w:val="0083033D"/>
    <w:rsid w:val="00830918"/>
    <w:rsid w:val="0083140F"/>
    <w:rsid w:val="008329F3"/>
    <w:rsid w:val="00833959"/>
    <w:rsid w:val="00833C4B"/>
    <w:rsid w:val="0084017F"/>
    <w:rsid w:val="008414C0"/>
    <w:rsid w:val="00841952"/>
    <w:rsid w:val="00843676"/>
    <w:rsid w:val="008451BC"/>
    <w:rsid w:val="00845938"/>
    <w:rsid w:val="00845D81"/>
    <w:rsid w:val="008465F8"/>
    <w:rsid w:val="008504F7"/>
    <w:rsid w:val="00850DE8"/>
    <w:rsid w:val="0085133C"/>
    <w:rsid w:val="008558AB"/>
    <w:rsid w:val="008558D8"/>
    <w:rsid w:val="00857BF6"/>
    <w:rsid w:val="00857E5D"/>
    <w:rsid w:val="00860423"/>
    <w:rsid w:val="00860A99"/>
    <w:rsid w:val="00860B9C"/>
    <w:rsid w:val="00862A29"/>
    <w:rsid w:val="00863129"/>
    <w:rsid w:val="00863C4B"/>
    <w:rsid w:val="00865AE8"/>
    <w:rsid w:val="00865C8C"/>
    <w:rsid w:val="00866A43"/>
    <w:rsid w:val="00866B36"/>
    <w:rsid w:val="00866E4B"/>
    <w:rsid w:val="00867414"/>
    <w:rsid w:val="00867A8B"/>
    <w:rsid w:val="0087121E"/>
    <w:rsid w:val="0087171A"/>
    <w:rsid w:val="008743E5"/>
    <w:rsid w:val="00875D17"/>
    <w:rsid w:val="0088081E"/>
    <w:rsid w:val="008813DD"/>
    <w:rsid w:val="00881AA5"/>
    <w:rsid w:val="00881AA6"/>
    <w:rsid w:val="008821FD"/>
    <w:rsid w:val="00882CF1"/>
    <w:rsid w:val="0088371D"/>
    <w:rsid w:val="00884BCB"/>
    <w:rsid w:val="00884FB4"/>
    <w:rsid w:val="0088696C"/>
    <w:rsid w:val="008871EB"/>
    <w:rsid w:val="008872A2"/>
    <w:rsid w:val="00890A0B"/>
    <w:rsid w:val="00890B7E"/>
    <w:rsid w:val="00891701"/>
    <w:rsid w:val="008926A2"/>
    <w:rsid w:val="00893269"/>
    <w:rsid w:val="008935DB"/>
    <w:rsid w:val="00895181"/>
    <w:rsid w:val="00895CA9"/>
    <w:rsid w:val="00897E7B"/>
    <w:rsid w:val="008A05A2"/>
    <w:rsid w:val="008A1896"/>
    <w:rsid w:val="008A4462"/>
    <w:rsid w:val="008A4B50"/>
    <w:rsid w:val="008A66A1"/>
    <w:rsid w:val="008A75BB"/>
    <w:rsid w:val="008B06EB"/>
    <w:rsid w:val="008B1211"/>
    <w:rsid w:val="008B1602"/>
    <w:rsid w:val="008B3ABA"/>
    <w:rsid w:val="008B51CB"/>
    <w:rsid w:val="008B628A"/>
    <w:rsid w:val="008C1BDC"/>
    <w:rsid w:val="008C1D73"/>
    <w:rsid w:val="008C236F"/>
    <w:rsid w:val="008C247E"/>
    <w:rsid w:val="008C3504"/>
    <w:rsid w:val="008C62C6"/>
    <w:rsid w:val="008C7558"/>
    <w:rsid w:val="008D28BB"/>
    <w:rsid w:val="008D4D58"/>
    <w:rsid w:val="008D4EA7"/>
    <w:rsid w:val="008D55C9"/>
    <w:rsid w:val="008D6FB9"/>
    <w:rsid w:val="008E1536"/>
    <w:rsid w:val="008E33C0"/>
    <w:rsid w:val="008E408E"/>
    <w:rsid w:val="008E49DD"/>
    <w:rsid w:val="008E4D36"/>
    <w:rsid w:val="008E50DC"/>
    <w:rsid w:val="008E55BF"/>
    <w:rsid w:val="008E5633"/>
    <w:rsid w:val="008E5A0F"/>
    <w:rsid w:val="008E5E79"/>
    <w:rsid w:val="008F0126"/>
    <w:rsid w:val="008F22EC"/>
    <w:rsid w:val="008F27DB"/>
    <w:rsid w:val="008F2F37"/>
    <w:rsid w:val="008F34E8"/>
    <w:rsid w:val="008F420A"/>
    <w:rsid w:val="008F42CE"/>
    <w:rsid w:val="008F60E6"/>
    <w:rsid w:val="008F7B1E"/>
    <w:rsid w:val="00900197"/>
    <w:rsid w:val="009011F7"/>
    <w:rsid w:val="00901357"/>
    <w:rsid w:val="00901AD1"/>
    <w:rsid w:val="009032A4"/>
    <w:rsid w:val="009037A6"/>
    <w:rsid w:val="009050B6"/>
    <w:rsid w:val="009065BE"/>
    <w:rsid w:val="00910ADF"/>
    <w:rsid w:val="00911086"/>
    <w:rsid w:val="00911E7A"/>
    <w:rsid w:val="009131DA"/>
    <w:rsid w:val="00914436"/>
    <w:rsid w:val="009149ED"/>
    <w:rsid w:val="00915D74"/>
    <w:rsid w:val="00916256"/>
    <w:rsid w:val="0091757A"/>
    <w:rsid w:val="009217AA"/>
    <w:rsid w:val="00922222"/>
    <w:rsid w:val="0092406E"/>
    <w:rsid w:val="009247F0"/>
    <w:rsid w:val="00925626"/>
    <w:rsid w:val="00930C17"/>
    <w:rsid w:val="0093152B"/>
    <w:rsid w:val="009325D5"/>
    <w:rsid w:val="0093305F"/>
    <w:rsid w:val="0093333D"/>
    <w:rsid w:val="0093456D"/>
    <w:rsid w:val="00935158"/>
    <w:rsid w:val="00936723"/>
    <w:rsid w:val="00937C13"/>
    <w:rsid w:val="00941BB0"/>
    <w:rsid w:val="00943294"/>
    <w:rsid w:val="009437D7"/>
    <w:rsid w:val="009448D8"/>
    <w:rsid w:val="00944AC9"/>
    <w:rsid w:val="00945547"/>
    <w:rsid w:val="00945577"/>
    <w:rsid w:val="00945B79"/>
    <w:rsid w:val="009468A9"/>
    <w:rsid w:val="0095015A"/>
    <w:rsid w:val="00950214"/>
    <w:rsid w:val="00950500"/>
    <w:rsid w:val="009522D1"/>
    <w:rsid w:val="009544F8"/>
    <w:rsid w:val="00954931"/>
    <w:rsid w:val="00954D1F"/>
    <w:rsid w:val="00954DED"/>
    <w:rsid w:val="009552E6"/>
    <w:rsid w:val="0096185B"/>
    <w:rsid w:val="00961969"/>
    <w:rsid w:val="00961D86"/>
    <w:rsid w:val="00962C7D"/>
    <w:rsid w:val="00963521"/>
    <w:rsid w:val="00964259"/>
    <w:rsid w:val="0096434D"/>
    <w:rsid w:val="00965EFB"/>
    <w:rsid w:val="00966E3C"/>
    <w:rsid w:val="00967406"/>
    <w:rsid w:val="00967695"/>
    <w:rsid w:val="00971265"/>
    <w:rsid w:val="00971FD1"/>
    <w:rsid w:val="009721B7"/>
    <w:rsid w:val="00972926"/>
    <w:rsid w:val="00973C89"/>
    <w:rsid w:val="009741CD"/>
    <w:rsid w:val="009815B6"/>
    <w:rsid w:val="00981718"/>
    <w:rsid w:val="00981C73"/>
    <w:rsid w:val="00981F48"/>
    <w:rsid w:val="00983C52"/>
    <w:rsid w:val="00984C4E"/>
    <w:rsid w:val="00984F73"/>
    <w:rsid w:val="009873C9"/>
    <w:rsid w:val="00990AF9"/>
    <w:rsid w:val="00991923"/>
    <w:rsid w:val="009919CB"/>
    <w:rsid w:val="00993899"/>
    <w:rsid w:val="00995311"/>
    <w:rsid w:val="00995E0B"/>
    <w:rsid w:val="009962CE"/>
    <w:rsid w:val="00996EEE"/>
    <w:rsid w:val="009972A2"/>
    <w:rsid w:val="009A0022"/>
    <w:rsid w:val="009A06D9"/>
    <w:rsid w:val="009A085F"/>
    <w:rsid w:val="009A1950"/>
    <w:rsid w:val="009A2190"/>
    <w:rsid w:val="009A32AD"/>
    <w:rsid w:val="009A57D9"/>
    <w:rsid w:val="009A6EFC"/>
    <w:rsid w:val="009B011B"/>
    <w:rsid w:val="009B1C8E"/>
    <w:rsid w:val="009B356F"/>
    <w:rsid w:val="009B40CA"/>
    <w:rsid w:val="009B469A"/>
    <w:rsid w:val="009B4804"/>
    <w:rsid w:val="009B4B49"/>
    <w:rsid w:val="009B5126"/>
    <w:rsid w:val="009B55E2"/>
    <w:rsid w:val="009B7992"/>
    <w:rsid w:val="009B7F3A"/>
    <w:rsid w:val="009C04A5"/>
    <w:rsid w:val="009C04B0"/>
    <w:rsid w:val="009C1541"/>
    <w:rsid w:val="009C1D12"/>
    <w:rsid w:val="009C1F6E"/>
    <w:rsid w:val="009C3008"/>
    <w:rsid w:val="009C647E"/>
    <w:rsid w:val="009C72F7"/>
    <w:rsid w:val="009D11C7"/>
    <w:rsid w:val="009D3C43"/>
    <w:rsid w:val="009D5F88"/>
    <w:rsid w:val="009D609A"/>
    <w:rsid w:val="009D75BC"/>
    <w:rsid w:val="009E1D90"/>
    <w:rsid w:val="009E200E"/>
    <w:rsid w:val="009E2E21"/>
    <w:rsid w:val="009E3060"/>
    <w:rsid w:val="009E30B9"/>
    <w:rsid w:val="009E4741"/>
    <w:rsid w:val="009E5195"/>
    <w:rsid w:val="009E60C4"/>
    <w:rsid w:val="009E67A2"/>
    <w:rsid w:val="009E7AF2"/>
    <w:rsid w:val="009F004B"/>
    <w:rsid w:val="009F0071"/>
    <w:rsid w:val="009F007F"/>
    <w:rsid w:val="009F1B39"/>
    <w:rsid w:val="009F1B51"/>
    <w:rsid w:val="009F1E34"/>
    <w:rsid w:val="009F2AF5"/>
    <w:rsid w:val="009F4912"/>
    <w:rsid w:val="009F57DA"/>
    <w:rsid w:val="009F591C"/>
    <w:rsid w:val="009F6D79"/>
    <w:rsid w:val="00A01D99"/>
    <w:rsid w:val="00A02F4D"/>
    <w:rsid w:val="00A03AE2"/>
    <w:rsid w:val="00A04D75"/>
    <w:rsid w:val="00A05B41"/>
    <w:rsid w:val="00A05CD3"/>
    <w:rsid w:val="00A06548"/>
    <w:rsid w:val="00A06ABF"/>
    <w:rsid w:val="00A07A87"/>
    <w:rsid w:val="00A07E90"/>
    <w:rsid w:val="00A140AD"/>
    <w:rsid w:val="00A15A00"/>
    <w:rsid w:val="00A16CD0"/>
    <w:rsid w:val="00A17F79"/>
    <w:rsid w:val="00A2019F"/>
    <w:rsid w:val="00A218D1"/>
    <w:rsid w:val="00A25C70"/>
    <w:rsid w:val="00A2683A"/>
    <w:rsid w:val="00A27025"/>
    <w:rsid w:val="00A31D2C"/>
    <w:rsid w:val="00A31EF7"/>
    <w:rsid w:val="00A323CC"/>
    <w:rsid w:val="00A3347B"/>
    <w:rsid w:val="00A33B6D"/>
    <w:rsid w:val="00A33CD0"/>
    <w:rsid w:val="00A33E11"/>
    <w:rsid w:val="00A356BB"/>
    <w:rsid w:val="00A35D42"/>
    <w:rsid w:val="00A375BC"/>
    <w:rsid w:val="00A40C94"/>
    <w:rsid w:val="00A415DF"/>
    <w:rsid w:val="00A418A3"/>
    <w:rsid w:val="00A41CB2"/>
    <w:rsid w:val="00A42075"/>
    <w:rsid w:val="00A42A1A"/>
    <w:rsid w:val="00A43B8E"/>
    <w:rsid w:val="00A43D36"/>
    <w:rsid w:val="00A44734"/>
    <w:rsid w:val="00A52003"/>
    <w:rsid w:val="00A523A3"/>
    <w:rsid w:val="00A53386"/>
    <w:rsid w:val="00A570F9"/>
    <w:rsid w:val="00A57477"/>
    <w:rsid w:val="00A608E0"/>
    <w:rsid w:val="00A615D4"/>
    <w:rsid w:val="00A62394"/>
    <w:rsid w:val="00A628D3"/>
    <w:rsid w:val="00A63AAF"/>
    <w:rsid w:val="00A63CB0"/>
    <w:rsid w:val="00A642E0"/>
    <w:rsid w:val="00A6440D"/>
    <w:rsid w:val="00A6577E"/>
    <w:rsid w:val="00A66B05"/>
    <w:rsid w:val="00A718B1"/>
    <w:rsid w:val="00A719A6"/>
    <w:rsid w:val="00A72CC2"/>
    <w:rsid w:val="00A730F4"/>
    <w:rsid w:val="00A75406"/>
    <w:rsid w:val="00A77006"/>
    <w:rsid w:val="00A774EF"/>
    <w:rsid w:val="00A80E95"/>
    <w:rsid w:val="00A83790"/>
    <w:rsid w:val="00A84039"/>
    <w:rsid w:val="00A84311"/>
    <w:rsid w:val="00A857EB"/>
    <w:rsid w:val="00A879B9"/>
    <w:rsid w:val="00A91A1F"/>
    <w:rsid w:val="00A92A6C"/>
    <w:rsid w:val="00A940ED"/>
    <w:rsid w:val="00A967B4"/>
    <w:rsid w:val="00A97020"/>
    <w:rsid w:val="00AA01FA"/>
    <w:rsid w:val="00AA035A"/>
    <w:rsid w:val="00AA0D0F"/>
    <w:rsid w:val="00AA1AFE"/>
    <w:rsid w:val="00AA2B63"/>
    <w:rsid w:val="00AA4187"/>
    <w:rsid w:val="00AA456B"/>
    <w:rsid w:val="00AA4A6F"/>
    <w:rsid w:val="00AA5676"/>
    <w:rsid w:val="00AA5B04"/>
    <w:rsid w:val="00AA64CD"/>
    <w:rsid w:val="00AA759C"/>
    <w:rsid w:val="00AB267C"/>
    <w:rsid w:val="00AB28D2"/>
    <w:rsid w:val="00AB33EF"/>
    <w:rsid w:val="00AB3673"/>
    <w:rsid w:val="00AB4910"/>
    <w:rsid w:val="00AB505B"/>
    <w:rsid w:val="00AB5A29"/>
    <w:rsid w:val="00AB64B2"/>
    <w:rsid w:val="00AB6637"/>
    <w:rsid w:val="00AB785A"/>
    <w:rsid w:val="00AC0095"/>
    <w:rsid w:val="00AC136B"/>
    <w:rsid w:val="00AC1F5F"/>
    <w:rsid w:val="00AC430C"/>
    <w:rsid w:val="00AC4B35"/>
    <w:rsid w:val="00AC54B4"/>
    <w:rsid w:val="00AC5D8A"/>
    <w:rsid w:val="00AC7DE2"/>
    <w:rsid w:val="00AD03F1"/>
    <w:rsid w:val="00AD0803"/>
    <w:rsid w:val="00AD34B5"/>
    <w:rsid w:val="00AD5A6A"/>
    <w:rsid w:val="00AE3E14"/>
    <w:rsid w:val="00AE55F8"/>
    <w:rsid w:val="00AF02A4"/>
    <w:rsid w:val="00AF168A"/>
    <w:rsid w:val="00AF1B99"/>
    <w:rsid w:val="00AF237C"/>
    <w:rsid w:val="00AF2389"/>
    <w:rsid w:val="00AF3122"/>
    <w:rsid w:val="00AF3D8D"/>
    <w:rsid w:val="00AF47D0"/>
    <w:rsid w:val="00AF541C"/>
    <w:rsid w:val="00AF5E60"/>
    <w:rsid w:val="00AF79C0"/>
    <w:rsid w:val="00B006F0"/>
    <w:rsid w:val="00B01963"/>
    <w:rsid w:val="00B0256C"/>
    <w:rsid w:val="00B03183"/>
    <w:rsid w:val="00B03364"/>
    <w:rsid w:val="00B03D7E"/>
    <w:rsid w:val="00B055B9"/>
    <w:rsid w:val="00B132A6"/>
    <w:rsid w:val="00B13500"/>
    <w:rsid w:val="00B14323"/>
    <w:rsid w:val="00B15977"/>
    <w:rsid w:val="00B1672B"/>
    <w:rsid w:val="00B209F4"/>
    <w:rsid w:val="00B217C2"/>
    <w:rsid w:val="00B227B7"/>
    <w:rsid w:val="00B249F3"/>
    <w:rsid w:val="00B251AF"/>
    <w:rsid w:val="00B25426"/>
    <w:rsid w:val="00B26A85"/>
    <w:rsid w:val="00B26B01"/>
    <w:rsid w:val="00B3035A"/>
    <w:rsid w:val="00B3070B"/>
    <w:rsid w:val="00B30AD9"/>
    <w:rsid w:val="00B30C3F"/>
    <w:rsid w:val="00B31666"/>
    <w:rsid w:val="00B321D6"/>
    <w:rsid w:val="00B3245C"/>
    <w:rsid w:val="00B328E1"/>
    <w:rsid w:val="00B34376"/>
    <w:rsid w:val="00B359DC"/>
    <w:rsid w:val="00B35AC8"/>
    <w:rsid w:val="00B365BD"/>
    <w:rsid w:val="00B4339A"/>
    <w:rsid w:val="00B435CF"/>
    <w:rsid w:val="00B43717"/>
    <w:rsid w:val="00B4548D"/>
    <w:rsid w:val="00B458BE"/>
    <w:rsid w:val="00B5021B"/>
    <w:rsid w:val="00B5069A"/>
    <w:rsid w:val="00B5079F"/>
    <w:rsid w:val="00B542C4"/>
    <w:rsid w:val="00B54D44"/>
    <w:rsid w:val="00B5684A"/>
    <w:rsid w:val="00B61F1E"/>
    <w:rsid w:val="00B628C7"/>
    <w:rsid w:val="00B62F1F"/>
    <w:rsid w:val="00B63B7E"/>
    <w:rsid w:val="00B672B2"/>
    <w:rsid w:val="00B7004D"/>
    <w:rsid w:val="00B72BC5"/>
    <w:rsid w:val="00B733DA"/>
    <w:rsid w:val="00B73EB2"/>
    <w:rsid w:val="00B744E3"/>
    <w:rsid w:val="00B755BF"/>
    <w:rsid w:val="00B764B4"/>
    <w:rsid w:val="00B772AC"/>
    <w:rsid w:val="00B77ECA"/>
    <w:rsid w:val="00B8060D"/>
    <w:rsid w:val="00B81845"/>
    <w:rsid w:val="00B831FC"/>
    <w:rsid w:val="00B83D1F"/>
    <w:rsid w:val="00B850E8"/>
    <w:rsid w:val="00B87812"/>
    <w:rsid w:val="00B87BE2"/>
    <w:rsid w:val="00B93B5C"/>
    <w:rsid w:val="00B95764"/>
    <w:rsid w:val="00B96257"/>
    <w:rsid w:val="00B9688F"/>
    <w:rsid w:val="00B97385"/>
    <w:rsid w:val="00B97D36"/>
    <w:rsid w:val="00BA1037"/>
    <w:rsid w:val="00BA1DD1"/>
    <w:rsid w:val="00BA21AC"/>
    <w:rsid w:val="00BA2810"/>
    <w:rsid w:val="00BA2C32"/>
    <w:rsid w:val="00BA35B5"/>
    <w:rsid w:val="00BA4E22"/>
    <w:rsid w:val="00BA4F82"/>
    <w:rsid w:val="00BA78C9"/>
    <w:rsid w:val="00BA7D13"/>
    <w:rsid w:val="00BA7FFB"/>
    <w:rsid w:val="00BB2208"/>
    <w:rsid w:val="00BB2924"/>
    <w:rsid w:val="00BB2B49"/>
    <w:rsid w:val="00BB539B"/>
    <w:rsid w:val="00BB5AC0"/>
    <w:rsid w:val="00BB6EA2"/>
    <w:rsid w:val="00BB77AD"/>
    <w:rsid w:val="00BC2F7B"/>
    <w:rsid w:val="00BC3283"/>
    <w:rsid w:val="00BC39EE"/>
    <w:rsid w:val="00BD3693"/>
    <w:rsid w:val="00BD3D69"/>
    <w:rsid w:val="00BD3E31"/>
    <w:rsid w:val="00BD3F2C"/>
    <w:rsid w:val="00BD7A39"/>
    <w:rsid w:val="00BD7FFB"/>
    <w:rsid w:val="00BE1BEC"/>
    <w:rsid w:val="00BE252D"/>
    <w:rsid w:val="00BE2617"/>
    <w:rsid w:val="00BE2F7A"/>
    <w:rsid w:val="00BE3773"/>
    <w:rsid w:val="00BE4DCE"/>
    <w:rsid w:val="00BE5572"/>
    <w:rsid w:val="00BE55BB"/>
    <w:rsid w:val="00BE57D7"/>
    <w:rsid w:val="00BF1F9D"/>
    <w:rsid w:val="00BF2560"/>
    <w:rsid w:val="00BF5514"/>
    <w:rsid w:val="00BF5FC5"/>
    <w:rsid w:val="00BF6FDF"/>
    <w:rsid w:val="00BF7704"/>
    <w:rsid w:val="00BF78C0"/>
    <w:rsid w:val="00C00566"/>
    <w:rsid w:val="00C00924"/>
    <w:rsid w:val="00C03E7F"/>
    <w:rsid w:val="00C03EB5"/>
    <w:rsid w:val="00C0499D"/>
    <w:rsid w:val="00C04EF4"/>
    <w:rsid w:val="00C0565C"/>
    <w:rsid w:val="00C0731C"/>
    <w:rsid w:val="00C10A6E"/>
    <w:rsid w:val="00C1139A"/>
    <w:rsid w:val="00C120D9"/>
    <w:rsid w:val="00C13535"/>
    <w:rsid w:val="00C135B4"/>
    <w:rsid w:val="00C13849"/>
    <w:rsid w:val="00C13BD3"/>
    <w:rsid w:val="00C14311"/>
    <w:rsid w:val="00C14D65"/>
    <w:rsid w:val="00C14DC7"/>
    <w:rsid w:val="00C20C5E"/>
    <w:rsid w:val="00C21CCE"/>
    <w:rsid w:val="00C22AB5"/>
    <w:rsid w:val="00C22B20"/>
    <w:rsid w:val="00C254C4"/>
    <w:rsid w:val="00C25CAC"/>
    <w:rsid w:val="00C265F7"/>
    <w:rsid w:val="00C269FD"/>
    <w:rsid w:val="00C318F0"/>
    <w:rsid w:val="00C31ECA"/>
    <w:rsid w:val="00C32281"/>
    <w:rsid w:val="00C32C37"/>
    <w:rsid w:val="00C34366"/>
    <w:rsid w:val="00C3441C"/>
    <w:rsid w:val="00C3729E"/>
    <w:rsid w:val="00C42713"/>
    <w:rsid w:val="00C44B1C"/>
    <w:rsid w:val="00C45CAF"/>
    <w:rsid w:val="00C500CB"/>
    <w:rsid w:val="00C510FE"/>
    <w:rsid w:val="00C525E2"/>
    <w:rsid w:val="00C5272E"/>
    <w:rsid w:val="00C5306E"/>
    <w:rsid w:val="00C55160"/>
    <w:rsid w:val="00C558A6"/>
    <w:rsid w:val="00C573C3"/>
    <w:rsid w:val="00C57527"/>
    <w:rsid w:val="00C60A4A"/>
    <w:rsid w:val="00C61B8E"/>
    <w:rsid w:val="00C64DCE"/>
    <w:rsid w:val="00C657A4"/>
    <w:rsid w:val="00C67101"/>
    <w:rsid w:val="00C71D8C"/>
    <w:rsid w:val="00C7364F"/>
    <w:rsid w:val="00C80886"/>
    <w:rsid w:val="00C80E84"/>
    <w:rsid w:val="00C8202A"/>
    <w:rsid w:val="00C827D4"/>
    <w:rsid w:val="00C8389D"/>
    <w:rsid w:val="00C838CB"/>
    <w:rsid w:val="00C8392A"/>
    <w:rsid w:val="00C85618"/>
    <w:rsid w:val="00C866BB"/>
    <w:rsid w:val="00C86A34"/>
    <w:rsid w:val="00C87453"/>
    <w:rsid w:val="00C90A55"/>
    <w:rsid w:val="00C92A3A"/>
    <w:rsid w:val="00C943E3"/>
    <w:rsid w:val="00C95812"/>
    <w:rsid w:val="00C973C1"/>
    <w:rsid w:val="00CA0240"/>
    <w:rsid w:val="00CA042A"/>
    <w:rsid w:val="00CA2B46"/>
    <w:rsid w:val="00CA7B3D"/>
    <w:rsid w:val="00CB0D6A"/>
    <w:rsid w:val="00CB0F6F"/>
    <w:rsid w:val="00CB4556"/>
    <w:rsid w:val="00CB5299"/>
    <w:rsid w:val="00CB61CC"/>
    <w:rsid w:val="00CB743A"/>
    <w:rsid w:val="00CB7F62"/>
    <w:rsid w:val="00CC00FD"/>
    <w:rsid w:val="00CC1FA4"/>
    <w:rsid w:val="00CC2F72"/>
    <w:rsid w:val="00CC50D0"/>
    <w:rsid w:val="00CC56BC"/>
    <w:rsid w:val="00CC7F80"/>
    <w:rsid w:val="00CD04DB"/>
    <w:rsid w:val="00CD0EE9"/>
    <w:rsid w:val="00CD2B8D"/>
    <w:rsid w:val="00CD2CB3"/>
    <w:rsid w:val="00CD3727"/>
    <w:rsid w:val="00CD3C14"/>
    <w:rsid w:val="00CD44DF"/>
    <w:rsid w:val="00CD45EA"/>
    <w:rsid w:val="00CD4E07"/>
    <w:rsid w:val="00CD5DC2"/>
    <w:rsid w:val="00CD73AB"/>
    <w:rsid w:val="00CD73DA"/>
    <w:rsid w:val="00CE31FD"/>
    <w:rsid w:val="00CE34C7"/>
    <w:rsid w:val="00CE3DDA"/>
    <w:rsid w:val="00CE41C7"/>
    <w:rsid w:val="00CE61A1"/>
    <w:rsid w:val="00CE64C4"/>
    <w:rsid w:val="00CE6B6F"/>
    <w:rsid w:val="00CF14D8"/>
    <w:rsid w:val="00CF3BAF"/>
    <w:rsid w:val="00CF44C3"/>
    <w:rsid w:val="00D00B64"/>
    <w:rsid w:val="00D0210F"/>
    <w:rsid w:val="00D022B2"/>
    <w:rsid w:val="00D03597"/>
    <w:rsid w:val="00D052CE"/>
    <w:rsid w:val="00D05F4D"/>
    <w:rsid w:val="00D07340"/>
    <w:rsid w:val="00D10342"/>
    <w:rsid w:val="00D117B8"/>
    <w:rsid w:val="00D1195A"/>
    <w:rsid w:val="00D12141"/>
    <w:rsid w:val="00D1264B"/>
    <w:rsid w:val="00D1468F"/>
    <w:rsid w:val="00D15DD0"/>
    <w:rsid w:val="00D20A2D"/>
    <w:rsid w:val="00D233F6"/>
    <w:rsid w:val="00D23C8F"/>
    <w:rsid w:val="00D23F6D"/>
    <w:rsid w:val="00D240B9"/>
    <w:rsid w:val="00D2421B"/>
    <w:rsid w:val="00D25BD2"/>
    <w:rsid w:val="00D2630D"/>
    <w:rsid w:val="00D2677D"/>
    <w:rsid w:val="00D30500"/>
    <w:rsid w:val="00D31F39"/>
    <w:rsid w:val="00D3262B"/>
    <w:rsid w:val="00D33204"/>
    <w:rsid w:val="00D33818"/>
    <w:rsid w:val="00D33DBB"/>
    <w:rsid w:val="00D33E22"/>
    <w:rsid w:val="00D3472A"/>
    <w:rsid w:val="00D34F5D"/>
    <w:rsid w:val="00D35E8E"/>
    <w:rsid w:val="00D36C32"/>
    <w:rsid w:val="00D36DE3"/>
    <w:rsid w:val="00D376F6"/>
    <w:rsid w:val="00D4357F"/>
    <w:rsid w:val="00D438CA"/>
    <w:rsid w:val="00D444C1"/>
    <w:rsid w:val="00D44C18"/>
    <w:rsid w:val="00D4545E"/>
    <w:rsid w:val="00D46809"/>
    <w:rsid w:val="00D47004"/>
    <w:rsid w:val="00D47513"/>
    <w:rsid w:val="00D47C61"/>
    <w:rsid w:val="00D55B7E"/>
    <w:rsid w:val="00D560E0"/>
    <w:rsid w:val="00D62164"/>
    <w:rsid w:val="00D62AE2"/>
    <w:rsid w:val="00D6335D"/>
    <w:rsid w:val="00D63A0C"/>
    <w:rsid w:val="00D648EC"/>
    <w:rsid w:val="00D6547D"/>
    <w:rsid w:val="00D65BE9"/>
    <w:rsid w:val="00D6773E"/>
    <w:rsid w:val="00D67DCF"/>
    <w:rsid w:val="00D71746"/>
    <w:rsid w:val="00D71C0E"/>
    <w:rsid w:val="00D71C54"/>
    <w:rsid w:val="00D72021"/>
    <w:rsid w:val="00D7390F"/>
    <w:rsid w:val="00D74ADB"/>
    <w:rsid w:val="00D75B8F"/>
    <w:rsid w:val="00D80199"/>
    <w:rsid w:val="00D81064"/>
    <w:rsid w:val="00D8122B"/>
    <w:rsid w:val="00D817B3"/>
    <w:rsid w:val="00D818B3"/>
    <w:rsid w:val="00D81FD3"/>
    <w:rsid w:val="00D83433"/>
    <w:rsid w:val="00D83D8F"/>
    <w:rsid w:val="00D87714"/>
    <w:rsid w:val="00D907AA"/>
    <w:rsid w:val="00D91474"/>
    <w:rsid w:val="00D91678"/>
    <w:rsid w:val="00D924AA"/>
    <w:rsid w:val="00D924C7"/>
    <w:rsid w:val="00D93FD7"/>
    <w:rsid w:val="00D94782"/>
    <w:rsid w:val="00D948E3"/>
    <w:rsid w:val="00D95D95"/>
    <w:rsid w:val="00D96BBF"/>
    <w:rsid w:val="00D97E48"/>
    <w:rsid w:val="00DA0527"/>
    <w:rsid w:val="00DA09D9"/>
    <w:rsid w:val="00DA1B51"/>
    <w:rsid w:val="00DA4291"/>
    <w:rsid w:val="00DA4702"/>
    <w:rsid w:val="00DA496D"/>
    <w:rsid w:val="00DA6008"/>
    <w:rsid w:val="00DA6CBC"/>
    <w:rsid w:val="00DA7497"/>
    <w:rsid w:val="00DA7754"/>
    <w:rsid w:val="00DB10C4"/>
    <w:rsid w:val="00DB1AAE"/>
    <w:rsid w:val="00DB2F94"/>
    <w:rsid w:val="00DB3C03"/>
    <w:rsid w:val="00DB45B4"/>
    <w:rsid w:val="00DB4D66"/>
    <w:rsid w:val="00DB52AE"/>
    <w:rsid w:val="00DB7305"/>
    <w:rsid w:val="00DB7E8E"/>
    <w:rsid w:val="00DC0C5E"/>
    <w:rsid w:val="00DC16D7"/>
    <w:rsid w:val="00DC1ABE"/>
    <w:rsid w:val="00DC3080"/>
    <w:rsid w:val="00DC5AB7"/>
    <w:rsid w:val="00DC674B"/>
    <w:rsid w:val="00DC7590"/>
    <w:rsid w:val="00DD0CA5"/>
    <w:rsid w:val="00DD3304"/>
    <w:rsid w:val="00DD3DE8"/>
    <w:rsid w:val="00DD52FE"/>
    <w:rsid w:val="00DD54A9"/>
    <w:rsid w:val="00DD724A"/>
    <w:rsid w:val="00DD7D75"/>
    <w:rsid w:val="00DE056B"/>
    <w:rsid w:val="00DE155F"/>
    <w:rsid w:val="00DE268F"/>
    <w:rsid w:val="00DE4AB3"/>
    <w:rsid w:val="00DE4D86"/>
    <w:rsid w:val="00DE61D0"/>
    <w:rsid w:val="00DE693B"/>
    <w:rsid w:val="00DE70CD"/>
    <w:rsid w:val="00DF09FF"/>
    <w:rsid w:val="00DF1D6B"/>
    <w:rsid w:val="00DF31CF"/>
    <w:rsid w:val="00DF3E62"/>
    <w:rsid w:val="00DF4548"/>
    <w:rsid w:val="00DF4F2C"/>
    <w:rsid w:val="00DF53FC"/>
    <w:rsid w:val="00DF57F8"/>
    <w:rsid w:val="00DF5908"/>
    <w:rsid w:val="00DF6704"/>
    <w:rsid w:val="00DF777A"/>
    <w:rsid w:val="00E00730"/>
    <w:rsid w:val="00E00ACA"/>
    <w:rsid w:val="00E0221A"/>
    <w:rsid w:val="00E02EFF"/>
    <w:rsid w:val="00E051CB"/>
    <w:rsid w:val="00E05B86"/>
    <w:rsid w:val="00E05FFA"/>
    <w:rsid w:val="00E06FE4"/>
    <w:rsid w:val="00E118DE"/>
    <w:rsid w:val="00E11ECA"/>
    <w:rsid w:val="00E1372B"/>
    <w:rsid w:val="00E2102E"/>
    <w:rsid w:val="00E21743"/>
    <w:rsid w:val="00E2279B"/>
    <w:rsid w:val="00E23142"/>
    <w:rsid w:val="00E236DE"/>
    <w:rsid w:val="00E25BB9"/>
    <w:rsid w:val="00E26C4C"/>
    <w:rsid w:val="00E27ECB"/>
    <w:rsid w:val="00E30AC5"/>
    <w:rsid w:val="00E327D2"/>
    <w:rsid w:val="00E3291E"/>
    <w:rsid w:val="00E3351F"/>
    <w:rsid w:val="00E356B3"/>
    <w:rsid w:val="00E404ED"/>
    <w:rsid w:val="00E4094F"/>
    <w:rsid w:val="00E41995"/>
    <w:rsid w:val="00E42A28"/>
    <w:rsid w:val="00E43077"/>
    <w:rsid w:val="00E43F77"/>
    <w:rsid w:val="00E46589"/>
    <w:rsid w:val="00E46E81"/>
    <w:rsid w:val="00E471FB"/>
    <w:rsid w:val="00E47472"/>
    <w:rsid w:val="00E47CF9"/>
    <w:rsid w:val="00E518A8"/>
    <w:rsid w:val="00E51E57"/>
    <w:rsid w:val="00E534A6"/>
    <w:rsid w:val="00E53577"/>
    <w:rsid w:val="00E540D4"/>
    <w:rsid w:val="00E5521D"/>
    <w:rsid w:val="00E5602A"/>
    <w:rsid w:val="00E56E3F"/>
    <w:rsid w:val="00E620EF"/>
    <w:rsid w:val="00E6290B"/>
    <w:rsid w:val="00E62D97"/>
    <w:rsid w:val="00E63B2E"/>
    <w:rsid w:val="00E64242"/>
    <w:rsid w:val="00E649E4"/>
    <w:rsid w:val="00E6506A"/>
    <w:rsid w:val="00E67CE4"/>
    <w:rsid w:val="00E71E77"/>
    <w:rsid w:val="00E72C31"/>
    <w:rsid w:val="00E752BE"/>
    <w:rsid w:val="00E756D2"/>
    <w:rsid w:val="00E75A14"/>
    <w:rsid w:val="00E76173"/>
    <w:rsid w:val="00E765AB"/>
    <w:rsid w:val="00E7751E"/>
    <w:rsid w:val="00E80BE2"/>
    <w:rsid w:val="00E8152A"/>
    <w:rsid w:val="00E8726A"/>
    <w:rsid w:val="00E8730C"/>
    <w:rsid w:val="00E90143"/>
    <w:rsid w:val="00E90CAE"/>
    <w:rsid w:val="00E93C40"/>
    <w:rsid w:val="00E94125"/>
    <w:rsid w:val="00E94721"/>
    <w:rsid w:val="00E96DD4"/>
    <w:rsid w:val="00E96EE4"/>
    <w:rsid w:val="00EA0200"/>
    <w:rsid w:val="00EA0406"/>
    <w:rsid w:val="00EA2FB8"/>
    <w:rsid w:val="00EA5BF3"/>
    <w:rsid w:val="00EA5EB2"/>
    <w:rsid w:val="00EA6781"/>
    <w:rsid w:val="00EA67DD"/>
    <w:rsid w:val="00EA696B"/>
    <w:rsid w:val="00EA69AE"/>
    <w:rsid w:val="00EA69CE"/>
    <w:rsid w:val="00EA7C86"/>
    <w:rsid w:val="00EB2B08"/>
    <w:rsid w:val="00EB51FD"/>
    <w:rsid w:val="00EB71DD"/>
    <w:rsid w:val="00EB73FB"/>
    <w:rsid w:val="00EC1AC3"/>
    <w:rsid w:val="00EC2028"/>
    <w:rsid w:val="00EC34CA"/>
    <w:rsid w:val="00EC4744"/>
    <w:rsid w:val="00EC5A9E"/>
    <w:rsid w:val="00EC69C2"/>
    <w:rsid w:val="00EC6F76"/>
    <w:rsid w:val="00ED06AE"/>
    <w:rsid w:val="00ED11BB"/>
    <w:rsid w:val="00ED1D44"/>
    <w:rsid w:val="00ED418D"/>
    <w:rsid w:val="00ED486F"/>
    <w:rsid w:val="00ED5272"/>
    <w:rsid w:val="00ED56A2"/>
    <w:rsid w:val="00ED6209"/>
    <w:rsid w:val="00ED6C02"/>
    <w:rsid w:val="00ED73FB"/>
    <w:rsid w:val="00EE034E"/>
    <w:rsid w:val="00EE1263"/>
    <w:rsid w:val="00EE233D"/>
    <w:rsid w:val="00EE449D"/>
    <w:rsid w:val="00EE49DB"/>
    <w:rsid w:val="00EE5A77"/>
    <w:rsid w:val="00EE645F"/>
    <w:rsid w:val="00EE686B"/>
    <w:rsid w:val="00EE7F5C"/>
    <w:rsid w:val="00EF3D67"/>
    <w:rsid w:val="00EF572A"/>
    <w:rsid w:val="00EF7BDD"/>
    <w:rsid w:val="00F00B9C"/>
    <w:rsid w:val="00F00D39"/>
    <w:rsid w:val="00F00DEB"/>
    <w:rsid w:val="00F0181B"/>
    <w:rsid w:val="00F019B4"/>
    <w:rsid w:val="00F04224"/>
    <w:rsid w:val="00F050EF"/>
    <w:rsid w:val="00F05DAC"/>
    <w:rsid w:val="00F06231"/>
    <w:rsid w:val="00F06D7E"/>
    <w:rsid w:val="00F078E9"/>
    <w:rsid w:val="00F07BC1"/>
    <w:rsid w:val="00F07CD2"/>
    <w:rsid w:val="00F10BA1"/>
    <w:rsid w:val="00F11935"/>
    <w:rsid w:val="00F11EDC"/>
    <w:rsid w:val="00F14AD4"/>
    <w:rsid w:val="00F17758"/>
    <w:rsid w:val="00F2181D"/>
    <w:rsid w:val="00F233EF"/>
    <w:rsid w:val="00F24C23"/>
    <w:rsid w:val="00F25871"/>
    <w:rsid w:val="00F25BE7"/>
    <w:rsid w:val="00F27811"/>
    <w:rsid w:val="00F27895"/>
    <w:rsid w:val="00F3115F"/>
    <w:rsid w:val="00F32CD6"/>
    <w:rsid w:val="00F33C7A"/>
    <w:rsid w:val="00F34297"/>
    <w:rsid w:val="00F343DB"/>
    <w:rsid w:val="00F356CB"/>
    <w:rsid w:val="00F3697A"/>
    <w:rsid w:val="00F37775"/>
    <w:rsid w:val="00F37927"/>
    <w:rsid w:val="00F41C87"/>
    <w:rsid w:val="00F41F3A"/>
    <w:rsid w:val="00F42B4D"/>
    <w:rsid w:val="00F42B52"/>
    <w:rsid w:val="00F4568A"/>
    <w:rsid w:val="00F4685F"/>
    <w:rsid w:val="00F47722"/>
    <w:rsid w:val="00F47B00"/>
    <w:rsid w:val="00F47D54"/>
    <w:rsid w:val="00F50BAA"/>
    <w:rsid w:val="00F51382"/>
    <w:rsid w:val="00F5165D"/>
    <w:rsid w:val="00F526E6"/>
    <w:rsid w:val="00F562E7"/>
    <w:rsid w:val="00F574F2"/>
    <w:rsid w:val="00F57EFD"/>
    <w:rsid w:val="00F62756"/>
    <w:rsid w:val="00F62D48"/>
    <w:rsid w:val="00F63354"/>
    <w:rsid w:val="00F634A6"/>
    <w:rsid w:val="00F63983"/>
    <w:rsid w:val="00F63D0A"/>
    <w:rsid w:val="00F63D58"/>
    <w:rsid w:val="00F63F7C"/>
    <w:rsid w:val="00F64B1B"/>
    <w:rsid w:val="00F64E70"/>
    <w:rsid w:val="00F679DE"/>
    <w:rsid w:val="00F7198E"/>
    <w:rsid w:val="00F72585"/>
    <w:rsid w:val="00F72C88"/>
    <w:rsid w:val="00F72D76"/>
    <w:rsid w:val="00F73DCF"/>
    <w:rsid w:val="00F748DF"/>
    <w:rsid w:val="00F77481"/>
    <w:rsid w:val="00F826C2"/>
    <w:rsid w:val="00F85A2E"/>
    <w:rsid w:val="00F8729D"/>
    <w:rsid w:val="00F908D1"/>
    <w:rsid w:val="00F90D13"/>
    <w:rsid w:val="00F90D79"/>
    <w:rsid w:val="00F91A60"/>
    <w:rsid w:val="00F952D7"/>
    <w:rsid w:val="00F970C0"/>
    <w:rsid w:val="00FA1603"/>
    <w:rsid w:val="00FA1A2D"/>
    <w:rsid w:val="00FA3117"/>
    <w:rsid w:val="00FA4301"/>
    <w:rsid w:val="00FA494D"/>
    <w:rsid w:val="00FA5C79"/>
    <w:rsid w:val="00FA6275"/>
    <w:rsid w:val="00FA67CC"/>
    <w:rsid w:val="00FA6CAA"/>
    <w:rsid w:val="00FA78B4"/>
    <w:rsid w:val="00FB077C"/>
    <w:rsid w:val="00FB0EEB"/>
    <w:rsid w:val="00FB1251"/>
    <w:rsid w:val="00FB180D"/>
    <w:rsid w:val="00FB1C61"/>
    <w:rsid w:val="00FB23D8"/>
    <w:rsid w:val="00FB2BEA"/>
    <w:rsid w:val="00FB3F69"/>
    <w:rsid w:val="00FB564E"/>
    <w:rsid w:val="00FB56C3"/>
    <w:rsid w:val="00FB56ED"/>
    <w:rsid w:val="00FB6247"/>
    <w:rsid w:val="00FC07AB"/>
    <w:rsid w:val="00FC5A53"/>
    <w:rsid w:val="00FC5DCE"/>
    <w:rsid w:val="00FD00F4"/>
    <w:rsid w:val="00FD0468"/>
    <w:rsid w:val="00FD07CA"/>
    <w:rsid w:val="00FD2E4F"/>
    <w:rsid w:val="00FD3912"/>
    <w:rsid w:val="00FD3A63"/>
    <w:rsid w:val="00FD42A5"/>
    <w:rsid w:val="00FD44FD"/>
    <w:rsid w:val="00FD4A17"/>
    <w:rsid w:val="00FD4CDB"/>
    <w:rsid w:val="00FD508D"/>
    <w:rsid w:val="00FD5892"/>
    <w:rsid w:val="00FD620A"/>
    <w:rsid w:val="00FD6D22"/>
    <w:rsid w:val="00FD6F65"/>
    <w:rsid w:val="00FD7E3C"/>
    <w:rsid w:val="00FE23EF"/>
    <w:rsid w:val="00FE37D2"/>
    <w:rsid w:val="00FE402D"/>
    <w:rsid w:val="00FE47AB"/>
    <w:rsid w:val="00FE52DF"/>
    <w:rsid w:val="00FE552C"/>
    <w:rsid w:val="00FE75B6"/>
    <w:rsid w:val="00FF0000"/>
    <w:rsid w:val="00FF12E7"/>
    <w:rsid w:val="00FF28A6"/>
    <w:rsid w:val="00FF28B6"/>
    <w:rsid w:val="00FF2A0D"/>
    <w:rsid w:val="00FF3D3F"/>
    <w:rsid w:val="00FF4F81"/>
    <w:rsid w:val="00FF63E9"/>
    <w:rsid w:val="00FF651C"/>
    <w:rsid w:val="00FF6B58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D0468"/>
    <w:pPr>
      <w:bidi/>
    </w:pPr>
    <w:rPr>
      <w:rFonts w:cs="David"/>
      <w:sz w:val="24"/>
      <w:szCs w:val="24"/>
    </w:rPr>
  </w:style>
  <w:style w:type="paragraph" w:styleId="1">
    <w:name w:val="heading 1"/>
    <w:basedOn w:val="a"/>
    <w:next w:val="a"/>
    <w:link w:val="10"/>
    <w:qFormat/>
    <w:rsid w:val="003B65A7"/>
    <w:pPr>
      <w:keepNext/>
      <w:numPr>
        <w:numId w:val="1"/>
      </w:numPr>
      <w:outlineLvl w:val="0"/>
    </w:pPr>
    <w:rPr>
      <w:rFonts w:cs="Times New Roman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325467"/>
    <w:pPr>
      <w:keepNext/>
      <w:tabs>
        <w:tab w:val="num" w:pos="332"/>
        <w:tab w:val="num" w:pos="502"/>
      </w:tabs>
      <w:ind w:left="354" w:right="1080" w:hanging="190"/>
      <w:outlineLvl w:val="2"/>
    </w:pPr>
    <w:rPr>
      <w:rFonts w:ascii="Arial" w:hAnsi="Arial" w:cs="Times New Roman"/>
      <w:sz w:val="22"/>
      <w:szCs w:val="22"/>
    </w:rPr>
  </w:style>
  <w:style w:type="paragraph" w:styleId="4">
    <w:name w:val="heading 4"/>
    <w:basedOn w:val="a"/>
    <w:next w:val="a"/>
    <w:link w:val="40"/>
    <w:qFormat/>
    <w:rsid w:val="00751ECA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394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3773"/>
    <w:pPr>
      <w:tabs>
        <w:tab w:val="center" w:pos="4153"/>
        <w:tab w:val="right" w:pos="8306"/>
      </w:tabs>
    </w:pPr>
    <w:rPr>
      <w:rFonts w:cs="Times New Roman"/>
    </w:rPr>
  </w:style>
  <w:style w:type="paragraph" w:styleId="a5">
    <w:name w:val="footer"/>
    <w:basedOn w:val="a"/>
    <w:link w:val="a6"/>
    <w:uiPriority w:val="99"/>
    <w:rsid w:val="00BE3773"/>
    <w:pPr>
      <w:tabs>
        <w:tab w:val="center" w:pos="4153"/>
        <w:tab w:val="right" w:pos="8306"/>
      </w:tabs>
    </w:pPr>
    <w:rPr>
      <w:rFonts w:cs="Times New Roman"/>
    </w:rPr>
  </w:style>
  <w:style w:type="character" w:styleId="a7">
    <w:name w:val="page number"/>
    <w:basedOn w:val="a0"/>
    <w:rsid w:val="00BE3773"/>
  </w:style>
  <w:style w:type="paragraph" w:customStyle="1" w:styleId="11">
    <w:name w:val="פיסקת רשימה1"/>
    <w:basedOn w:val="a"/>
    <w:qFormat/>
    <w:rsid w:val="00BE377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8">
    <w:name w:val="Table Grid"/>
    <w:basedOn w:val="a1"/>
    <w:uiPriority w:val="59"/>
    <w:rsid w:val="00BE3773"/>
    <w:pPr>
      <w:bidi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54931"/>
    <w:rPr>
      <w:color w:val="0000FF"/>
      <w:u w:val="single"/>
    </w:rPr>
  </w:style>
  <w:style w:type="character" w:styleId="FollowedHyperlink">
    <w:name w:val="FollowedHyperlink"/>
    <w:rsid w:val="009C1541"/>
    <w:rPr>
      <w:color w:val="800080"/>
      <w:u w:val="single"/>
    </w:rPr>
  </w:style>
  <w:style w:type="paragraph" w:styleId="a9">
    <w:name w:val="Balloon Text"/>
    <w:basedOn w:val="a"/>
    <w:link w:val="aa"/>
    <w:rsid w:val="00670541"/>
    <w:rPr>
      <w:rFonts w:ascii="Tahoma" w:hAnsi="Tahoma" w:cs="Times New Roman"/>
      <w:sz w:val="16"/>
      <w:szCs w:val="16"/>
    </w:rPr>
  </w:style>
  <w:style w:type="character" w:customStyle="1" w:styleId="aa">
    <w:name w:val="טקסט בלונים תו"/>
    <w:link w:val="a9"/>
    <w:rsid w:val="006705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548C6"/>
  </w:style>
  <w:style w:type="character" w:customStyle="1" w:styleId="il">
    <w:name w:val="il"/>
    <w:basedOn w:val="a0"/>
    <w:rsid w:val="004548C6"/>
  </w:style>
  <w:style w:type="paragraph" w:customStyle="1" w:styleId="NoSpacing1">
    <w:name w:val="No Spacing1"/>
    <w:uiPriority w:val="1"/>
    <w:qFormat/>
    <w:rsid w:val="00FD0468"/>
    <w:pPr>
      <w:bidi/>
    </w:pPr>
    <w:rPr>
      <w:sz w:val="24"/>
      <w:szCs w:val="24"/>
    </w:rPr>
  </w:style>
  <w:style w:type="character" w:customStyle="1" w:styleId="apple-style-span">
    <w:name w:val="apple-style-span"/>
    <w:basedOn w:val="a0"/>
    <w:rsid w:val="00FF651C"/>
  </w:style>
  <w:style w:type="character" w:customStyle="1" w:styleId="a6">
    <w:name w:val="כותרת תחתונה תו"/>
    <w:link w:val="a5"/>
    <w:uiPriority w:val="99"/>
    <w:rsid w:val="00E80BE2"/>
    <w:rPr>
      <w:rFonts w:cs="David"/>
      <w:sz w:val="24"/>
      <w:szCs w:val="24"/>
    </w:rPr>
  </w:style>
  <w:style w:type="character" w:customStyle="1" w:styleId="10">
    <w:name w:val="כותרת 1 תו"/>
    <w:link w:val="1"/>
    <w:rsid w:val="003B65A7"/>
    <w:rPr>
      <w:b/>
      <w:bCs/>
    </w:rPr>
  </w:style>
  <w:style w:type="paragraph" w:styleId="ab">
    <w:name w:val="List Paragraph"/>
    <w:basedOn w:val="a"/>
    <w:uiPriority w:val="34"/>
    <w:qFormat/>
    <w:rsid w:val="003B65A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c">
    <w:name w:val="Body Text"/>
    <w:basedOn w:val="a"/>
    <w:link w:val="ad"/>
    <w:rsid w:val="003B65A7"/>
    <w:pPr>
      <w:tabs>
        <w:tab w:val="num" w:pos="0"/>
      </w:tabs>
    </w:pPr>
    <w:rPr>
      <w:rFonts w:cs="Times New Roman"/>
      <w:b/>
      <w:bCs/>
      <w:sz w:val="20"/>
      <w:szCs w:val="20"/>
    </w:rPr>
  </w:style>
  <w:style w:type="character" w:customStyle="1" w:styleId="ad">
    <w:name w:val="גוף טקסט תו"/>
    <w:link w:val="ac"/>
    <w:rsid w:val="003B65A7"/>
    <w:rPr>
      <w:rFonts w:cs="David"/>
      <w:b/>
      <w:bCs/>
    </w:rPr>
  </w:style>
  <w:style w:type="paragraph" w:styleId="31">
    <w:name w:val="Body Text 3"/>
    <w:basedOn w:val="a"/>
    <w:link w:val="32"/>
    <w:rsid w:val="003B65A7"/>
    <w:pPr>
      <w:overflowPunct w:val="0"/>
      <w:autoSpaceDE w:val="0"/>
      <w:autoSpaceDN w:val="0"/>
      <w:bidi w:val="0"/>
      <w:adjustRightInd w:val="0"/>
      <w:spacing w:after="120"/>
      <w:textAlignment w:val="baseline"/>
    </w:pPr>
    <w:rPr>
      <w:rFonts w:cs="Times New Roman"/>
      <w:sz w:val="16"/>
      <w:szCs w:val="16"/>
    </w:rPr>
  </w:style>
  <w:style w:type="character" w:customStyle="1" w:styleId="32">
    <w:name w:val="גוף טקסט 3 תו"/>
    <w:link w:val="31"/>
    <w:rsid w:val="003B65A7"/>
    <w:rPr>
      <w:sz w:val="16"/>
      <w:szCs w:val="16"/>
    </w:rPr>
  </w:style>
  <w:style w:type="character" w:customStyle="1" w:styleId="30">
    <w:name w:val="כותרת 3 תו"/>
    <w:link w:val="3"/>
    <w:rsid w:val="00325467"/>
    <w:rPr>
      <w:rFonts w:ascii="Arial" w:hAnsi="Arial" w:cs="David"/>
      <w:sz w:val="22"/>
      <w:szCs w:val="22"/>
    </w:rPr>
  </w:style>
  <w:style w:type="character" w:customStyle="1" w:styleId="40">
    <w:name w:val="כותרת 4 תו"/>
    <w:link w:val="4"/>
    <w:rsid w:val="00751ECA"/>
    <w:rPr>
      <w:rFonts w:ascii="Calibri" w:hAnsi="Calibri"/>
      <w:b/>
      <w:bCs/>
      <w:sz w:val="28"/>
      <w:szCs w:val="28"/>
    </w:rPr>
  </w:style>
  <w:style w:type="paragraph" w:styleId="ae">
    <w:name w:val="endnote text"/>
    <w:basedOn w:val="a"/>
    <w:link w:val="af"/>
    <w:rsid w:val="00751ECA"/>
    <w:rPr>
      <w:rFonts w:cs="Times New Roman"/>
      <w:sz w:val="20"/>
      <w:szCs w:val="20"/>
    </w:rPr>
  </w:style>
  <w:style w:type="character" w:customStyle="1" w:styleId="af">
    <w:name w:val="טקסט הערת סיום תו"/>
    <w:link w:val="ae"/>
    <w:rsid w:val="00751ECA"/>
    <w:rPr>
      <w:rFonts w:cs="David"/>
    </w:rPr>
  </w:style>
  <w:style w:type="character" w:styleId="af0">
    <w:name w:val="endnote reference"/>
    <w:rsid w:val="00751ECA"/>
    <w:rPr>
      <w:vertAlign w:val="superscript"/>
    </w:rPr>
  </w:style>
  <w:style w:type="paragraph" w:styleId="af1">
    <w:name w:val="footnote text"/>
    <w:basedOn w:val="a"/>
    <w:link w:val="af2"/>
    <w:uiPriority w:val="99"/>
    <w:rsid w:val="00751ECA"/>
    <w:rPr>
      <w:rFonts w:cs="Times New Roman"/>
      <w:sz w:val="20"/>
      <w:szCs w:val="20"/>
    </w:rPr>
  </w:style>
  <w:style w:type="character" w:customStyle="1" w:styleId="af2">
    <w:name w:val="טקסט הערת שוליים תו"/>
    <w:link w:val="af1"/>
    <w:uiPriority w:val="99"/>
    <w:rsid w:val="00751ECA"/>
    <w:rPr>
      <w:rFonts w:cs="David"/>
    </w:rPr>
  </w:style>
  <w:style w:type="character" w:styleId="af3">
    <w:name w:val="footnote reference"/>
    <w:uiPriority w:val="99"/>
    <w:rsid w:val="00751ECA"/>
    <w:rPr>
      <w:vertAlign w:val="superscript"/>
    </w:rPr>
  </w:style>
  <w:style w:type="paragraph" w:styleId="af4">
    <w:name w:val="No Spacing"/>
    <w:link w:val="af5"/>
    <w:uiPriority w:val="1"/>
    <w:qFormat/>
    <w:rsid w:val="00751ECA"/>
    <w:pPr>
      <w:bidi/>
    </w:pPr>
    <w:rPr>
      <w:rFonts w:ascii="Calibri" w:eastAsia="Calibri" w:hAnsi="Calibri" w:cs="Arial"/>
      <w:sz w:val="22"/>
      <w:szCs w:val="22"/>
    </w:rPr>
  </w:style>
  <w:style w:type="character" w:styleId="af6">
    <w:name w:val="annotation reference"/>
    <w:rsid w:val="00751ECA"/>
    <w:rPr>
      <w:sz w:val="16"/>
      <w:szCs w:val="16"/>
    </w:rPr>
  </w:style>
  <w:style w:type="paragraph" w:styleId="af7">
    <w:name w:val="annotation text"/>
    <w:basedOn w:val="a"/>
    <w:link w:val="af8"/>
    <w:rsid w:val="00751ECA"/>
    <w:rPr>
      <w:rFonts w:cs="Times New Roman"/>
      <w:sz w:val="20"/>
      <w:szCs w:val="20"/>
    </w:rPr>
  </w:style>
  <w:style w:type="character" w:customStyle="1" w:styleId="af8">
    <w:name w:val="טקסט הערה תו"/>
    <w:link w:val="af7"/>
    <w:rsid w:val="00751ECA"/>
  </w:style>
  <w:style w:type="paragraph" w:styleId="af9">
    <w:name w:val="annotation subject"/>
    <w:basedOn w:val="af7"/>
    <w:next w:val="af7"/>
    <w:link w:val="afa"/>
    <w:rsid w:val="00751ECA"/>
    <w:rPr>
      <w:b/>
      <w:bCs/>
    </w:rPr>
  </w:style>
  <w:style w:type="character" w:customStyle="1" w:styleId="afa">
    <w:name w:val="נושא הערה תו"/>
    <w:link w:val="af9"/>
    <w:rsid w:val="00751ECA"/>
    <w:rPr>
      <w:b/>
      <w:bCs/>
    </w:rPr>
  </w:style>
  <w:style w:type="paragraph" w:styleId="afb">
    <w:name w:val="Revision"/>
    <w:hidden/>
    <w:uiPriority w:val="99"/>
    <w:semiHidden/>
    <w:rsid w:val="009F1B39"/>
    <w:rPr>
      <w:rFonts w:cs="David"/>
      <w:sz w:val="24"/>
      <w:szCs w:val="24"/>
    </w:rPr>
  </w:style>
  <w:style w:type="character" w:customStyle="1" w:styleId="a4">
    <w:name w:val="כותרת עליונה תו"/>
    <w:link w:val="a3"/>
    <w:uiPriority w:val="99"/>
    <w:rsid w:val="00D948E3"/>
    <w:rPr>
      <w:rFonts w:cs="David"/>
      <w:sz w:val="24"/>
      <w:szCs w:val="24"/>
    </w:rPr>
  </w:style>
  <w:style w:type="character" w:styleId="afc">
    <w:name w:val="Strong"/>
    <w:uiPriority w:val="22"/>
    <w:qFormat/>
    <w:rsid w:val="00D948E3"/>
    <w:rPr>
      <w:rFonts w:ascii="Times New Roman" w:hAnsi="Times New Roman" w:cs="Times New Roman" w:hint="default"/>
      <w:b/>
      <w:bCs w:val="0"/>
    </w:rPr>
  </w:style>
  <w:style w:type="paragraph" w:styleId="afd">
    <w:name w:val="TOC Heading"/>
    <w:basedOn w:val="1"/>
    <w:next w:val="a"/>
    <w:uiPriority w:val="39"/>
    <w:qFormat/>
    <w:rsid w:val="00D948E3"/>
    <w:pPr>
      <w:keepLines/>
      <w:numPr>
        <w:numId w:val="0"/>
      </w:numPr>
      <w:spacing w:before="480" w:line="276" w:lineRule="auto"/>
      <w:ind w:right="0"/>
      <w:outlineLvl w:val="9"/>
    </w:pPr>
    <w:rPr>
      <w:rFonts w:ascii="Cambria" w:hAnsi="Cambria"/>
      <w:color w:val="365F91"/>
      <w:sz w:val="28"/>
      <w:szCs w:val="28"/>
      <w:rtl/>
      <w:cs/>
    </w:rPr>
  </w:style>
  <w:style w:type="table" w:styleId="-3">
    <w:name w:val="Light Shading Accent 3"/>
    <w:basedOn w:val="a1"/>
    <w:uiPriority w:val="60"/>
    <w:rsid w:val="00DF31CF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2-3">
    <w:name w:val="Medium Grid 2 Accent 3"/>
    <w:basedOn w:val="a1"/>
    <w:uiPriority w:val="68"/>
    <w:rsid w:val="00027E6C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3-3">
    <w:name w:val="Medium Grid 3 Accent 3"/>
    <w:basedOn w:val="a1"/>
    <w:uiPriority w:val="69"/>
    <w:rsid w:val="00027E6C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4">
    <w:name w:val="Colorful List Accent 4"/>
    <w:basedOn w:val="a1"/>
    <w:uiPriority w:val="72"/>
    <w:rsid w:val="00027E6C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-5">
    <w:name w:val="Medium Shading 2 Accent 5"/>
    <w:basedOn w:val="a1"/>
    <w:uiPriority w:val="64"/>
    <w:rsid w:val="00046AD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5">
    <w:name w:val="Medium Grid 3 Accent 5"/>
    <w:basedOn w:val="a1"/>
    <w:uiPriority w:val="69"/>
    <w:rsid w:val="00046AD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1-5">
    <w:name w:val="Medium Shading 1 Accent 5"/>
    <w:basedOn w:val="a1"/>
    <w:uiPriority w:val="63"/>
    <w:rsid w:val="00046AD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f5">
    <w:name w:val="ללא מרווח תו"/>
    <w:link w:val="af4"/>
    <w:uiPriority w:val="1"/>
    <w:rsid w:val="004B3D9A"/>
    <w:rPr>
      <w:rFonts w:ascii="Calibri" w:eastAsia="Calibri" w:hAnsi="Calibri" w:cs="Arial"/>
      <w:sz w:val="22"/>
      <w:szCs w:val="22"/>
      <w:lang w:val="en-US" w:eastAsia="en-US" w:bidi="he-IL"/>
    </w:rPr>
  </w:style>
  <w:style w:type="table" w:customStyle="1" w:styleId="-11">
    <w:name w:val="רשימה בהירה - הדגשה 11"/>
    <w:basedOn w:val="a1"/>
    <w:uiPriority w:val="61"/>
    <w:rsid w:val="00A40C9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5">
    <w:name w:val="Light Shading Accent 5"/>
    <w:basedOn w:val="a1"/>
    <w:uiPriority w:val="60"/>
    <w:rsid w:val="00132AEF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">
    <w:name w:val="הצללה בינונית 1 - הדגשה 11"/>
    <w:basedOn w:val="a1"/>
    <w:uiPriority w:val="63"/>
    <w:rsid w:val="00132AE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12">
    <w:name w:val="ללא מרווח1"/>
    <w:basedOn w:val="a"/>
    <w:uiPriority w:val="99"/>
    <w:rsid w:val="00086C69"/>
    <w:pPr>
      <w:bidi w:val="0"/>
    </w:pPr>
    <w:rPr>
      <w:rFonts w:ascii="Calibri" w:hAnsi="Calibri" w:cs="Times New Roman"/>
      <w:szCs w:val="32"/>
    </w:rPr>
  </w:style>
  <w:style w:type="table" w:customStyle="1" w:styleId="-110">
    <w:name w:val="הצללה בהירה - הדגשה 11"/>
    <w:basedOn w:val="a1"/>
    <w:uiPriority w:val="60"/>
    <w:rsid w:val="00680809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3">
    <w:name w:val="טבלת רשת1"/>
    <w:basedOn w:val="a1"/>
    <w:next w:val="a8"/>
    <w:uiPriority w:val="59"/>
    <w:rsid w:val="00BB5AC0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כותרת טקסט1"/>
    <w:rsid w:val="00B61F1E"/>
  </w:style>
  <w:style w:type="paragraph" w:customStyle="1" w:styleId="2">
    <w:name w:val="כותרת טקסט2"/>
    <w:basedOn w:val="a"/>
    <w:link w:val="afe"/>
    <w:qFormat/>
    <w:rsid w:val="00F8729D"/>
    <w:pPr>
      <w:jc w:val="center"/>
    </w:pPr>
    <w:rPr>
      <w:rFonts w:cs="Times New Roman"/>
      <w:sz w:val="20"/>
      <w:szCs w:val="32"/>
    </w:rPr>
  </w:style>
  <w:style w:type="character" w:customStyle="1" w:styleId="afe">
    <w:name w:val="כותרת טקסט תו"/>
    <w:link w:val="2"/>
    <w:rsid w:val="00F8729D"/>
    <w:rPr>
      <w:szCs w:val="32"/>
    </w:rPr>
  </w:style>
  <w:style w:type="character" w:customStyle="1" w:styleId="90">
    <w:name w:val="כותרת 9 תו"/>
    <w:link w:val="9"/>
    <w:uiPriority w:val="9"/>
    <w:semiHidden/>
    <w:rsid w:val="00A62394"/>
    <w:rPr>
      <w:rFonts w:ascii="Cambria" w:eastAsia="Times New Roman" w:hAnsi="Cambria" w:cs="Times New Roman"/>
      <w:sz w:val="22"/>
      <w:szCs w:val="22"/>
    </w:rPr>
  </w:style>
  <w:style w:type="character" w:customStyle="1" w:styleId="15">
    <w:name w:val="אזכור לא מזוהה1"/>
    <w:basedOn w:val="a0"/>
    <w:uiPriority w:val="99"/>
    <w:semiHidden/>
    <w:unhideWhenUsed/>
    <w:rsid w:val="006309A5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D0468"/>
    <w:pPr>
      <w:bidi/>
    </w:pPr>
    <w:rPr>
      <w:rFonts w:cs="David"/>
      <w:sz w:val="24"/>
      <w:szCs w:val="24"/>
    </w:rPr>
  </w:style>
  <w:style w:type="paragraph" w:styleId="1">
    <w:name w:val="heading 1"/>
    <w:basedOn w:val="a"/>
    <w:next w:val="a"/>
    <w:link w:val="10"/>
    <w:qFormat/>
    <w:rsid w:val="003B65A7"/>
    <w:pPr>
      <w:keepNext/>
      <w:numPr>
        <w:numId w:val="1"/>
      </w:numPr>
      <w:outlineLvl w:val="0"/>
    </w:pPr>
    <w:rPr>
      <w:rFonts w:cs="Times New Roman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325467"/>
    <w:pPr>
      <w:keepNext/>
      <w:tabs>
        <w:tab w:val="num" w:pos="332"/>
        <w:tab w:val="num" w:pos="502"/>
      </w:tabs>
      <w:ind w:left="354" w:right="1080" w:hanging="190"/>
      <w:outlineLvl w:val="2"/>
    </w:pPr>
    <w:rPr>
      <w:rFonts w:ascii="Arial" w:hAnsi="Arial" w:cs="Times New Roman"/>
      <w:sz w:val="22"/>
      <w:szCs w:val="22"/>
    </w:rPr>
  </w:style>
  <w:style w:type="paragraph" w:styleId="4">
    <w:name w:val="heading 4"/>
    <w:basedOn w:val="a"/>
    <w:next w:val="a"/>
    <w:link w:val="40"/>
    <w:qFormat/>
    <w:rsid w:val="00751ECA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394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3773"/>
    <w:pPr>
      <w:tabs>
        <w:tab w:val="center" w:pos="4153"/>
        <w:tab w:val="right" w:pos="8306"/>
      </w:tabs>
    </w:pPr>
    <w:rPr>
      <w:rFonts w:cs="Times New Roman"/>
    </w:rPr>
  </w:style>
  <w:style w:type="paragraph" w:styleId="a5">
    <w:name w:val="footer"/>
    <w:basedOn w:val="a"/>
    <w:link w:val="a6"/>
    <w:uiPriority w:val="99"/>
    <w:rsid w:val="00BE3773"/>
    <w:pPr>
      <w:tabs>
        <w:tab w:val="center" w:pos="4153"/>
        <w:tab w:val="right" w:pos="8306"/>
      </w:tabs>
    </w:pPr>
    <w:rPr>
      <w:rFonts w:cs="Times New Roman"/>
    </w:rPr>
  </w:style>
  <w:style w:type="character" w:styleId="a7">
    <w:name w:val="page number"/>
    <w:basedOn w:val="a0"/>
    <w:rsid w:val="00BE3773"/>
  </w:style>
  <w:style w:type="paragraph" w:customStyle="1" w:styleId="11">
    <w:name w:val="פיסקת רשימה1"/>
    <w:basedOn w:val="a"/>
    <w:qFormat/>
    <w:rsid w:val="00BE377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8">
    <w:name w:val="Table Grid"/>
    <w:basedOn w:val="a1"/>
    <w:uiPriority w:val="59"/>
    <w:rsid w:val="00BE3773"/>
    <w:pPr>
      <w:bidi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54931"/>
    <w:rPr>
      <w:color w:val="0000FF"/>
      <w:u w:val="single"/>
    </w:rPr>
  </w:style>
  <w:style w:type="character" w:styleId="FollowedHyperlink">
    <w:name w:val="FollowedHyperlink"/>
    <w:rsid w:val="009C1541"/>
    <w:rPr>
      <w:color w:val="800080"/>
      <w:u w:val="single"/>
    </w:rPr>
  </w:style>
  <w:style w:type="paragraph" w:styleId="a9">
    <w:name w:val="Balloon Text"/>
    <w:basedOn w:val="a"/>
    <w:link w:val="aa"/>
    <w:rsid w:val="00670541"/>
    <w:rPr>
      <w:rFonts w:ascii="Tahoma" w:hAnsi="Tahoma" w:cs="Times New Roman"/>
      <w:sz w:val="16"/>
      <w:szCs w:val="16"/>
    </w:rPr>
  </w:style>
  <w:style w:type="character" w:customStyle="1" w:styleId="aa">
    <w:name w:val="טקסט בלונים תו"/>
    <w:link w:val="a9"/>
    <w:rsid w:val="006705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548C6"/>
  </w:style>
  <w:style w:type="character" w:customStyle="1" w:styleId="il">
    <w:name w:val="il"/>
    <w:basedOn w:val="a0"/>
    <w:rsid w:val="004548C6"/>
  </w:style>
  <w:style w:type="paragraph" w:customStyle="1" w:styleId="NoSpacing1">
    <w:name w:val="No Spacing1"/>
    <w:uiPriority w:val="1"/>
    <w:qFormat/>
    <w:rsid w:val="00FD0468"/>
    <w:pPr>
      <w:bidi/>
    </w:pPr>
    <w:rPr>
      <w:sz w:val="24"/>
      <w:szCs w:val="24"/>
    </w:rPr>
  </w:style>
  <w:style w:type="character" w:customStyle="1" w:styleId="apple-style-span">
    <w:name w:val="apple-style-span"/>
    <w:basedOn w:val="a0"/>
    <w:rsid w:val="00FF651C"/>
  </w:style>
  <w:style w:type="character" w:customStyle="1" w:styleId="a6">
    <w:name w:val="כותרת תחתונה תו"/>
    <w:link w:val="a5"/>
    <w:uiPriority w:val="99"/>
    <w:rsid w:val="00E80BE2"/>
    <w:rPr>
      <w:rFonts w:cs="David"/>
      <w:sz w:val="24"/>
      <w:szCs w:val="24"/>
    </w:rPr>
  </w:style>
  <w:style w:type="character" w:customStyle="1" w:styleId="10">
    <w:name w:val="כותרת 1 תו"/>
    <w:link w:val="1"/>
    <w:rsid w:val="003B65A7"/>
    <w:rPr>
      <w:b/>
      <w:bCs/>
    </w:rPr>
  </w:style>
  <w:style w:type="paragraph" w:styleId="ab">
    <w:name w:val="List Paragraph"/>
    <w:basedOn w:val="a"/>
    <w:uiPriority w:val="34"/>
    <w:qFormat/>
    <w:rsid w:val="003B65A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c">
    <w:name w:val="Body Text"/>
    <w:basedOn w:val="a"/>
    <w:link w:val="ad"/>
    <w:rsid w:val="003B65A7"/>
    <w:pPr>
      <w:tabs>
        <w:tab w:val="num" w:pos="0"/>
      </w:tabs>
    </w:pPr>
    <w:rPr>
      <w:rFonts w:cs="Times New Roman"/>
      <w:b/>
      <w:bCs/>
      <w:sz w:val="20"/>
      <w:szCs w:val="20"/>
    </w:rPr>
  </w:style>
  <w:style w:type="character" w:customStyle="1" w:styleId="ad">
    <w:name w:val="גוף טקסט תו"/>
    <w:link w:val="ac"/>
    <w:rsid w:val="003B65A7"/>
    <w:rPr>
      <w:rFonts w:cs="David"/>
      <w:b/>
      <w:bCs/>
    </w:rPr>
  </w:style>
  <w:style w:type="paragraph" w:styleId="31">
    <w:name w:val="Body Text 3"/>
    <w:basedOn w:val="a"/>
    <w:link w:val="32"/>
    <w:rsid w:val="003B65A7"/>
    <w:pPr>
      <w:overflowPunct w:val="0"/>
      <w:autoSpaceDE w:val="0"/>
      <w:autoSpaceDN w:val="0"/>
      <w:bidi w:val="0"/>
      <w:adjustRightInd w:val="0"/>
      <w:spacing w:after="120"/>
      <w:textAlignment w:val="baseline"/>
    </w:pPr>
    <w:rPr>
      <w:rFonts w:cs="Times New Roman"/>
      <w:sz w:val="16"/>
      <w:szCs w:val="16"/>
    </w:rPr>
  </w:style>
  <w:style w:type="character" w:customStyle="1" w:styleId="32">
    <w:name w:val="גוף טקסט 3 תו"/>
    <w:link w:val="31"/>
    <w:rsid w:val="003B65A7"/>
    <w:rPr>
      <w:sz w:val="16"/>
      <w:szCs w:val="16"/>
    </w:rPr>
  </w:style>
  <w:style w:type="character" w:customStyle="1" w:styleId="30">
    <w:name w:val="כותרת 3 תו"/>
    <w:link w:val="3"/>
    <w:rsid w:val="00325467"/>
    <w:rPr>
      <w:rFonts w:ascii="Arial" w:hAnsi="Arial" w:cs="David"/>
      <w:sz w:val="22"/>
      <w:szCs w:val="22"/>
    </w:rPr>
  </w:style>
  <w:style w:type="character" w:customStyle="1" w:styleId="40">
    <w:name w:val="כותרת 4 תו"/>
    <w:link w:val="4"/>
    <w:rsid w:val="00751ECA"/>
    <w:rPr>
      <w:rFonts w:ascii="Calibri" w:hAnsi="Calibri"/>
      <w:b/>
      <w:bCs/>
      <w:sz w:val="28"/>
      <w:szCs w:val="28"/>
    </w:rPr>
  </w:style>
  <w:style w:type="paragraph" w:styleId="ae">
    <w:name w:val="endnote text"/>
    <w:basedOn w:val="a"/>
    <w:link w:val="af"/>
    <w:rsid w:val="00751ECA"/>
    <w:rPr>
      <w:rFonts w:cs="Times New Roman"/>
      <w:sz w:val="20"/>
      <w:szCs w:val="20"/>
    </w:rPr>
  </w:style>
  <w:style w:type="character" w:customStyle="1" w:styleId="af">
    <w:name w:val="טקסט הערת סיום תו"/>
    <w:link w:val="ae"/>
    <w:rsid w:val="00751ECA"/>
    <w:rPr>
      <w:rFonts w:cs="David"/>
    </w:rPr>
  </w:style>
  <w:style w:type="character" w:styleId="af0">
    <w:name w:val="endnote reference"/>
    <w:rsid w:val="00751ECA"/>
    <w:rPr>
      <w:vertAlign w:val="superscript"/>
    </w:rPr>
  </w:style>
  <w:style w:type="paragraph" w:styleId="af1">
    <w:name w:val="footnote text"/>
    <w:basedOn w:val="a"/>
    <w:link w:val="af2"/>
    <w:uiPriority w:val="99"/>
    <w:rsid w:val="00751ECA"/>
    <w:rPr>
      <w:rFonts w:cs="Times New Roman"/>
      <w:sz w:val="20"/>
      <w:szCs w:val="20"/>
    </w:rPr>
  </w:style>
  <w:style w:type="character" w:customStyle="1" w:styleId="af2">
    <w:name w:val="טקסט הערת שוליים תו"/>
    <w:link w:val="af1"/>
    <w:uiPriority w:val="99"/>
    <w:rsid w:val="00751ECA"/>
    <w:rPr>
      <w:rFonts w:cs="David"/>
    </w:rPr>
  </w:style>
  <w:style w:type="character" w:styleId="af3">
    <w:name w:val="footnote reference"/>
    <w:uiPriority w:val="99"/>
    <w:rsid w:val="00751ECA"/>
    <w:rPr>
      <w:vertAlign w:val="superscript"/>
    </w:rPr>
  </w:style>
  <w:style w:type="paragraph" w:styleId="af4">
    <w:name w:val="No Spacing"/>
    <w:link w:val="af5"/>
    <w:uiPriority w:val="1"/>
    <w:qFormat/>
    <w:rsid w:val="00751ECA"/>
    <w:pPr>
      <w:bidi/>
    </w:pPr>
    <w:rPr>
      <w:rFonts w:ascii="Calibri" w:eastAsia="Calibri" w:hAnsi="Calibri" w:cs="Arial"/>
      <w:sz w:val="22"/>
      <w:szCs w:val="22"/>
    </w:rPr>
  </w:style>
  <w:style w:type="character" w:styleId="af6">
    <w:name w:val="annotation reference"/>
    <w:rsid w:val="00751ECA"/>
    <w:rPr>
      <w:sz w:val="16"/>
      <w:szCs w:val="16"/>
    </w:rPr>
  </w:style>
  <w:style w:type="paragraph" w:styleId="af7">
    <w:name w:val="annotation text"/>
    <w:basedOn w:val="a"/>
    <w:link w:val="af8"/>
    <w:rsid w:val="00751ECA"/>
    <w:rPr>
      <w:rFonts w:cs="Times New Roman"/>
      <w:sz w:val="20"/>
      <w:szCs w:val="20"/>
    </w:rPr>
  </w:style>
  <w:style w:type="character" w:customStyle="1" w:styleId="af8">
    <w:name w:val="טקסט הערה תו"/>
    <w:link w:val="af7"/>
    <w:rsid w:val="00751ECA"/>
  </w:style>
  <w:style w:type="paragraph" w:styleId="af9">
    <w:name w:val="annotation subject"/>
    <w:basedOn w:val="af7"/>
    <w:next w:val="af7"/>
    <w:link w:val="afa"/>
    <w:rsid w:val="00751ECA"/>
    <w:rPr>
      <w:b/>
      <w:bCs/>
    </w:rPr>
  </w:style>
  <w:style w:type="character" w:customStyle="1" w:styleId="afa">
    <w:name w:val="נושא הערה תו"/>
    <w:link w:val="af9"/>
    <w:rsid w:val="00751ECA"/>
    <w:rPr>
      <w:b/>
      <w:bCs/>
    </w:rPr>
  </w:style>
  <w:style w:type="paragraph" w:styleId="afb">
    <w:name w:val="Revision"/>
    <w:hidden/>
    <w:uiPriority w:val="99"/>
    <w:semiHidden/>
    <w:rsid w:val="009F1B39"/>
    <w:rPr>
      <w:rFonts w:cs="David"/>
      <w:sz w:val="24"/>
      <w:szCs w:val="24"/>
    </w:rPr>
  </w:style>
  <w:style w:type="character" w:customStyle="1" w:styleId="a4">
    <w:name w:val="כותרת עליונה תו"/>
    <w:link w:val="a3"/>
    <w:uiPriority w:val="99"/>
    <w:rsid w:val="00D948E3"/>
    <w:rPr>
      <w:rFonts w:cs="David"/>
      <w:sz w:val="24"/>
      <w:szCs w:val="24"/>
    </w:rPr>
  </w:style>
  <w:style w:type="character" w:styleId="afc">
    <w:name w:val="Strong"/>
    <w:uiPriority w:val="22"/>
    <w:qFormat/>
    <w:rsid w:val="00D948E3"/>
    <w:rPr>
      <w:rFonts w:ascii="Times New Roman" w:hAnsi="Times New Roman" w:cs="Times New Roman" w:hint="default"/>
      <w:b/>
      <w:bCs w:val="0"/>
    </w:rPr>
  </w:style>
  <w:style w:type="paragraph" w:styleId="afd">
    <w:name w:val="TOC Heading"/>
    <w:basedOn w:val="1"/>
    <w:next w:val="a"/>
    <w:uiPriority w:val="39"/>
    <w:qFormat/>
    <w:rsid w:val="00D948E3"/>
    <w:pPr>
      <w:keepLines/>
      <w:numPr>
        <w:numId w:val="0"/>
      </w:numPr>
      <w:spacing w:before="480" w:line="276" w:lineRule="auto"/>
      <w:ind w:right="0"/>
      <w:outlineLvl w:val="9"/>
    </w:pPr>
    <w:rPr>
      <w:rFonts w:ascii="Cambria" w:hAnsi="Cambria"/>
      <w:color w:val="365F91"/>
      <w:sz w:val="28"/>
      <w:szCs w:val="28"/>
      <w:rtl/>
      <w:cs/>
    </w:rPr>
  </w:style>
  <w:style w:type="table" w:styleId="-3">
    <w:name w:val="Light Shading Accent 3"/>
    <w:basedOn w:val="a1"/>
    <w:uiPriority w:val="60"/>
    <w:rsid w:val="00DF31CF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2-3">
    <w:name w:val="Medium Grid 2 Accent 3"/>
    <w:basedOn w:val="a1"/>
    <w:uiPriority w:val="68"/>
    <w:rsid w:val="00027E6C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3-3">
    <w:name w:val="Medium Grid 3 Accent 3"/>
    <w:basedOn w:val="a1"/>
    <w:uiPriority w:val="69"/>
    <w:rsid w:val="00027E6C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4">
    <w:name w:val="Colorful List Accent 4"/>
    <w:basedOn w:val="a1"/>
    <w:uiPriority w:val="72"/>
    <w:rsid w:val="00027E6C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-5">
    <w:name w:val="Medium Shading 2 Accent 5"/>
    <w:basedOn w:val="a1"/>
    <w:uiPriority w:val="64"/>
    <w:rsid w:val="00046AD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5">
    <w:name w:val="Medium Grid 3 Accent 5"/>
    <w:basedOn w:val="a1"/>
    <w:uiPriority w:val="69"/>
    <w:rsid w:val="00046AD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1-5">
    <w:name w:val="Medium Shading 1 Accent 5"/>
    <w:basedOn w:val="a1"/>
    <w:uiPriority w:val="63"/>
    <w:rsid w:val="00046AD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f5">
    <w:name w:val="ללא מרווח תו"/>
    <w:link w:val="af4"/>
    <w:uiPriority w:val="1"/>
    <w:rsid w:val="004B3D9A"/>
    <w:rPr>
      <w:rFonts w:ascii="Calibri" w:eastAsia="Calibri" w:hAnsi="Calibri" w:cs="Arial"/>
      <w:sz w:val="22"/>
      <w:szCs w:val="22"/>
      <w:lang w:val="en-US" w:eastAsia="en-US" w:bidi="he-IL"/>
    </w:rPr>
  </w:style>
  <w:style w:type="table" w:customStyle="1" w:styleId="-11">
    <w:name w:val="רשימה בהירה - הדגשה 11"/>
    <w:basedOn w:val="a1"/>
    <w:uiPriority w:val="61"/>
    <w:rsid w:val="00A40C9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5">
    <w:name w:val="Light Shading Accent 5"/>
    <w:basedOn w:val="a1"/>
    <w:uiPriority w:val="60"/>
    <w:rsid w:val="00132AEF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">
    <w:name w:val="הצללה בינונית 1 - הדגשה 11"/>
    <w:basedOn w:val="a1"/>
    <w:uiPriority w:val="63"/>
    <w:rsid w:val="00132AE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12">
    <w:name w:val="ללא מרווח1"/>
    <w:basedOn w:val="a"/>
    <w:uiPriority w:val="99"/>
    <w:rsid w:val="00086C69"/>
    <w:pPr>
      <w:bidi w:val="0"/>
    </w:pPr>
    <w:rPr>
      <w:rFonts w:ascii="Calibri" w:hAnsi="Calibri" w:cs="Times New Roman"/>
      <w:szCs w:val="32"/>
    </w:rPr>
  </w:style>
  <w:style w:type="table" w:customStyle="1" w:styleId="-110">
    <w:name w:val="הצללה בהירה - הדגשה 11"/>
    <w:basedOn w:val="a1"/>
    <w:uiPriority w:val="60"/>
    <w:rsid w:val="00680809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3">
    <w:name w:val="טבלת רשת1"/>
    <w:basedOn w:val="a1"/>
    <w:next w:val="a8"/>
    <w:uiPriority w:val="59"/>
    <w:rsid w:val="00BB5AC0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כותרת טקסט1"/>
    <w:rsid w:val="00B61F1E"/>
  </w:style>
  <w:style w:type="paragraph" w:customStyle="1" w:styleId="2">
    <w:name w:val="כותרת טקסט2"/>
    <w:basedOn w:val="a"/>
    <w:link w:val="afe"/>
    <w:qFormat/>
    <w:rsid w:val="00F8729D"/>
    <w:pPr>
      <w:jc w:val="center"/>
    </w:pPr>
    <w:rPr>
      <w:rFonts w:cs="Times New Roman"/>
      <w:sz w:val="20"/>
      <w:szCs w:val="32"/>
    </w:rPr>
  </w:style>
  <w:style w:type="character" w:customStyle="1" w:styleId="afe">
    <w:name w:val="כותרת טקסט תו"/>
    <w:link w:val="2"/>
    <w:rsid w:val="00F8729D"/>
    <w:rPr>
      <w:szCs w:val="32"/>
    </w:rPr>
  </w:style>
  <w:style w:type="character" w:customStyle="1" w:styleId="90">
    <w:name w:val="כותרת 9 תו"/>
    <w:link w:val="9"/>
    <w:uiPriority w:val="9"/>
    <w:semiHidden/>
    <w:rsid w:val="00A62394"/>
    <w:rPr>
      <w:rFonts w:ascii="Cambria" w:eastAsia="Times New Roman" w:hAnsi="Cambria" w:cs="Times New Roman"/>
      <w:sz w:val="22"/>
      <w:szCs w:val="22"/>
    </w:rPr>
  </w:style>
  <w:style w:type="character" w:customStyle="1" w:styleId="15">
    <w:name w:val="אזכור לא מזוהה1"/>
    <w:basedOn w:val="a0"/>
    <w:uiPriority w:val="99"/>
    <w:semiHidden/>
    <w:unhideWhenUsed/>
    <w:rsid w:val="006309A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0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0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1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2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14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13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457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73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9416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200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670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8247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6956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1914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688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539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1138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3649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129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2263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7338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8507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0777">
          <w:marLeft w:val="0"/>
          <w:marRight w:val="806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74799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150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8717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ms.education.gov.il/EducationCMS/Units/Mazkirut_Pedagogit/MadaTechnologya/tochniyot_yehudiot/" TargetMode="External"/><Relationship Id="rId18" Type="http://schemas.openxmlformats.org/officeDocument/2006/relationships/hyperlink" Target="http://cms.education.gov.il/EducationCMS/Units/Mazkirut_Pedagogit/MadaTechnologya/betihutt/betihut.htm" TargetMode="External"/><Relationship Id="rId26" Type="http://schemas.openxmlformats.org/officeDocument/2006/relationships/hyperlink" Target="http://cms.education.gov.il/EducationCMS/Applications/Mankal/EtsMedorim/5/5-1/HoraotKeva/K-2015-7-2-5-1-57.htm" TargetMode="External"/><Relationship Id="rId39" Type="http://schemas.openxmlformats.org/officeDocument/2006/relationships/hyperlink" Target="http://madatech.lms.education.gov.il/course/index.php?categoryid=5" TargetMode="External"/><Relationship Id="rId21" Type="http://schemas.openxmlformats.org/officeDocument/2006/relationships/hyperlink" Target="http://cms.education.gov.il/EducationCMS/Units/Mazkirut_Pedagogit/MadaTechnologya/hatab/sefrey_limud_homrey_ezer/haracha.htm" TargetMode="External"/><Relationship Id="rId34" Type="http://schemas.openxmlformats.org/officeDocument/2006/relationships/hyperlink" Target="http://www.biu-edulab.org.il/" TargetMode="External"/><Relationship Id="rId42" Type="http://schemas.openxmlformats.org/officeDocument/2006/relationships/hyperlink" Target="http://meyda.education.gov.il/files/Mazkirut_Pedagogit/MadaTechnologya/hatab/Hitnasuyothatab.pdf" TargetMode="External"/><Relationship Id="rId47" Type="http://schemas.openxmlformats.org/officeDocument/2006/relationships/hyperlink" Target="http://cms.education.gov.il/EducationCMS/Units/Mazkirut_Pedagogit/MadaTechnologya/hatab/sefrey_limud_homrey_ezer/haracha.htm" TargetMode="External"/><Relationship Id="rId50" Type="http://schemas.openxmlformats.org/officeDocument/2006/relationships/hyperlink" Target="http://mapa-linux-new.ort.org.il/motnet_heb/?cat=33" TargetMode="External"/><Relationship Id="rId55" Type="http://schemas.openxmlformats.org/officeDocument/2006/relationships/hyperlink" Target="http://cms.education.gov.il/EducationCMS/Units/Mazkirut_Pedagogit/MadaTechnologya/kayamut/" TargetMode="Externa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cms.education.gov.il/EducationCMS/Units/Mazkirut_Pedagogit/MadaTechnologya/tochnitLimudim/hatab+tl.htm" TargetMode="External"/><Relationship Id="rId20" Type="http://schemas.openxmlformats.org/officeDocument/2006/relationships/hyperlink" Target="http://meyda.education.gov.il/files/Mazkirut_Pedagogit/MadaTechnologya/hatab/myun_meyumanuyot_hatab_2015.pdf" TargetMode="External"/><Relationship Id="rId29" Type="http://schemas.openxmlformats.org/officeDocument/2006/relationships/hyperlink" Target="http://cms.education.gov.il/EducationCMS/Applications/Mankal/EtsMedorim/5/5-1/HoraotKeva/K-2015-7-2-5-1-57.htm" TargetMode="External"/><Relationship Id="rId41" Type="http://schemas.openxmlformats.org/officeDocument/2006/relationships/hyperlink" Target="http://meyda.education.gov.il/files/Mazkirut_Pedagogit/MadaTechnologya/hatab/mismach_av_hatab.pdf" TargetMode="External"/><Relationship Id="rId54" Type="http://schemas.openxmlformats.org/officeDocument/2006/relationships/hyperlink" Target="http://mapa-linux-new.ort.org.il/motnet_heb/?p=1299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ms.education.gov.il/EducationCMS/Units/Mazkirut_Pedagogit/MadaTechnologya/hatab/tohnitlimudimumismaheymediniout.htm" TargetMode="External"/><Relationship Id="rId24" Type="http://schemas.openxmlformats.org/officeDocument/2006/relationships/hyperlink" Target="http://cms.education.gov.il/EducationCMS/Units/Mazkirut_Pedagogit/MadaTechnologya/hatab/yarid/yerideihekerupitronbeayotmehozim.htm" TargetMode="External"/><Relationship Id="rId32" Type="http://schemas.openxmlformats.org/officeDocument/2006/relationships/hyperlink" Target="http://cms.education.gov.il/EducationCMS/UNITS/Rama" TargetMode="External"/><Relationship Id="rId37" Type="http://schemas.openxmlformats.org/officeDocument/2006/relationships/hyperlink" Target="http://cms.education.gov.il/EducationCMS/Units/Mazkirut_Pedagogit/MadaTechnologya/tochnitLimudim/hatab+tl.htm" TargetMode="External"/><Relationship Id="rId40" Type="http://schemas.openxmlformats.org/officeDocument/2006/relationships/hyperlink" Target="http://mapa-linux-new.ort.org.il/motnet_heb/" TargetMode="External"/><Relationship Id="rId45" Type="http://schemas.openxmlformats.org/officeDocument/2006/relationships/hyperlink" Target="http://cms.education.gov.il/EducationCMS/Units/Mazkirut_Pedagogit/MadaTechnologya/hatab/yarid/" TargetMode="External"/><Relationship Id="rId53" Type="http://schemas.openxmlformats.org/officeDocument/2006/relationships/hyperlink" Target="http://cms.education.gov.il/EducationCMS/Units/Mazkirut_Pedagogit/MadaTechnologya/tochniyot_yehudiot/academya.htm" TargetMode="External"/><Relationship Id="rId58" Type="http://schemas.openxmlformats.org/officeDocument/2006/relationships/hyperlink" Target="http://cms.education.gov.il/EducationCMS/Units/Mazkirut_Pedagogit/MadaTechnologya/tochniyot_yehudiot/chala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ms.education.gov.il/EducationCMS/Units/Mazkirut_Pedagogit/MadaTechnologya/hatab/tohnitlimudimumismaheymediniout.htm" TargetMode="External"/><Relationship Id="rId23" Type="http://schemas.openxmlformats.org/officeDocument/2006/relationships/hyperlink" Target="http://cms.education.gov.il/EducationCMS/Units/Mazkirut_Pedagogit/MadaTechnologya/hatab/yarid/" TargetMode="External"/><Relationship Id="rId28" Type="http://schemas.openxmlformats.org/officeDocument/2006/relationships/hyperlink" Target="http://matana.education.gov.il/%D7%A2%D7%9C-%D7%99%D7%A1%D7%95%D7%93%D7%99:%D7%A9%D7%A2%D7%95%D7%AA_%D7%91%D7%9E%D7%92%D7%96%D7%A8_%D7%94%D7%9E%D7%9E%D7%9C%D7%9B%D7%AA%D7%99_%D7%99%D7%94%D7%95%D7%93%D7%99" TargetMode="External"/><Relationship Id="rId36" Type="http://schemas.openxmlformats.org/officeDocument/2006/relationships/hyperlink" Target="http://cms.education.gov.il/EducationCMS/Units/Mazkirut_Pedagogit/MadaTechnologya/hatab/sefrey_limud_homrey_ezer/&#1505;&#1508;&#1512;&#1497;+&#1500;&#1497;&#1502;&#1493;&#1491;.htm" TargetMode="External"/><Relationship Id="rId49" Type="http://schemas.openxmlformats.org/officeDocument/2006/relationships/hyperlink" Target="http://mapa-linux-new.ort.org.il/motnet_heb/?cat=3&amp;tag=%D7%A9%D7%A2%D7%94-%D7%A4%D7%A8%D7%98%D7%A0%D7%99%D7%AA" TargetMode="External"/><Relationship Id="rId57" Type="http://schemas.openxmlformats.org/officeDocument/2006/relationships/hyperlink" Target="https://www.globe.gov/" TargetMode="External"/><Relationship Id="rId61" Type="http://schemas.openxmlformats.org/officeDocument/2006/relationships/header" Target="header1.xml"/><Relationship Id="rId10" Type="http://schemas.openxmlformats.org/officeDocument/2006/relationships/hyperlink" Target="http://cms.education.gov.il/EducationCMS/Units/Mazkirut_Pedagogit/MadaTechnologya/tochnitLimudim/hatab+tl.htm" TargetMode="External"/><Relationship Id="rId19" Type="http://schemas.openxmlformats.org/officeDocument/2006/relationships/hyperlink" Target="http://www.biu-edulab.org.il/" TargetMode="External"/><Relationship Id="rId31" Type="http://schemas.openxmlformats.org/officeDocument/2006/relationships/hyperlink" Target="http://cms.education.gov.il/EducationCMS/Units/Mazkirut_Pedagogit/MadaTechnologya/hatab/sefrey_limud_homrey_ezer/haracha.htm" TargetMode="External"/><Relationship Id="rId44" Type="http://schemas.openxmlformats.org/officeDocument/2006/relationships/hyperlink" Target="http://motnet.proj.ac.il/Apps/WW/page.aspx?ws=5dd54bfd-f1b8-4c5d-834a-1ddecb1c789b&amp;page=b37cd78e-a8c2-4103-9526-5f053defe42d&amp;fol=f0076613-8b18-4608-b39b-f8da77cdab9f&amp;code=f0076613-8b18-4608-b39b-f8da77cdab9f" TargetMode="External"/><Relationship Id="rId52" Type="http://schemas.openxmlformats.org/officeDocument/2006/relationships/hyperlink" Target="http://cms.education.gov.il/EducationCMS/Units/Mazkirut_Pedagogit/MadaTechnologya/tochniyot_yehudiot/shivyon/&#1488;&#1505;&#1496;&#1512;&#1496;&#1490;&#1497;&#1493;&#1514;+&#1492;&#1493;&#1512;&#1488;&#1492;.htm" TargetMode="External"/><Relationship Id="rId60" Type="http://schemas.openxmlformats.org/officeDocument/2006/relationships/hyperlink" Target="http://meyda.education.gov.il/files/Mazkirut_Pedagogit/MadaTechnologya/hatab/mismach_av_hatab.pdf" TargetMode="External"/><Relationship Id="rId65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matana.education.gov.il/%D7%A2%D7%9E%D7%95%D7%93_%D7%A8%D7%90%D7%A9%D7%99" TargetMode="External"/><Relationship Id="rId14" Type="http://schemas.openxmlformats.org/officeDocument/2006/relationships/hyperlink" Target="http://cms.education.gov.il/EducationCMS/Units/Mazkirut_Pedagogit/MadaTechnologya/tochnitLimudim/hatab+tl.htm" TargetMode="External"/><Relationship Id="rId22" Type="http://schemas.openxmlformats.org/officeDocument/2006/relationships/hyperlink" Target="http://edu.gov.il/tech/tdigital" TargetMode="External"/><Relationship Id="rId27" Type="http://schemas.openxmlformats.org/officeDocument/2006/relationships/hyperlink" Target="http://cms.education.gov.il/EducationCMS/Units/Mazkirut_Pedagogit/MadaTechnologya/betihutt/betihut.htm" TargetMode="External"/><Relationship Id="rId30" Type="http://schemas.openxmlformats.org/officeDocument/2006/relationships/hyperlink" Target="http://matana.education.gov.il/%D7%A2%D7%9C-%D7%99%D7%A1%D7%95%D7%93%D7%99:%D7%A9%D7%A2%D7%95%D7%AA" TargetMode="External"/><Relationship Id="rId35" Type="http://schemas.openxmlformats.org/officeDocument/2006/relationships/hyperlink" Target="http://motnet.proj.ac.il/Apps/WW/Page.aspx?ws=5dd54bfd-f1b8-4c5d-834a-1ddecb1c789b&amp;page=6aad83bf-20bd-4841-b544-6b3527a9186b" TargetMode="External"/><Relationship Id="rId43" Type="http://schemas.openxmlformats.org/officeDocument/2006/relationships/hyperlink" Target="http://cms.education.gov.il/EducationCMS/Units/Mazkirut_Pedagogit/MadaTechnologya/hatab/" TargetMode="External"/><Relationship Id="rId48" Type="http://schemas.openxmlformats.org/officeDocument/2006/relationships/hyperlink" Target="http://cms.education.gov.il/EducationCMS/Units/Mazkirut_Pedagogit/MadaTechnologya/hatab/sefrey_limud_homrey_ezer/horabshapartamit.htm" TargetMode="External"/><Relationship Id="rId56" Type="http://schemas.openxmlformats.org/officeDocument/2006/relationships/hyperlink" Target="http://cms.education.gov.il/EducationCMS/Units/Mazkirut_Pedagogit/MadaTechnologya/tochniyot_yehudiot/birds1.htm" TargetMode="External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cms.education.gov.il/EducationCMS/Units/Mazkirut_Pedagogit/MadaTechnologya/tochniyot_yehudiot/shivyon/&#1514;&#1499;&#1504;&#1497;&#1493;&#1514;+&#1502;&#1490;&#1491;&#1512;+&#1502;&#1491;&#1506;+&#1493;&#1496;&#1499;&#1504;&#1493;&#1500;&#1493;&#1490;&#1497;&#1492;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cms.education.gov.il/EducationCMS/Units/Mazkirut_Pedagogit/MadaTechnologya/hatab/sefrey_limud_homrey_ezer/horabshapartamit.htm" TargetMode="External"/><Relationship Id="rId17" Type="http://schemas.openxmlformats.org/officeDocument/2006/relationships/hyperlink" Target="http://meyda.education.gov.il/files/Mazkirut_Pedagogit/MadaTechnologya/hatab/Hitnasuyothatab.docx" TargetMode="External"/><Relationship Id="rId25" Type="http://schemas.openxmlformats.org/officeDocument/2006/relationships/hyperlink" Target="http://cms.education.gov.il/EducationCMS/Units/Mazkirut_Pedagogit/MadaTechnologya/hatab/yarid/yaridArtzi1.htm" TargetMode="External"/><Relationship Id="rId33" Type="http://schemas.openxmlformats.org/officeDocument/2006/relationships/hyperlink" Target="http://cms.education.gov.il/EducationCMS/UNITS/Mazkirut_Pedagogit/MadaTechnologya" TargetMode="External"/><Relationship Id="rId38" Type="http://schemas.openxmlformats.org/officeDocument/2006/relationships/hyperlink" Target="http://cms.education.gov.il/EducationCMS/UNITS/Mazkirut_Pedagogit/MadaTechnologya" TargetMode="External"/><Relationship Id="rId46" Type="http://schemas.openxmlformats.org/officeDocument/2006/relationships/hyperlink" Target="http://cms.education.gov.il/EducationCMS/Units/Mazkirut_Pedagogit/MadaTechnologya/hatab/sefrey_limud_homrey_ezer/mesimot.htm" TargetMode="External"/><Relationship Id="rId59" Type="http://schemas.openxmlformats.org/officeDocument/2006/relationships/hyperlink" Target="http://cms.education.gov.il/EducationCMS/Units/Mazkirut_Pedagogit/MadaTechnologya/tochniyot_yehudiot/energy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iva_br@education.gov.il%200505911237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adatech.lms.education.gov.il/course/category.php?id=5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7C484-878D-4AEA-B53B-66FA1F09F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3696</Words>
  <Characters>18484</Characters>
  <Application>Microsoft Office Word</Application>
  <DocSecurity>0</DocSecurity>
  <Lines>154</Lines>
  <Paragraphs>44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אביחי כהן</dc:creator>
  <cp:lastModifiedBy>Windows User</cp:lastModifiedBy>
  <cp:revision>2</cp:revision>
  <cp:lastPrinted>2015-08-06T11:04:00Z</cp:lastPrinted>
  <dcterms:created xsi:type="dcterms:W3CDTF">2017-08-21T12:09:00Z</dcterms:created>
  <dcterms:modified xsi:type="dcterms:W3CDTF">2017-08-21T12:09:00Z</dcterms:modified>
</cp:coreProperties>
</file>