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B27" w:rsidRDefault="001C5B27">
      <w:pPr>
        <w:bidi w:val="0"/>
        <w:rPr>
          <w:ins w:id="0" w:author="Orr Bar-Joseph" w:date="2022-06-28T09:25:00Z"/>
          <w:rFonts w:ascii="Arial" w:hAnsi="Arial" w:cs="Arial"/>
          <w:b/>
          <w:bCs/>
          <w:sz w:val="28"/>
          <w:szCs w:val="28"/>
          <w:rtl/>
        </w:rPr>
      </w:pPr>
    </w:p>
    <w:customXmlInsRangeStart w:id="1" w:author="Orr Bar-Joseph" w:date="2022-06-28T09:25:00Z"/>
    <w:sdt>
      <w:sdtPr>
        <w:rPr>
          <w:rtl/>
        </w:rPr>
        <w:id w:val="597302998"/>
        <w:docPartObj>
          <w:docPartGallery w:val="Table of Contents"/>
          <w:docPartUnique/>
        </w:docPartObj>
      </w:sdtPr>
      <w:sdtEndPr>
        <w:rPr>
          <w:rFonts w:ascii="Times New Roman" w:eastAsia="Times New Roman" w:hAnsi="Times New Roman" w:cs="Times New Roman"/>
          <w:b/>
          <w:bCs/>
          <w:noProof/>
          <w:color w:val="auto"/>
          <w:sz w:val="24"/>
          <w:szCs w:val="24"/>
          <w:lang w:bidi="he-IL"/>
        </w:rPr>
      </w:sdtEndPr>
      <w:sdtContent>
        <w:customXmlInsRangeEnd w:id="1"/>
        <w:p w:rsidR="001C5B27" w:rsidRPr="001C5B27" w:rsidRDefault="001C5B27" w:rsidP="001C5B27">
          <w:pPr>
            <w:pStyle w:val="TOCHeading"/>
            <w:bidi/>
            <w:rPr>
              <w:ins w:id="2" w:author="Orr Bar-Joseph" w:date="2022-06-28T09:25:00Z"/>
              <w:rFonts w:asciiTheme="minorBidi" w:hAnsiTheme="minorBidi" w:cstheme="minorBidi"/>
              <w:lang w:bidi="he-IL"/>
              <w:rPrChange w:id="3" w:author="Orr Bar-Joseph" w:date="2022-06-28T09:25:00Z">
                <w:rPr>
                  <w:ins w:id="4" w:author="Orr Bar-Joseph" w:date="2022-06-28T09:25:00Z"/>
                  <w:rFonts w:hint="cs"/>
                  <w:lang w:bidi="he-IL"/>
                </w:rPr>
              </w:rPrChange>
            </w:rPr>
            <w:pPrChange w:id="5" w:author="Orr Bar-Joseph" w:date="2022-06-28T09:25:00Z">
              <w:pPr>
                <w:pStyle w:val="TOCHeading"/>
              </w:pPr>
            </w:pPrChange>
          </w:pPr>
          <w:ins w:id="6" w:author="Orr Bar-Joseph" w:date="2022-06-28T09:25:00Z">
            <w:r w:rsidRPr="001C5B27">
              <w:rPr>
                <w:rFonts w:asciiTheme="minorBidi" w:hAnsiTheme="minorBidi" w:cstheme="minorBidi"/>
                <w:rtl/>
                <w:lang w:bidi="he-IL"/>
                <w:rPrChange w:id="7" w:author="Orr Bar-Joseph" w:date="2022-06-28T09:25:00Z">
                  <w:rPr>
                    <w:rFonts w:hint="cs"/>
                    <w:rtl/>
                    <w:lang w:bidi="he-IL"/>
                  </w:rPr>
                </w:rPrChange>
              </w:rPr>
              <w:t>תוכן עניינים</w:t>
            </w:r>
          </w:ins>
        </w:p>
        <w:p w:rsidR="001C5B27" w:rsidRDefault="001C5B27">
          <w:pPr>
            <w:pStyle w:val="TOC2"/>
            <w:tabs>
              <w:tab w:val="right" w:leader="dot" w:pos="8742"/>
            </w:tabs>
            <w:rPr>
              <w:ins w:id="8" w:author="Orr Bar-Joseph" w:date="2022-06-28T09:27:00Z"/>
              <w:rFonts w:asciiTheme="minorHAnsi" w:eastAsiaTheme="minorEastAsia" w:hAnsiTheme="minorHAnsi" w:cstheme="minorBidi"/>
              <w:noProof/>
              <w:sz w:val="22"/>
              <w:szCs w:val="22"/>
              <w:rtl/>
            </w:rPr>
          </w:pPr>
          <w:ins w:id="9" w:author="Orr Bar-Joseph" w:date="2022-06-28T09:25:00Z">
            <w:r>
              <w:fldChar w:fldCharType="begin"/>
            </w:r>
            <w:r>
              <w:instrText xml:space="preserve"> TOC \o "1-3" \h \z \u </w:instrText>
            </w:r>
            <w:r>
              <w:fldChar w:fldCharType="separate"/>
            </w:r>
          </w:ins>
          <w:ins w:id="10"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"_Toc107300881</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מבוא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Toc107300881 \h</w:instrText>
            </w:r>
            <w:r>
              <w:rPr>
                <w:noProof/>
                <w:webHidden/>
                <w:rtl/>
              </w:rPr>
              <w:instrText xml:space="preserve"> </w:instrText>
            </w:r>
            <w:r>
              <w:rPr>
                <w:noProof/>
                <w:webHidden/>
                <w:rtl/>
              </w:rPr>
            </w:r>
          </w:ins>
          <w:r>
            <w:rPr>
              <w:noProof/>
              <w:webHidden/>
              <w:rtl/>
            </w:rPr>
            <w:fldChar w:fldCharType="separate"/>
          </w:r>
          <w:ins w:id="11" w:author="Orr Bar-Joseph" w:date="2022-06-28T09:27:00Z">
            <w:r>
              <w:rPr>
                <w:noProof/>
                <w:webHidden/>
                <w:rtl/>
              </w:rPr>
              <w:t>1</w:t>
            </w:r>
            <w:r>
              <w:rPr>
                <w:noProof/>
                <w:webHidden/>
                <w:rtl/>
              </w:rPr>
              <w:fldChar w:fldCharType="end"/>
            </w:r>
            <w:r w:rsidRPr="00F50902">
              <w:rPr>
                <w:rStyle w:val="Hyperlink"/>
                <w:noProof/>
              </w:rPr>
              <w:fldChar w:fldCharType="end"/>
            </w:r>
          </w:ins>
        </w:p>
        <w:p w:rsidR="001C5B27" w:rsidRDefault="001C5B27">
          <w:pPr>
            <w:pStyle w:val="TOC2"/>
            <w:tabs>
              <w:tab w:val="right" w:leader="dot" w:pos="8742"/>
            </w:tabs>
            <w:rPr>
              <w:ins w:id="12" w:author="Orr Bar-Joseph" w:date="2022-06-28T09:27:00Z"/>
              <w:rFonts w:asciiTheme="minorHAnsi" w:eastAsiaTheme="minorEastAsia" w:hAnsiTheme="minorHAnsi" w:cstheme="minorBidi"/>
              <w:noProof/>
              <w:sz w:val="22"/>
              <w:szCs w:val="22"/>
              <w:rtl/>
            </w:rPr>
          </w:pPr>
          <w:ins w:id="13"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"_Toc107300882</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הצעה לתכנון מפגשי השתלמות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Toc107300882 \h</w:instrText>
            </w:r>
            <w:r>
              <w:rPr>
                <w:noProof/>
                <w:webHidden/>
                <w:rtl/>
              </w:rPr>
              <w:instrText xml:space="preserve"> </w:instrText>
            </w:r>
            <w:r>
              <w:rPr>
                <w:noProof/>
                <w:webHidden/>
                <w:rtl/>
              </w:rPr>
            </w:r>
          </w:ins>
          <w:r>
            <w:rPr>
              <w:noProof/>
              <w:webHidden/>
              <w:rtl/>
            </w:rPr>
            <w:fldChar w:fldCharType="separate"/>
          </w:r>
          <w:ins w:id="14" w:author="Orr Bar-Joseph" w:date="2022-06-28T09:27:00Z">
            <w:r>
              <w:rPr>
                <w:noProof/>
                <w:webHidden/>
                <w:rtl/>
              </w:rPr>
              <w:t>7</w:t>
            </w:r>
            <w:r>
              <w:rPr>
                <w:noProof/>
                <w:webHidden/>
                <w:rtl/>
              </w:rPr>
              <w:fldChar w:fldCharType="end"/>
            </w:r>
            <w:r w:rsidRPr="00F50902">
              <w:rPr>
                <w:rStyle w:val="Hyperlink"/>
                <w:noProof/>
              </w:rPr>
              <w:fldChar w:fldCharType="end"/>
            </w:r>
          </w:ins>
        </w:p>
        <w:p w:rsidR="001C5B27" w:rsidRDefault="001C5B27">
          <w:pPr>
            <w:pStyle w:val="TOC3"/>
            <w:tabs>
              <w:tab w:val="right" w:leader="dot" w:pos="8742"/>
            </w:tabs>
            <w:rPr>
              <w:ins w:id="15" w:author="Orr Bar-Joseph" w:date="2022-06-28T09:27:00Z"/>
              <w:rFonts w:asciiTheme="minorHAnsi" w:eastAsiaTheme="minorEastAsia" w:hAnsiTheme="minorHAnsi" w:cstheme="minorBidi"/>
              <w:noProof/>
              <w:sz w:val="22"/>
              <w:szCs w:val="22"/>
              <w:rtl/>
            </w:rPr>
          </w:pPr>
          <w:ins w:id="16"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"_Toc107300883</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מטרות ההשתלמות: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Toc107300883 \h</w:instrText>
            </w:r>
            <w:r>
              <w:rPr>
                <w:noProof/>
                <w:webHidden/>
                <w:rtl/>
              </w:rPr>
              <w:instrText xml:space="preserve"> </w:instrText>
            </w:r>
            <w:r>
              <w:rPr>
                <w:noProof/>
                <w:webHidden/>
                <w:rtl/>
              </w:rPr>
            </w:r>
          </w:ins>
          <w:r>
            <w:rPr>
              <w:noProof/>
              <w:webHidden/>
              <w:rtl/>
            </w:rPr>
            <w:fldChar w:fldCharType="separate"/>
          </w:r>
          <w:ins w:id="17" w:author="Orr Bar-Joseph" w:date="2022-06-28T09:27:00Z">
            <w:r>
              <w:rPr>
                <w:noProof/>
                <w:webHidden/>
                <w:rtl/>
              </w:rPr>
              <w:t>7</w:t>
            </w:r>
            <w:r>
              <w:rPr>
                <w:noProof/>
                <w:webHidden/>
                <w:rtl/>
              </w:rPr>
              <w:fldChar w:fldCharType="end"/>
            </w:r>
            <w:r w:rsidRPr="00F50902">
              <w:rPr>
                <w:rStyle w:val="Hyperlink"/>
                <w:noProof/>
              </w:rPr>
              <w:fldChar w:fldCharType="end"/>
            </w:r>
          </w:ins>
        </w:p>
        <w:p w:rsidR="001C5B27" w:rsidRDefault="001C5B27">
          <w:pPr>
            <w:pStyle w:val="TOC3"/>
            <w:tabs>
              <w:tab w:val="right" w:leader="dot" w:pos="8742"/>
            </w:tabs>
            <w:rPr>
              <w:ins w:id="18" w:author="Orr Bar-Joseph" w:date="2022-06-28T09:27:00Z"/>
              <w:rFonts w:asciiTheme="minorHAnsi" w:eastAsiaTheme="minorEastAsia" w:hAnsiTheme="minorHAnsi" w:cstheme="minorBidi"/>
              <w:noProof/>
              <w:sz w:val="22"/>
              <w:szCs w:val="22"/>
              <w:rtl/>
            </w:rPr>
          </w:pPr>
          <w:ins w:id="19"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"_Toc107300884</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תכנון ההשתלמות: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Toc107300884 \h</w:instrText>
            </w:r>
            <w:r>
              <w:rPr>
                <w:noProof/>
                <w:webHidden/>
                <w:rtl/>
              </w:rPr>
              <w:instrText xml:space="preserve"> </w:instrText>
            </w:r>
            <w:r>
              <w:rPr>
                <w:noProof/>
                <w:webHidden/>
                <w:rtl/>
              </w:rPr>
            </w:r>
          </w:ins>
          <w:r>
            <w:rPr>
              <w:noProof/>
              <w:webHidden/>
              <w:rtl/>
            </w:rPr>
            <w:fldChar w:fldCharType="separate"/>
          </w:r>
          <w:ins w:id="20" w:author="Orr Bar-Joseph" w:date="2022-06-28T09:27:00Z">
            <w:r>
              <w:rPr>
                <w:noProof/>
                <w:webHidden/>
                <w:rtl/>
              </w:rPr>
              <w:t>7</w:t>
            </w:r>
            <w:r>
              <w:rPr>
                <w:noProof/>
                <w:webHidden/>
                <w:rtl/>
              </w:rPr>
              <w:fldChar w:fldCharType="end"/>
            </w:r>
            <w:r w:rsidRPr="00F50902">
              <w:rPr>
                <w:rStyle w:val="Hyperlink"/>
                <w:noProof/>
              </w:rPr>
              <w:fldChar w:fldCharType="end"/>
            </w:r>
          </w:ins>
        </w:p>
        <w:p w:rsidR="001C5B27" w:rsidRDefault="001C5B27">
          <w:pPr>
            <w:pStyle w:val="TOC3"/>
            <w:tabs>
              <w:tab w:val="right" w:leader="dot" w:pos="8742"/>
            </w:tabs>
            <w:rPr>
              <w:ins w:id="21" w:author="Orr Bar-Joseph" w:date="2022-06-28T09:27:00Z"/>
              <w:rFonts w:asciiTheme="minorHAnsi" w:eastAsiaTheme="minorEastAsia" w:hAnsiTheme="minorHAnsi" w:cstheme="minorBidi"/>
              <w:noProof/>
              <w:sz w:val="22"/>
              <w:szCs w:val="22"/>
              <w:rtl/>
            </w:rPr>
          </w:pPr>
          <w:ins w:id="22"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"_Toc107300885</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דוגמאות לאסטרטגיות הוראה אותן ניתן לשלב במהלך ההשתלמות: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Toc107300885 \h</w:instrText>
            </w:r>
            <w:r>
              <w:rPr>
                <w:noProof/>
                <w:webHidden/>
                <w:rtl/>
              </w:rPr>
              <w:instrText xml:space="preserve"> </w:instrText>
            </w:r>
            <w:r>
              <w:rPr>
                <w:noProof/>
                <w:webHidden/>
                <w:rtl/>
              </w:rPr>
            </w:r>
          </w:ins>
          <w:r>
            <w:rPr>
              <w:noProof/>
              <w:webHidden/>
              <w:rtl/>
            </w:rPr>
            <w:fldChar w:fldCharType="separate"/>
          </w:r>
          <w:ins w:id="23" w:author="Orr Bar-Joseph" w:date="2022-06-28T09:27:00Z">
            <w:r>
              <w:rPr>
                <w:noProof/>
                <w:webHidden/>
                <w:rtl/>
              </w:rPr>
              <w:t>8</w:t>
            </w:r>
            <w:r>
              <w:rPr>
                <w:noProof/>
                <w:webHidden/>
                <w:rtl/>
              </w:rPr>
              <w:fldChar w:fldCharType="end"/>
            </w:r>
            <w:r w:rsidRPr="00F50902">
              <w:rPr>
                <w:rStyle w:val="Hyperlink"/>
                <w:noProof/>
              </w:rPr>
              <w:fldChar w:fldCharType="end"/>
            </w:r>
          </w:ins>
        </w:p>
        <w:p w:rsidR="001C5B27" w:rsidRDefault="001C5B27">
          <w:pPr>
            <w:pStyle w:val="TOC3"/>
            <w:tabs>
              <w:tab w:val="right" w:leader="dot" w:pos="8742"/>
            </w:tabs>
            <w:rPr>
              <w:ins w:id="24" w:author="Orr Bar-Joseph" w:date="2022-06-28T09:27:00Z"/>
              <w:rFonts w:asciiTheme="minorHAnsi" w:eastAsiaTheme="minorEastAsia" w:hAnsiTheme="minorHAnsi" w:cstheme="minorBidi"/>
              <w:noProof/>
              <w:sz w:val="22"/>
              <w:szCs w:val="22"/>
              <w:rtl/>
            </w:rPr>
          </w:pPr>
          <w:ins w:id="25"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"_Toc107300886</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עקרונות בבנייה של מפגש השתלמות: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Toc107300886 \h</w:instrText>
            </w:r>
            <w:r>
              <w:rPr>
                <w:noProof/>
                <w:webHidden/>
                <w:rtl/>
              </w:rPr>
              <w:instrText xml:space="preserve"> </w:instrText>
            </w:r>
            <w:r>
              <w:rPr>
                <w:noProof/>
                <w:webHidden/>
                <w:rtl/>
              </w:rPr>
            </w:r>
          </w:ins>
          <w:r>
            <w:rPr>
              <w:noProof/>
              <w:webHidden/>
              <w:rtl/>
            </w:rPr>
            <w:fldChar w:fldCharType="separate"/>
          </w:r>
          <w:ins w:id="26" w:author="Orr Bar-Joseph" w:date="2022-06-28T09:27:00Z">
            <w:r>
              <w:rPr>
                <w:noProof/>
                <w:webHidden/>
                <w:rtl/>
              </w:rPr>
              <w:t>8</w:t>
            </w:r>
            <w:r>
              <w:rPr>
                <w:noProof/>
                <w:webHidden/>
                <w:rtl/>
              </w:rPr>
              <w:fldChar w:fldCharType="end"/>
            </w:r>
            <w:r w:rsidRPr="00F50902">
              <w:rPr>
                <w:rStyle w:val="Hyperlink"/>
                <w:noProof/>
              </w:rPr>
              <w:fldChar w:fldCharType="end"/>
            </w:r>
          </w:ins>
        </w:p>
        <w:p w:rsidR="001C5B27" w:rsidRDefault="001C5B27">
          <w:pPr>
            <w:pStyle w:val="TOC3"/>
            <w:tabs>
              <w:tab w:val="right" w:leader="dot" w:pos="8742"/>
            </w:tabs>
            <w:rPr>
              <w:ins w:id="27" w:author="Orr Bar-Joseph" w:date="2022-06-28T09:27:00Z"/>
              <w:rFonts w:asciiTheme="minorHAnsi" w:eastAsiaTheme="minorEastAsia" w:hAnsiTheme="minorHAnsi" w:cstheme="minorBidi"/>
              <w:noProof/>
              <w:sz w:val="22"/>
              <w:szCs w:val="22"/>
              <w:rtl/>
            </w:rPr>
          </w:pPr>
          <w:ins w:id="28"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"_Toc107300887</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דוגמה לתבנית לסילבוס של השתלמות מורים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Toc107300887 \h</w:instrText>
            </w:r>
            <w:r>
              <w:rPr>
                <w:noProof/>
                <w:webHidden/>
                <w:rtl/>
              </w:rPr>
              <w:instrText xml:space="preserve"> </w:instrText>
            </w:r>
            <w:r>
              <w:rPr>
                <w:noProof/>
                <w:webHidden/>
                <w:rtl/>
              </w:rPr>
            </w:r>
          </w:ins>
          <w:r>
            <w:rPr>
              <w:noProof/>
              <w:webHidden/>
              <w:rtl/>
            </w:rPr>
            <w:fldChar w:fldCharType="separate"/>
          </w:r>
          <w:ins w:id="29" w:author="Orr Bar-Joseph" w:date="2022-06-28T09:27:00Z">
            <w:r>
              <w:rPr>
                <w:noProof/>
                <w:webHidden/>
                <w:rtl/>
              </w:rPr>
              <w:t>10</w:t>
            </w:r>
            <w:r>
              <w:rPr>
                <w:noProof/>
                <w:webHidden/>
                <w:rtl/>
              </w:rPr>
              <w:fldChar w:fldCharType="end"/>
            </w:r>
            <w:r w:rsidRPr="00F50902">
              <w:rPr>
                <w:rStyle w:val="Hyperlink"/>
                <w:noProof/>
              </w:rPr>
              <w:fldChar w:fldCharType="end"/>
            </w:r>
          </w:ins>
        </w:p>
        <w:p w:rsidR="001C5B27" w:rsidRDefault="001C5B27">
          <w:pPr>
            <w:pStyle w:val="TOC3"/>
            <w:tabs>
              <w:tab w:val="right" w:leader="dot" w:pos="8742"/>
            </w:tabs>
            <w:rPr>
              <w:ins w:id="30" w:author="Orr Bar-Joseph" w:date="2022-06-28T09:27:00Z"/>
              <w:rFonts w:asciiTheme="minorHAnsi" w:eastAsiaTheme="minorEastAsia" w:hAnsiTheme="minorHAnsi" w:cstheme="minorBidi"/>
              <w:noProof/>
              <w:sz w:val="22"/>
              <w:szCs w:val="22"/>
              <w:rtl/>
            </w:rPr>
          </w:pPr>
          <w:ins w:id="31"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"_Toc107300888</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עקרונות מנחים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Toc107300888 \h</w:instrText>
            </w:r>
            <w:r>
              <w:rPr>
                <w:noProof/>
                <w:webHidden/>
                <w:rtl/>
              </w:rPr>
              <w:instrText xml:space="preserve"> </w:instrText>
            </w:r>
            <w:r>
              <w:rPr>
                <w:noProof/>
                <w:webHidden/>
                <w:rtl/>
              </w:rPr>
            </w:r>
          </w:ins>
          <w:r>
            <w:rPr>
              <w:noProof/>
              <w:webHidden/>
              <w:rtl/>
            </w:rPr>
            <w:fldChar w:fldCharType="separate"/>
          </w:r>
          <w:ins w:id="32" w:author="Orr Bar-Joseph" w:date="2022-06-28T09:27:00Z">
            <w:r>
              <w:rPr>
                <w:noProof/>
                <w:webHidden/>
                <w:rtl/>
              </w:rPr>
              <w:t>11</w:t>
            </w:r>
            <w:r>
              <w:rPr>
                <w:noProof/>
                <w:webHidden/>
                <w:rtl/>
              </w:rPr>
              <w:fldChar w:fldCharType="end"/>
            </w:r>
            <w:r w:rsidRPr="00F50902">
              <w:rPr>
                <w:rStyle w:val="Hyperlink"/>
                <w:noProof/>
              </w:rPr>
              <w:fldChar w:fldCharType="end"/>
            </w:r>
          </w:ins>
        </w:p>
        <w:p w:rsidR="001C5B27" w:rsidRDefault="001C5B27">
          <w:pPr>
            <w:pStyle w:val="TOC3"/>
            <w:tabs>
              <w:tab w:val="right" w:leader="dot" w:pos="8742"/>
            </w:tabs>
            <w:rPr>
              <w:ins w:id="33" w:author="Orr Bar-Joseph" w:date="2022-06-28T09:27:00Z"/>
              <w:rFonts w:asciiTheme="minorHAnsi" w:eastAsiaTheme="minorEastAsia" w:hAnsiTheme="minorHAnsi" w:cstheme="minorBidi"/>
              <w:noProof/>
              <w:sz w:val="22"/>
              <w:szCs w:val="22"/>
              <w:rtl/>
            </w:rPr>
          </w:pPr>
          <w:ins w:id="34"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"_Toc107300889</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טיפים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Toc107300889 \h</w:instrText>
            </w:r>
            <w:r>
              <w:rPr>
                <w:noProof/>
                <w:webHidden/>
                <w:rtl/>
              </w:rPr>
              <w:instrText xml:space="preserve"> </w:instrText>
            </w:r>
            <w:r>
              <w:rPr>
                <w:noProof/>
                <w:webHidden/>
                <w:rtl/>
              </w:rPr>
            </w:r>
          </w:ins>
          <w:r>
            <w:rPr>
              <w:noProof/>
              <w:webHidden/>
              <w:rtl/>
            </w:rPr>
            <w:fldChar w:fldCharType="separate"/>
          </w:r>
          <w:ins w:id="35" w:author="Orr Bar-Joseph" w:date="2022-06-28T09:27:00Z">
            <w:r>
              <w:rPr>
                <w:noProof/>
                <w:webHidden/>
                <w:rtl/>
              </w:rPr>
              <w:t>14</w:t>
            </w:r>
            <w:r>
              <w:rPr>
                <w:noProof/>
                <w:webHidden/>
                <w:rtl/>
              </w:rPr>
              <w:fldChar w:fldCharType="end"/>
            </w:r>
            <w:r w:rsidRPr="00F50902">
              <w:rPr>
                <w:rStyle w:val="Hyperlink"/>
                <w:noProof/>
              </w:rPr>
              <w:fldChar w:fldCharType="end"/>
            </w:r>
          </w:ins>
        </w:p>
        <w:p w:rsidR="001C5B27" w:rsidRDefault="001C5B27">
          <w:pPr>
            <w:pStyle w:val="TOC2"/>
            <w:tabs>
              <w:tab w:val="right" w:leader="dot" w:pos="8742"/>
            </w:tabs>
            <w:rPr>
              <w:ins w:id="36" w:author="Orr Bar-Joseph" w:date="2022-06-28T09:27:00Z"/>
              <w:rFonts w:asciiTheme="minorHAnsi" w:eastAsiaTheme="minorEastAsia" w:hAnsiTheme="minorHAnsi" w:cstheme="minorBidi"/>
              <w:noProof/>
              <w:sz w:val="22"/>
              <w:szCs w:val="22"/>
              <w:rtl/>
            </w:rPr>
          </w:pPr>
          <w:ins w:id="37"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"_Toc107300890</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עבודה מסכמת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Toc107300890 \h</w:instrText>
            </w:r>
            <w:r>
              <w:rPr>
                <w:noProof/>
                <w:webHidden/>
                <w:rtl/>
              </w:rPr>
              <w:instrText xml:space="preserve"> </w:instrText>
            </w:r>
            <w:r>
              <w:rPr>
                <w:noProof/>
                <w:webHidden/>
                <w:rtl/>
              </w:rPr>
            </w:r>
          </w:ins>
          <w:r>
            <w:rPr>
              <w:noProof/>
              <w:webHidden/>
              <w:rtl/>
            </w:rPr>
            <w:fldChar w:fldCharType="separate"/>
          </w:r>
          <w:ins w:id="38" w:author="Orr Bar-Joseph" w:date="2022-06-28T09:27:00Z">
            <w:r>
              <w:rPr>
                <w:noProof/>
                <w:webHidden/>
                <w:rtl/>
              </w:rPr>
              <w:t>16</w:t>
            </w:r>
            <w:r>
              <w:rPr>
                <w:noProof/>
                <w:webHidden/>
                <w:rtl/>
              </w:rPr>
              <w:fldChar w:fldCharType="end"/>
            </w:r>
            <w:r w:rsidRPr="00F50902">
              <w:rPr>
                <w:rStyle w:val="Hyperlink"/>
                <w:noProof/>
              </w:rPr>
              <w:fldChar w:fldCharType="end"/>
            </w:r>
          </w:ins>
        </w:p>
        <w:p w:rsidR="001C5B27" w:rsidRDefault="001C5B27">
          <w:pPr>
            <w:pStyle w:val="TOC3"/>
            <w:tabs>
              <w:tab w:val="right" w:leader="dot" w:pos="8742"/>
            </w:tabs>
            <w:rPr>
              <w:ins w:id="39" w:author="Orr Bar-Joseph" w:date="2022-06-28T09:27:00Z"/>
              <w:rFonts w:asciiTheme="minorHAnsi" w:eastAsiaTheme="minorEastAsia" w:hAnsiTheme="minorHAnsi" w:cstheme="minorBidi"/>
              <w:noProof/>
              <w:sz w:val="22"/>
              <w:szCs w:val="22"/>
              <w:rtl/>
            </w:rPr>
          </w:pPr>
          <w:ins w:id="40"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"_Toc107300891</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הצעה 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Toc107300891 \h</w:instrText>
            </w:r>
            <w:r>
              <w:rPr>
                <w:noProof/>
                <w:webHidden/>
                <w:rtl/>
              </w:rPr>
              <w:instrText xml:space="preserve"> </w:instrText>
            </w:r>
            <w:r>
              <w:rPr>
                <w:noProof/>
                <w:webHidden/>
                <w:rtl/>
              </w:rPr>
            </w:r>
          </w:ins>
          <w:r>
            <w:rPr>
              <w:noProof/>
              <w:webHidden/>
              <w:rtl/>
            </w:rPr>
            <w:fldChar w:fldCharType="separate"/>
          </w:r>
          <w:ins w:id="41" w:author="Orr Bar-Joseph" w:date="2022-06-28T09:27:00Z">
            <w:r>
              <w:rPr>
                <w:noProof/>
                <w:webHidden/>
                <w:rtl/>
              </w:rPr>
              <w:t>16</w:t>
            </w:r>
            <w:r>
              <w:rPr>
                <w:noProof/>
                <w:webHidden/>
                <w:rtl/>
              </w:rPr>
              <w:fldChar w:fldCharType="end"/>
            </w:r>
            <w:r w:rsidRPr="00F50902">
              <w:rPr>
                <w:rStyle w:val="Hyperlink"/>
                <w:noProof/>
              </w:rPr>
              <w:fldChar w:fldCharType="end"/>
            </w:r>
          </w:ins>
        </w:p>
        <w:p w:rsidR="001C5B27" w:rsidRDefault="001C5B27">
          <w:pPr>
            <w:pStyle w:val="TOC3"/>
            <w:tabs>
              <w:tab w:val="right" w:leader="dot" w:pos="8742"/>
            </w:tabs>
            <w:rPr>
              <w:ins w:id="42" w:author="Orr Bar-Joseph" w:date="2022-06-28T09:27:00Z"/>
              <w:rFonts w:asciiTheme="minorHAnsi" w:eastAsiaTheme="minorEastAsia" w:hAnsiTheme="minorHAnsi" w:cstheme="minorBidi"/>
              <w:noProof/>
              <w:sz w:val="22"/>
              <w:szCs w:val="22"/>
              <w:rtl/>
            </w:rPr>
          </w:pPr>
          <w:ins w:id="43"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"_Toc107300892</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הצעה ב':</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Toc107300892 \h</w:instrText>
            </w:r>
            <w:r>
              <w:rPr>
                <w:noProof/>
                <w:webHidden/>
                <w:rtl/>
              </w:rPr>
              <w:instrText xml:space="preserve"> </w:instrText>
            </w:r>
            <w:r>
              <w:rPr>
                <w:noProof/>
                <w:webHidden/>
                <w:rtl/>
              </w:rPr>
            </w:r>
          </w:ins>
          <w:r>
            <w:rPr>
              <w:noProof/>
              <w:webHidden/>
              <w:rtl/>
            </w:rPr>
            <w:fldChar w:fldCharType="separate"/>
          </w:r>
          <w:ins w:id="44" w:author="Orr Bar-Joseph" w:date="2022-06-28T09:27:00Z">
            <w:r>
              <w:rPr>
                <w:noProof/>
                <w:webHidden/>
                <w:rtl/>
              </w:rPr>
              <w:t>18</w:t>
            </w:r>
            <w:r>
              <w:rPr>
                <w:noProof/>
                <w:webHidden/>
                <w:rtl/>
              </w:rPr>
              <w:fldChar w:fldCharType="end"/>
            </w:r>
            <w:r w:rsidRPr="00F50902">
              <w:rPr>
                <w:rStyle w:val="Hyperlink"/>
                <w:noProof/>
              </w:rPr>
              <w:fldChar w:fldCharType="end"/>
            </w:r>
          </w:ins>
        </w:p>
        <w:p w:rsidR="001C5B27" w:rsidRDefault="001C5B27">
          <w:pPr>
            <w:pStyle w:val="TOC3"/>
            <w:tabs>
              <w:tab w:val="right" w:leader="dot" w:pos="8742"/>
            </w:tabs>
            <w:rPr>
              <w:ins w:id="45" w:author="Orr Bar-Joseph" w:date="2022-06-28T09:27:00Z"/>
              <w:rFonts w:asciiTheme="minorHAnsi" w:eastAsiaTheme="minorEastAsia" w:hAnsiTheme="minorHAnsi" w:cstheme="minorBidi"/>
              <w:noProof/>
              <w:sz w:val="22"/>
              <w:szCs w:val="22"/>
              <w:rtl/>
            </w:rPr>
          </w:pPr>
          <w:ins w:id="46" w:author="Orr Bar-Joseph" w:date="2022-06-28T09:27:00Z">
            <w:r w:rsidRPr="00F50902">
              <w:rPr>
                <w:rStyle w:val="Hyperlink"/>
                <w:noProof/>
              </w:rPr>
              <w:fldChar w:fldCharType="begin"/>
            </w:r>
            <w:r w:rsidRPr="00F50902">
              <w:rPr>
                <w:rStyle w:val="Hyperlink"/>
                <w:noProof/>
                <w:rtl/>
              </w:rPr>
              <w:instrText xml:space="preserve"> </w:instrText>
            </w:r>
            <w:r>
              <w:rPr>
                <w:noProof/>
              </w:rPr>
              <w:instrText>HYPERLINK \l "_Toc107300893</w:instrText>
            </w:r>
            <w:r>
              <w:rPr>
                <w:noProof/>
                <w:rtl/>
              </w:rPr>
              <w:instrText>"</w:instrText>
            </w:r>
            <w:r w:rsidRPr="00F50902">
              <w:rPr>
                <w:rStyle w:val="Hyperlink"/>
                <w:noProof/>
                <w:rtl/>
              </w:rPr>
              <w:instrText xml:space="preserve"> </w:instrText>
            </w:r>
            <w:r w:rsidRPr="00F50902">
              <w:rPr>
                <w:rStyle w:val="Hyperlink"/>
                <w:noProof/>
              </w:rPr>
            </w:r>
            <w:r w:rsidRPr="00F50902">
              <w:rPr>
                <w:rStyle w:val="Hyperlink"/>
                <w:noProof/>
              </w:rPr>
              <w:fldChar w:fldCharType="separate"/>
            </w:r>
            <w:r w:rsidRPr="00F50902">
              <w:rPr>
                <w:rStyle w:val="Hyperlink"/>
                <w:noProof/>
                <w:rtl/>
              </w:rPr>
              <w:t>הצעה 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Toc107300893 \h</w:instrText>
            </w:r>
            <w:r>
              <w:rPr>
                <w:noProof/>
                <w:webHidden/>
                <w:rtl/>
              </w:rPr>
              <w:instrText xml:space="preserve"> </w:instrText>
            </w:r>
            <w:r>
              <w:rPr>
                <w:noProof/>
                <w:webHidden/>
                <w:rtl/>
              </w:rPr>
            </w:r>
          </w:ins>
          <w:r>
            <w:rPr>
              <w:noProof/>
              <w:webHidden/>
              <w:rtl/>
            </w:rPr>
            <w:fldChar w:fldCharType="separate"/>
          </w:r>
          <w:ins w:id="47" w:author="Orr Bar-Joseph" w:date="2022-06-28T09:27:00Z">
            <w:r>
              <w:rPr>
                <w:noProof/>
                <w:webHidden/>
                <w:rtl/>
              </w:rPr>
              <w:t>18</w:t>
            </w:r>
            <w:r>
              <w:rPr>
                <w:noProof/>
                <w:webHidden/>
                <w:rtl/>
              </w:rPr>
              <w:fldChar w:fldCharType="end"/>
            </w:r>
            <w:r w:rsidRPr="00F50902">
              <w:rPr>
                <w:rStyle w:val="Hyperlink"/>
                <w:noProof/>
              </w:rPr>
              <w:fldChar w:fldCharType="end"/>
            </w:r>
          </w:ins>
        </w:p>
        <w:p w:rsidR="001C5B27" w:rsidDel="001C5B27" w:rsidRDefault="001C5B27">
          <w:pPr>
            <w:pStyle w:val="TOC2"/>
            <w:tabs>
              <w:tab w:val="right" w:leader="dot" w:pos="8742"/>
            </w:tabs>
            <w:rPr>
              <w:del w:id="48" w:author="Orr Bar-Joseph" w:date="2022-06-28T09:27:00Z"/>
              <w:noProof/>
              <w:rtl/>
            </w:rPr>
          </w:pPr>
          <w:del w:id="49" w:author="Orr Bar-Joseph" w:date="2022-06-28T09:27:00Z">
            <w:r w:rsidRPr="001C5B27" w:rsidDel="001C5B27">
              <w:rPr>
                <w:rStyle w:val="Hyperlink"/>
                <w:noProof/>
                <w:rtl/>
                <w:rPrChange w:id="50" w:author="Orr Bar-Joseph" w:date="2022-06-28T09:27:00Z">
                  <w:rPr>
                    <w:rStyle w:val="Hyperlink"/>
                    <w:noProof/>
                    <w:rtl/>
                  </w:rPr>
                </w:rPrChange>
              </w:rPr>
              <w:delText>מבוא</w:delText>
            </w:r>
            <w:r w:rsidDel="001C5B27">
              <w:rPr>
                <w:noProof/>
                <w:webHidden/>
                <w:rtl/>
              </w:rPr>
              <w:tab/>
              <w:delText>2</w:delText>
            </w:r>
          </w:del>
        </w:p>
        <w:p w:rsidR="001C5B27" w:rsidDel="001C5B27" w:rsidRDefault="001C5B27">
          <w:pPr>
            <w:pStyle w:val="TOC2"/>
            <w:tabs>
              <w:tab w:val="right" w:leader="dot" w:pos="8742"/>
            </w:tabs>
            <w:rPr>
              <w:del w:id="51" w:author="Orr Bar-Joseph" w:date="2022-06-28T09:27:00Z"/>
              <w:noProof/>
              <w:rtl/>
            </w:rPr>
          </w:pPr>
          <w:del w:id="52" w:author="Orr Bar-Joseph" w:date="2022-06-28T09:27:00Z">
            <w:r w:rsidRPr="001C5B27" w:rsidDel="001C5B27">
              <w:rPr>
                <w:rStyle w:val="Hyperlink"/>
                <w:noProof/>
                <w:rtl/>
                <w:rPrChange w:id="53" w:author="Orr Bar-Joseph" w:date="2022-06-28T09:27:00Z">
                  <w:rPr>
                    <w:rStyle w:val="Hyperlink"/>
                    <w:noProof/>
                    <w:rtl/>
                  </w:rPr>
                </w:rPrChange>
              </w:rPr>
              <w:delText>הצעה לתכנון מפגשי השתלמות</w:delText>
            </w:r>
            <w:r w:rsidDel="001C5B27">
              <w:rPr>
                <w:noProof/>
                <w:webHidden/>
                <w:rtl/>
              </w:rPr>
              <w:tab/>
              <w:delText>7</w:delText>
            </w:r>
          </w:del>
        </w:p>
        <w:p w:rsidR="001C5B27" w:rsidDel="001C5B27" w:rsidRDefault="001C5B27">
          <w:pPr>
            <w:pStyle w:val="TOC3"/>
            <w:tabs>
              <w:tab w:val="right" w:leader="dot" w:pos="8742"/>
            </w:tabs>
            <w:rPr>
              <w:del w:id="54" w:author="Orr Bar-Joseph" w:date="2022-06-28T09:27:00Z"/>
              <w:noProof/>
              <w:rtl/>
            </w:rPr>
          </w:pPr>
          <w:del w:id="55" w:author="Orr Bar-Joseph" w:date="2022-06-28T09:27:00Z">
            <w:r w:rsidRPr="001C5B27" w:rsidDel="001C5B27">
              <w:rPr>
                <w:rStyle w:val="Hyperlink"/>
                <w:noProof/>
                <w:rtl/>
                <w:rPrChange w:id="56" w:author="Orr Bar-Joseph" w:date="2022-06-28T09:27:00Z">
                  <w:rPr>
                    <w:rStyle w:val="Hyperlink"/>
                    <w:noProof/>
                    <w:rtl/>
                  </w:rPr>
                </w:rPrChange>
              </w:rPr>
              <w:delText>מטרות ההשתלמות:</w:delText>
            </w:r>
            <w:r w:rsidDel="001C5B27">
              <w:rPr>
                <w:noProof/>
                <w:webHidden/>
                <w:rtl/>
              </w:rPr>
              <w:tab/>
              <w:delText>7</w:delText>
            </w:r>
          </w:del>
        </w:p>
        <w:p w:rsidR="001C5B27" w:rsidDel="001C5B27" w:rsidRDefault="001C5B27">
          <w:pPr>
            <w:pStyle w:val="TOC3"/>
            <w:tabs>
              <w:tab w:val="right" w:leader="dot" w:pos="8742"/>
            </w:tabs>
            <w:rPr>
              <w:del w:id="57" w:author="Orr Bar-Joseph" w:date="2022-06-28T09:27:00Z"/>
              <w:noProof/>
              <w:rtl/>
            </w:rPr>
          </w:pPr>
          <w:del w:id="58" w:author="Orr Bar-Joseph" w:date="2022-06-28T09:27:00Z">
            <w:r w:rsidRPr="001C5B27" w:rsidDel="001C5B27">
              <w:rPr>
                <w:rStyle w:val="Hyperlink"/>
                <w:noProof/>
                <w:rtl/>
                <w:rPrChange w:id="59" w:author="Orr Bar-Joseph" w:date="2022-06-28T09:27:00Z">
                  <w:rPr>
                    <w:rStyle w:val="Hyperlink"/>
                    <w:noProof/>
                    <w:rtl/>
                  </w:rPr>
                </w:rPrChange>
              </w:rPr>
              <w:delText>תכנון ההשתלמות:</w:delText>
            </w:r>
            <w:r w:rsidDel="001C5B27">
              <w:rPr>
                <w:noProof/>
                <w:webHidden/>
                <w:rtl/>
              </w:rPr>
              <w:tab/>
              <w:delText>7</w:delText>
            </w:r>
          </w:del>
        </w:p>
        <w:p w:rsidR="001C5B27" w:rsidDel="001C5B27" w:rsidRDefault="001C5B27">
          <w:pPr>
            <w:pStyle w:val="TOC3"/>
            <w:tabs>
              <w:tab w:val="right" w:leader="dot" w:pos="8742"/>
            </w:tabs>
            <w:rPr>
              <w:del w:id="60" w:author="Orr Bar-Joseph" w:date="2022-06-28T09:27:00Z"/>
              <w:noProof/>
              <w:rtl/>
            </w:rPr>
          </w:pPr>
          <w:del w:id="61" w:author="Orr Bar-Joseph" w:date="2022-06-28T09:27:00Z">
            <w:r w:rsidRPr="001C5B27" w:rsidDel="001C5B27">
              <w:rPr>
                <w:rStyle w:val="Hyperlink"/>
                <w:noProof/>
                <w:rtl/>
                <w:rPrChange w:id="62" w:author="Orr Bar-Joseph" w:date="2022-06-28T09:27:00Z">
                  <w:rPr>
                    <w:rStyle w:val="Hyperlink"/>
                    <w:noProof/>
                    <w:rtl/>
                  </w:rPr>
                </w:rPrChange>
              </w:rPr>
              <w:delText>דוגמאות לאסטרטגיות הוראה אותן ניתן לשלב במהלך ההשתלמות:</w:delText>
            </w:r>
            <w:r w:rsidDel="001C5B27">
              <w:rPr>
                <w:noProof/>
                <w:webHidden/>
                <w:rtl/>
              </w:rPr>
              <w:tab/>
              <w:delText>8</w:delText>
            </w:r>
          </w:del>
        </w:p>
        <w:p w:rsidR="001C5B27" w:rsidDel="001C5B27" w:rsidRDefault="001C5B27">
          <w:pPr>
            <w:pStyle w:val="TOC3"/>
            <w:tabs>
              <w:tab w:val="right" w:leader="dot" w:pos="8742"/>
            </w:tabs>
            <w:rPr>
              <w:del w:id="63" w:author="Orr Bar-Joseph" w:date="2022-06-28T09:27:00Z"/>
              <w:noProof/>
              <w:rtl/>
            </w:rPr>
          </w:pPr>
          <w:del w:id="64" w:author="Orr Bar-Joseph" w:date="2022-06-28T09:27:00Z">
            <w:r w:rsidRPr="001C5B27" w:rsidDel="001C5B27">
              <w:rPr>
                <w:rStyle w:val="Hyperlink"/>
                <w:noProof/>
                <w:rtl/>
                <w:rPrChange w:id="65" w:author="Orr Bar-Joseph" w:date="2022-06-28T09:27:00Z">
                  <w:rPr>
                    <w:rStyle w:val="Hyperlink"/>
                    <w:noProof/>
                    <w:rtl/>
                  </w:rPr>
                </w:rPrChange>
              </w:rPr>
              <w:delText>עקרונות בבנייה של מפגש השתלמות:</w:delText>
            </w:r>
            <w:r w:rsidDel="001C5B27">
              <w:rPr>
                <w:noProof/>
                <w:webHidden/>
                <w:rtl/>
              </w:rPr>
              <w:tab/>
              <w:delText>8</w:delText>
            </w:r>
          </w:del>
        </w:p>
        <w:p w:rsidR="001C5B27" w:rsidDel="001C5B27" w:rsidRDefault="001C5B27">
          <w:pPr>
            <w:pStyle w:val="TOC3"/>
            <w:tabs>
              <w:tab w:val="right" w:leader="dot" w:pos="8742"/>
            </w:tabs>
            <w:rPr>
              <w:del w:id="66" w:author="Orr Bar-Joseph" w:date="2022-06-28T09:27:00Z"/>
              <w:noProof/>
              <w:rtl/>
            </w:rPr>
          </w:pPr>
          <w:del w:id="67" w:author="Orr Bar-Joseph" w:date="2022-06-28T09:27:00Z">
            <w:r w:rsidRPr="001C5B27" w:rsidDel="001C5B27">
              <w:rPr>
                <w:rStyle w:val="Hyperlink"/>
                <w:noProof/>
                <w:rtl/>
                <w:rPrChange w:id="68" w:author="Orr Bar-Joseph" w:date="2022-06-28T09:27:00Z">
                  <w:rPr>
                    <w:rStyle w:val="Hyperlink"/>
                    <w:noProof/>
                    <w:rtl/>
                  </w:rPr>
                </w:rPrChange>
              </w:rPr>
              <w:delText>דוגמה לתבנית לסילבוס של השתלמות מורים</w:delText>
            </w:r>
            <w:r w:rsidDel="001C5B27">
              <w:rPr>
                <w:noProof/>
                <w:webHidden/>
                <w:rtl/>
              </w:rPr>
              <w:tab/>
              <w:delText>10</w:delText>
            </w:r>
          </w:del>
        </w:p>
        <w:p w:rsidR="001C5B27" w:rsidDel="001C5B27" w:rsidRDefault="001C5B27">
          <w:pPr>
            <w:pStyle w:val="TOC1"/>
            <w:tabs>
              <w:tab w:val="right" w:leader="dot" w:pos="8742"/>
            </w:tabs>
            <w:rPr>
              <w:del w:id="69" w:author="Orr Bar-Joseph" w:date="2022-06-28T09:27:00Z"/>
              <w:noProof/>
              <w:rtl/>
            </w:rPr>
          </w:pPr>
          <w:del w:id="70" w:author="Orr Bar-Joseph" w:date="2022-06-28T09:27:00Z">
            <w:r w:rsidRPr="001C5B27" w:rsidDel="001C5B27">
              <w:rPr>
                <w:rStyle w:val="Hyperlink"/>
                <w:rFonts w:ascii="Arial" w:hAnsi="Arial" w:cs="Arial"/>
                <w:b/>
                <w:bCs/>
                <w:noProof/>
                <w:rtl/>
                <w:rPrChange w:id="71" w:author="Orr Bar-Joseph" w:date="2022-06-28T09:27:00Z">
                  <w:rPr>
                    <w:rStyle w:val="Hyperlink"/>
                    <w:rFonts w:ascii="Arial" w:hAnsi="Arial" w:cs="Arial"/>
                    <w:b/>
                    <w:bCs/>
                    <w:noProof/>
                    <w:rtl/>
                  </w:rPr>
                </w:rPrChange>
              </w:rPr>
              <w:delText>תכני</w:delText>
            </w:r>
            <w:r w:rsidRPr="001C5B27" w:rsidDel="001C5B27">
              <w:rPr>
                <w:rStyle w:val="Hyperlink"/>
                <w:rFonts w:ascii="Arial" w:hAnsi="Arial" w:cs="Arial"/>
                <w:b/>
                <w:bCs/>
                <w:noProof/>
                <w:rtl/>
                <w:rPrChange w:id="72" w:author="Orr Bar-Joseph" w:date="2022-06-28T09:27:00Z">
                  <w:rPr>
                    <w:rStyle w:val="Hyperlink"/>
                    <w:rFonts w:ascii="Arial" w:hAnsi="Arial" w:cs="Arial"/>
                    <w:b/>
                    <w:bCs/>
                    <w:noProof/>
                    <w:rtl/>
                  </w:rPr>
                </w:rPrChange>
              </w:rPr>
              <w:delText>ם</w:delText>
            </w:r>
            <w:r w:rsidRPr="001C5B27" w:rsidDel="001C5B27">
              <w:rPr>
                <w:rStyle w:val="Hyperlink"/>
                <w:rFonts w:ascii="Arial" w:hAnsi="Arial" w:cs="Arial"/>
                <w:b/>
                <w:bCs/>
                <w:noProof/>
                <w:rtl/>
                <w:rPrChange w:id="73" w:author="Orr Bar-Joseph" w:date="2022-06-28T09:27:00Z">
                  <w:rPr>
                    <w:rStyle w:val="Hyperlink"/>
                    <w:rFonts w:ascii="Arial" w:hAnsi="Arial" w:cs="Arial"/>
                    <w:b/>
                    <w:bCs/>
                    <w:noProof/>
                    <w:rtl/>
                  </w:rPr>
                </w:rPrChange>
              </w:rPr>
              <w:delText xml:space="preserve"> מרכזיים:</w:delText>
            </w:r>
            <w:r w:rsidDel="001C5B27">
              <w:rPr>
                <w:noProof/>
                <w:webHidden/>
                <w:rtl/>
              </w:rPr>
              <w:tab/>
              <w:delText>10</w:delText>
            </w:r>
          </w:del>
        </w:p>
        <w:p w:rsidR="001C5B27" w:rsidDel="001C5B27" w:rsidRDefault="001C5B27">
          <w:pPr>
            <w:pStyle w:val="TOC3"/>
            <w:tabs>
              <w:tab w:val="right" w:leader="dot" w:pos="8742"/>
            </w:tabs>
            <w:rPr>
              <w:del w:id="74" w:author="Orr Bar-Joseph" w:date="2022-06-28T09:27:00Z"/>
              <w:noProof/>
              <w:rtl/>
            </w:rPr>
          </w:pPr>
          <w:del w:id="75" w:author="Orr Bar-Joseph" w:date="2022-06-28T09:27:00Z">
            <w:r w:rsidRPr="001C5B27" w:rsidDel="001C5B27">
              <w:rPr>
                <w:rStyle w:val="Hyperlink"/>
                <w:noProof/>
                <w:rtl/>
                <w:rPrChange w:id="76" w:author="Orr Bar-Joseph" w:date="2022-06-28T09:27:00Z">
                  <w:rPr>
                    <w:rStyle w:val="Hyperlink"/>
                    <w:noProof/>
                    <w:rtl/>
                  </w:rPr>
                </w:rPrChange>
              </w:rPr>
              <w:delText>עקרונות מנחים</w:delText>
            </w:r>
            <w:r w:rsidDel="001C5B27">
              <w:rPr>
                <w:noProof/>
                <w:webHidden/>
                <w:rtl/>
              </w:rPr>
              <w:tab/>
              <w:delText>11</w:delText>
            </w:r>
          </w:del>
        </w:p>
        <w:p w:rsidR="001C5B27" w:rsidDel="001C5B27" w:rsidRDefault="001C5B27">
          <w:pPr>
            <w:pStyle w:val="TOC3"/>
            <w:tabs>
              <w:tab w:val="right" w:leader="dot" w:pos="8742"/>
            </w:tabs>
            <w:rPr>
              <w:del w:id="77" w:author="Orr Bar-Joseph" w:date="2022-06-28T09:27:00Z"/>
              <w:noProof/>
              <w:rtl/>
            </w:rPr>
          </w:pPr>
          <w:del w:id="78" w:author="Orr Bar-Joseph" w:date="2022-06-28T09:27:00Z">
            <w:r w:rsidRPr="001C5B27" w:rsidDel="001C5B27">
              <w:rPr>
                <w:rStyle w:val="Hyperlink"/>
                <w:noProof/>
                <w:rtl/>
                <w:rPrChange w:id="79" w:author="Orr Bar-Joseph" w:date="2022-06-28T09:27:00Z">
                  <w:rPr>
                    <w:rStyle w:val="Hyperlink"/>
                    <w:noProof/>
                    <w:rtl/>
                  </w:rPr>
                </w:rPrChange>
              </w:rPr>
              <w:delText>טיפים</w:delText>
            </w:r>
            <w:r w:rsidDel="001C5B27">
              <w:rPr>
                <w:noProof/>
                <w:webHidden/>
                <w:rtl/>
              </w:rPr>
              <w:tab/>
              <w:delText>14</w:delText>
            </w:r>
          </w:del>
        </w:p>
        <w:p w:rsidR="001C5B27" w:rsidDel="001C5B27" w:rsidRDefault="001C5B27">
          <w:pPr>
            <w:pStyle w:val="TOC2"/>
            <w:tabs>
              <w:tab w:val="right" w:leader="dot" w:pos="8742"/>
            </w:tabs>
            <w:rPr>
              <w:del w:id="80" w:author="Orr Bar-Joseph" w:date="2022-06-28T09:27:00Z"/>
              <w:noProof/>
              <w:rtl/>
            </w:rPr>
          </w:pPr>
          <w:del w:id="81" w:author="Orr Bar-Joseph" w:date="2022-06-28T09:27:00Z">
            <w:r w:rsidRPr="001C5B27" w:rsidDel="001C5B27">
              <w:rPr>
                <w:rStyle w:val="Hyperlink"/>
                <w:noProof/>
                <w:rtl/>
                <w:rPrChange w:id="82" w:author="Orr Bar-Joseph" w:date="2022-06-28T09:27:00Z">
                  <w:rPr>
                    <w:rStyle w:val="Hyperlink"/>
                    <w:noProof/>
                    <w:rtl/>
                  </w:rPr>
                </w:rPrChange>
              </w:rPr>
              <w:delText>עבודה מסכמת</w:delText>
            </w:r>
            <w:r w:rsidDel="001C5B27">
              <w:rPr>
                <w:noProof/>
                <w:webHidden/>
                <w:rtl/>
              </w:rPr>
              <w:tab/>
              <w:delText>16</w:delText>
            </w:r>
          </w:del>
        </w:p>
        <w:p w:rsidR="001C5B27" w:rsidDel="001C5B27" w:rsidRDefault="001C5B27">
          <w:pPr>
            <w:pStyle w:val="TOC3"/>
            <w:tabs>
              <w:tab w:val="right" w:leader="dot" w:pos="8742"/>
            </w:tabs>
            <w:rPr>
              <w:del w:id="83" w:author="Orr Bar-Joseph" w:date="2022-06-28T09:27:00Z"/>
              <w:noProof/>
              <w:rtl/>
            </w:rPr>
          </w:pPr>
          <w:del w:id="84" w:author="Orr Bar-Joseph" w:date="2022-06-28T09:27:00Z">
            <w:r w:rsidRPr="001C5B27" w:rsidDel="001C5B27">
              <w:rPr>
                <w:rStyle w:val="Hyperlink"/>
                <w:noProof/>
                <w:rtl/>
                <w:rPrChange w:id="85" w:author="Orr Bar-Joseph" w:date="2022-06-28T09:27:00Z">
                  <w:rPr>
                    <w:rStyle w:val="Hyperlink"/>
                    <w:noProof/>
                    <w:rtl/>
                  </w:rPr>
                </w:rPrChange>
              </w:rPr>
              <w:delText>הצעה א':</w:delText>
            </w:r>
            <w:r w:rsidDel="001C5B27">
              <w:rPr>
                <w:noProof/>
                <w:webHidden/>
                <w:rtl/>
              </w:rPr>
              <w:tab/>
              <w:delText>16</w:delText>
            </w:r>
          </w:del>
        </w:p>
        <w:p w:rsidR="001C5B27" w:rsidDel="001C5B27" w:rsidRDefault="001C5B27">
          <w:pPr>
            <w:pStyle w:val="TOC3"/>
            <w:tabs>
              <w:tab w:val="right" w:leader="dot" w:pos="8742"/>
            </w:tabs>
            <w:rPr>
              <w:del w:id="86" w:author="Orr Bar-Joseph" w:date="2022-06-28T09:27:00Z"/>
              <w:noProof/>
              <w:rtl/>
            </w:rPr>
          </w:pPr>
          <w:del w:id="87" w:author="Orr Bar-Joseph" w:date="2022-06-28T09:27:00Z">
            <w:r w:rsidRPr="001C5B27" w:rsidDel="001C5B27">
              <w:rPr>
                <w:rStyle w:val="Hyperlink"/>
                <w:rFonts w:ascii="Arial" w:hAnsi="Arial" w:cs="Arial"/>
                <w:noProof/>
                <w:rtl/>
                <w:rPrChange w:id="88" w:author="Orr Bar-Joseph" w:date="2022-06-28T09:27:00Z">
                  <w:rPr>
                    <w:rStyle w:val="Hyperlink"/>
                    <w:rFonts w:ascii="Arial" w:hAnsi="Arial" w:cs="Arial"/>
                    <w:noProof/>
                    <w:rtl/>
                  </w:rPr>
                </w:rPrChange>
              </w:rPr>
              <w:delText>מ</w:delText>
            </w:r>
            <w:r w:rsidRPr="001C5B27" w:rsidDel="001C5B27">
              <w:rPr>
                <w:rStyle w:val="Hyperlink"/>
                <w:rFonts w:ascii="Arial" w:hAnsi="Arial" w:cs="Arial"/>
                <w:noProof/>
                <w:rtl/>
                <w:rPrChange w:id="89" w:author="Orr Bar-Joseph" w:date="2022-06-28T09:27:00Z">
                  <w:rPr>
                    <w:rStyle w:val="Hyperlink"/>
                    <w:rFonts w:ascii="Arial" w:hAnsi="Arial" w:cs="Arial"/>
                    <w:noProof/>
                    <w:rtl/>
                  </w:rPr>
                </w:rPrChange>
              </w:rPr>
              <w:delText>ר</w:delText>
            </w:r>
            <w:r w:rsidRPr="001C5B27" w:rsidDel="001C5B27">
              <w:rPr>
                <w:rStyle w:val="Hyperlink"/>
                <w:rFonts w:ascii="Arial" w:hAnsi="Arial" w:cs="Arial"/>
                <w:noProof/>
                <w:rtl/>
                <w:rPrChange w:id="90" w:author="Orr Bar-Joseph" w:date="2022-06-28T09:27:00Z">
                  <w:rPr>
                    <w:rStyle w:val="Hyperlink"/>
                    <w:rFonts w:ascii="Arial" w:hAnsi="Arial" w:cs="Arial"/>
                    <w:noProof/>
                    <w:rtl/>
                  </w:rPr>
                </w:rPrChange>
              </w:rPr>
              <w:delText xml:space="preserve">כז מורים ארצי במדע וטכנולוגיה לחטיבת ביניים. (2004). מסמך מסגרת ההערכה של </w:delText>
            </w:r>
            <w:r w:rsidRPr="001C5B27" w:rsidDel="001C5B27">
              <w:rPr>
                <w:rStyle w:val="Hyperlink"/>
                <w:rFonts w:ascii="Arial" w:hAnsi="Arial" w:cs="Arial"/>
                <w:noProof/>
                <w:rPrChange w:id="91" w:author="Orr Bar-Joseph" w:date="2022-06-28T09:27:00Z">
                  <w:rPr>
                    <w:rStyle w:val="Hyperlink"/>
                    <w:rFonts w:ascii="Arial" w:hAnsi="Arial" w:cs="Arial"/>
                    <w:noProof/>
                  </w:rPr>
                </w:rPrChange>
              </w:rPr>
              <w:delText>TIMSS 2007</w:delText>
            </w:r>
            <w:r w:rsidRPr="001C5B27" w:rsidDel="001C5B27">
              <w:rPr>
                <w:rStyle w:val="Hyperlink"/>
                <w:rFonts w:ascii="Arial" w:hAnsi="Arial" w:cs="Arial"/>
                <w:noProof/>
                <w:rtl/>
                <w:rPrChange w:id="92" w:author="Orr Bar-Joseph" w:date="2022-06-28T09:27:00Z">
                  <w:rPr>
                    <w:rStyle w:val="Hyperlink"/>
                    <w:rFonts w:ascii="Arial" w:hAnsi="Arial" w:cs="Arial"/>
                    <w:noProof/>
                    <w:rtl/>
                  </w:rPr>
                </w:rPrChange>
              </w:rPr>
              <w:delText xml:space="preserve"> (וגנר, ת.- תרגום). הושג ב10.9.09 .</w:delText>
            </w:r>
            <w:r w:rsidDel="001C5B27">
              <w:rPr>
                <w:noProof/>
                <w:webHidden/>
                <w:rtl/>
              </w:rPr>
              <w:tab/>
              <w:delText>18</w:delText>
            </w:r>
          </w:del>
        </w:p>
        <w:p w:rsidR="001C5B27" w:rsidDel="001C5B27" w:rsidRDefault="001C5B27">
          <w:pPr>
            <w:pStyle w:val="TOC3"/>
            <w:tabs>
              <w:tab w:val="right" w:leader="dot" w:pos="8742"/>
            </w:tabs>
            <w:rPr>
              <w:del w:id="93" w:author="Orr Bar-Joseph" w:date="2022-06-28T09:27:00Z"/>
              <w:noProof/>
              <w:rtl/>
            </w:rPr>
          </w:pPr>
          <w:del w:id="94" w:author="Orr Bar-Joseph" w:date="2022-06-28T09:27:00Z">
            <w:r w:rsidRPr="001C5B27" w:rsidDel="001C5B27">
              <w:rPr>
                <w:rStyle w:val="Hyperlink"/>
                <w:noProof/>
                <w:rtl/>
                <w:rPrChange w:id="95" w:author="Orr Bar-Joseph" w:date="2022-06-28T09:27:00Z">
                  <w:rPr>
                    <w:rStyle w:val="Hyperlink"/>
                    <w:noProof/>
                    <w:rtl/>
                  </w:rPr>
                </w:rPrChange>
              </w:rPr>
              <w:delText>הצעה ב':</w:delText>
            </w:r>
            <w:r w:rsidDel="001C5B27">
              <w:rPr>
                <w:noProof/>
                <w:webHidden/>
                <w:rtl/>
              </w:rPr>
              <w:tab/>
              <w:delText>18</w:delText>
            </w:r>
          </w:del>
        </w:p>
        <w:p w:rsidR="001C5B27" w:rsidDel="001C5B27" w:rsidRDefault="001C5B27">
          <w:pPr>
            <w:pStyle w:val="TOC3"/>
            <w:tabs>
              <w:tab w:val="right" w:leader="dot" w:pos="8742"/>
            </w:tabs>
            <w:rPr>
              <w:del w:id="96" w:author="Orr Bar-Joseph" w:date="2022-06-28T09:27:00Z"/>
              <w:noProof/>
              <w:rtl/>
            </w:rPr>
          </w:pPr>
          <w:del w:id="97" w:author="Orr Bar-Joseph" w:date="2022-06-28T09:27:00Z">
            <w:r w:rsidRPr="001C5B27" w:rsidDel="001C5B27">
              <w:rPr>
                <w:rStyle w:val="Hyperlink"/>
                <w:noProof/>
                <w:rtl/>
                <w:rPrChange w:id="98" w:author="Orr Bar-Joseph" w:date="2022-06-28T09:27:00Z">
                  <w:rPr>
                    <w:rStyle w:val="Hyperlink"/>
                    <w:noProof/>
                    <w:rtl/>
                  </w:rPr>
                </w:rPrChange>
              </w:rPr>
              <w:delText>הצעה ג':</w:delText>
            </w:r>
            <w:r w:rsidDel="001C5B27">
              <w:rPr>
                <w:noProof/>
                <w:webHidden/>
                <w:rtl/>
              </w:rPr>
              <w:tab/>
              <w:delText>18</w:delText>
            </w:r>
          </w:del>
        </w:p>
        <w:p w:rsidR="001C5B27" w:rsidDel="001C5B27" w:rsidRDefault="001C5B27">
          <w:pPr>
            <w:pStyle w:val="TOC1"/>
            <w:tabs>
              <w:tab w:val="right" w:leader="dot" w:pos="8742"/>
            </w:tabs>
            <w:rPr>
              <w:del w:id="99" w:author="Orr Bar-Joseph" w:date="2022-06-28T09:27:00Z"/>
              <w:noProof/>
              <w:rtl/>
            </w:rPr>
          </w:pPr>
          <w:del w:id="100" w:author="Orr Bar-Joseph" w:date="2022-06-28T09:27:00Z">
            <w:r w:rsidRPr="001C5B27" w:rsidDel="001C5B27">
              <w:rPr>
                <w:rStyle w:val="Hyperlink"/>
                <w:rFonts w:ascii="Arial" w:hAnsi="Arial" w:cs="Arial"/>
                <w:b/>
                <w:bCs/>
                <w:noProof/>
                <w:rtl/>
                <w:rPrChange w:id="101" w:author="Orr Bar-Joseph" w:date="2022-06-28T09:27:00Z">
                  <w:rPr>
                    <w:rStyle w:val="Hyperlink"/>
                    <w:rFonts w:ascii="Arial" w:hAnsi="Arial" w:cs="Arial"/>
                    <w:b/>
                    <w:bCs/>
                    <w:noProof/>
                    <w:rtl/>
                  </w:rPr>
                </w:rPrChange>
              </w:rPr>
              <w:delText xml:space="preserve">שם </w:delText>
            </w:r>
            <w:r w:rsidRPr="001C5B27" w:rsidDel="001C5B27">
              <w:rPr>
                <w:rStyle w:val="Hyperlink"/>
                <w:rFonts w:ascii="Arial" w:hAnsi="Arial" w:cs="Arial"/>
                <w:b/>
                <w:bCs/>
                <w:noProof/>
                <w:rtl/>
                <w:rPrChange w:id="102" w:author="Orr Bar-Joseph" w:date="2022-06-28T09:27:00Z">
                  <w:rPr>
                    <w:rStyle w:val="Hyperlink"/>
                    <w:rFonts w:ascii="Arial" w:hAnsi="Arial" w:cs="Arial"/>
                    <w:b/>
                    <w:bCs/>
                    <w:noProof/>
                    <w:rtl/>
                  </w:rPr>
                </w:rPrChange>
              </w:rPr>
              <w:delText>ה</w:delText>
            </w:r>
            <w:r w:rsidRPr="001C5B27" w:rsidDel="001C5B27">
              <w:rPr>
                <w:rStyle w:val="Hyperlink"/>
                <w:rFonts w:ascii="Arial" w:hAnsi="Arial" w:cs="Arial"/>
                <w:b/>
                <w:bCs/>
                <w:noProof/>
                <w:rtl/>
                <w:rPrChange w:id="103" w:author="Orr Bar-Joseph" w:date="2022-06-28T09:27:00Z">
                  <w:rPr>
                    <w:rStyle w:val="Hyperlink"/>
                    <w:rFonts w:ascii="Arial" w:hAnsi="Arial" w:cs="Arial"/>
                    <w:b/>
                    <w:bCs/>
                    <w:noProof/>
                    <w:rtl/>
                  </w:rPr>
                </w:rPrChange>
              </w:rPr>
              <w:delText>משתלם/מת                      ת"ז:</w:delText>
            </w:r>
            <w:r w:rsidDel="001C5B27">
              <w:rPr>
                <w:noProof/>
                <w:webHidden/>
                <w:rtl/>
              </w:rPr>
              <w:tab/>
              <w:delText>19</w:delText>
            </w:r>
          </w:del>
        </w:p>
        <w:p w:rsidR="001C5B27" w:rsidDel="001C5B27" w:rsidRDefault="001C5B27">
          <w:pPr>
            <w:pStyle w:val="TOC2"/>
            <w:tabs>
              <w:tab w:val="right" w:leader="dot" w:pos="8742"/>
            </w:tabs>
            <w:rPr>
              <w:del w:id="104" w:author="Orr Bar-Joseph" w:date="2022-06-28T09:27:00Z"/>
              <w:noProof/>
              <w:rtl/>
            </w:rPr>
          </w:pPr>
          <w:del w:id="105" w:author="Orr Bar-Joseph" w:date="2022-06-28T09:27:00Z">
            <w:r w:rsidRPr="001C5B27" w:rsidDel="001C5B27">
              <w:rPr>
                <w:rStyle w:val="Hyperlink"/>
                <w:noProof/>
                <w:rtl/>
                <w:rPrChange w:id="106" w:author="Orr Bar-Joseph" w:date="2022-06-28T09:27:00Z">
                  <w:rPr>
                    <w:rStyle w:val="Hyperlink"/>
                    <w:noProof/>
                    <w:rtl/>
                  </w:rPr>
                </w:rPrChange>
              </w:rPr>
              <w:delText>הנחיות משרד החינוך לכתיבת העבודות (דרישות מינימום):</w:delText>
            </w:r>
            <w:r w:rsidDel="001C5B27">
              <w:rPr>
                <w:noProof/>
                <w:webHidden/>
                <w:rtl/>
              </w:rPr>
              <w:tab/>
              <w:delText>19</w:delText>
            </w:r>
          </w:del>
        </w:p>
        <w:p w:rsidR="001C5B27" w:rsidRDefault="001C5B27">
          <w:pPr>
            <w:rPr>
              <w:ins w:id="107" w:author="Orr Bar-Joseph" w:date="2022-06-28T09:25:00Z"/>
            </w:rPr>
          </w:pPr>
          <w:ins w:id="108" w:author="Orr Bar-Joseph" w:date="2022-06-28T09:25:00Z">
            <w:r>
              <w:rPr>
                <w:b/>
                <w:bCs/>
                <w:noProof/>
              </w:rPr>
              <w:fldChar w:fldCharType="end"/>
            </w:r>
          </w:ins>
        </w:p>
        <w:customXmlInsRangeStart w:id="109" w:author="Orr Bar-Joseph" w:date="2022-06-28T09:25:00Z"/>
      </w:sdtContent>
    </w:sdt>
    <w:customXmlInsRangeEnd w:id="109"/>
    <w:p w:rsidR="001C5B27" w:rsidRDefault="001C5B27">
      <w:pPr>
        <w:bidi w:val="0"/>
        <w:rPr>
          <w:ins w:id="110" w:author="Orr Bar-Joseph" w:date="2022-06-28T09:25:00Z"/>
          <w:rFonts w:ascii="Arial" w:hAnsi="Arial" w:cs="Arial"/>
          <w:b/>
          <w:bCs/>
          <w:sz w:val="28"/>
          <w:szCs w:val="28"/>
          <w:rtl/>
        </w:rPr>
      </w:pPr>
    </w:p>
    <w:p w:rsidR="00CF216E" w:rsidRDefault="00CF216E" w:rsidP="008773A6">
      <w:pPr>
        <w:rPr>
          <w:rFonts w:ascii="Arial" w:hAnsi="Arial" w:cs="Arial"/>
          <w:b/>
          <w:bCs/>
          <w:sz w:val="28"/>
          <w:szCs w:val="28"/>
        </w:rPr>
      </w:pPr>
    </w:p>
    <w:p w:rsidR="008773A6" w:rsidRPr="00391ED5" w:rsidRDefault="008773A6" w:rsidP="00391ED5">
      <w:pPr>
        <w:pStyle w:val="Heading2"/>
        <w:rPr>
          <w:rFonts w:hint="cs"/>
          <w:rtl/>
          <w:rPrChange w:id="111" w:author="Orr Bar-Joseph" w:date="2022-06-28T09:16:00Z">
            <w:rPr>
              <w:rFonts w:ascii="Arial" w:hAnsi="Arial" w:cs="Arial" w:hint="cs"/>
              <w:b/>
              <w:bCs/>
              <w:sz w:val="28"/>
              <w:szCs w:val="28"/>
              <w:rtl/>
            </w:rPr>
          </w:rPrChange>
        </w:rPr>
        <w:pPrChange w:id="112" w:author="Orr Bar-Joseph" w:date="2022-06-28T09:16:00Z">
          <w:pPr/>
        </w:pPrChange>
      </w:pPr>
      <w:bookmarkStart w:id="113" w:name="_Toc107300881"/>
      <w:r w:rsidRPr="00391ED5">
        <w:rPr>
          <w:rtl/>
        </w:rPr>
        <w:t>מבוא</w:t>
      </w:r>
      <w:bookmarkStart w:id="114" w:name="_GoBack"/>
      <w:bookmarkEnd w:id="113"/>
      <w:bookmarkEnd w:id="114"/>
      <w:r w:rsidRPr="00391ED5">
        <w:rPr>
          <w:rtl/>
        </w:rPr>
        <w:t xml:space="preserve"> </w:t>
      </w:r>
    </w:p>
    <w:p w:rsidR="008773A6" w:rsidRDefault="008773A6" w:rsidP="008773A6">
      <w:pPr>
        <w:rPr>
          <w:rFonts w:ascii="Arial" w:hAnsi="Arial" w:cs="Arial" w:hint="cs"/>
          <w:b/>
          <w:bCs/>
          <w:sz w:val="28"/>
          <w:szCs w:val="28"/>
          <w:rtl/>
        </w:rPr>
      </w:pPr>
    </w:p>
    <w:p w:rsidR="008773A6" w:rsidRDefault="008773A6" w:rsidP="00994625">
      <w:pPr>
        <w:spacing w:line="360" w:lineRule="auto"/>
        <w:rPr>
          <w:rFonts w:ascii="Arial" w:hAnsi="Arial" w:cs="Arial" w:hint="cs"/>
          <w:rtl/>
        </w:rPr>
      </w:pPr>
      <w:r w:rsidRPr="00B533A7">
        <w:rPr>
          <w:rFonts w:ascii="Arial" w:hAnsi="Arial" w:cs="Arial"/>
          <w:rtl/>
        </w:rPr>
        <w:t>במערכת החינוך, ההנחה היא כי המורים מהווים גורם מרכזי בהגשמת מטרות החינוך ככלל, ובית הספר בפרט.</w:t>
      </w:r>
      <w:r w:rsidRPr="00B533A7">
        <w:rPr>
          <w:rFonts w:ascii="Arial" w:hAnsi="Arial" w:cs="Arial" w:hint="cs"/>
          <w:rtl/>
        </w:rPr>
        <w:t xml:space="preserve"> </w:t>
      </w:r>
      <w:r w:rsidRPr="00B533A7">
        <w:rPr>
          <w:rFonts w:ascii="Arial" w:hAnsi="Arial" w:cs="Arial"/>
          <w:rtl/>
        </w:rPr>
        <w:t xml:space="preserve">האופי הדינמי של תוכני הלימוד מחד, והפיתוח המתמיד של שיטות הוראה </w:t>
      </w:r>
      <w:r w:rsidR="00994625">
        <w:rPr>
          <w:rFonts w:ascii="Arial" w:hAnsi="Arial" w:cs="Arial" w:hint="cs"/>
          <w:rtl/>
        </w:rPr>
        <w:t xml:space="preserve">- </w:t>
      </w:r>
      <w:r w:rsidRPr="00B533A7">
        <w:rPr>
          <w:rFonts w:ascii="Arial" w:hAnsi="Arial" w:cs="Arial"/>
          <w:rtl/>
        </w:rPr>
        <w:t>למידה מאידך, מחייבים</w:t>
      </w:r>
      <w:r w:rsidRPr="009061D5">
        <w:rPr>
          <w:rFonts w:ascii="Arial" w:hAnsi="Arial" w:cs="Arial"/>
          <w:rtl/>
        </w:rPr>
        <w:t xml:space="preserve"> טיפול מקיף ומעמיק בתשתית האנושית של כוח ההוראה</w:t>
      </w:r>
      <w:r>
        <w:rPr>
          <w:rFonts w:ascii="Arial" w:hAnsi="Arial" w:cs="Arial" w:hint="cs"/>
          <w:rtl/>
        </w:rPr>
        <w:t xml:space="preserve">. </w:t>
      </w:r>
      <w:r>
        <w:rPr>
          <w:rFonts w:ascii="Arial" w:hAnsi="Arial" w:cs="Arial"/>
          <w:rtl/>
        </w:rPr>
        <w:br/>
      </w:r>
    </w:p>
    <w:p w:rsidR="008773A6" w:rsidRPr="00014AA5" w:rsidRDefault="008773A6" w:rsidP="008773A6">
      <w:pPr>
        <w:pStyle w:val="BodyText"/>
        <w:rPr>
          <w:rFonts w:ascii="Arial" w:hAnsi="Arial" w:cs="Arial"/>
          <w:rtl/>
        </w:rPr>
      </w:pPr>
      <w:r w:rsidRPr="00014AA5">
        <w:rPr>
          <w:rFonts w:ascii="Arial" w:hAnsi="Arial" w:cs="Arial"/>
        </w:rPr>
        <w:t>Sparks &amp; Loucks-Horsley</w:t>
      </w:r>
      <w:r w:rsidRPr="00014AA5">
        <w:rPr>
          <w:rFonts w:ascii="Arial" w:hAnsi="Arial" w:cs="Arial"/>
          <w:rtl/>
        </w:rPr>
        <w:t xml:space="preserve"> </w:t>
      </w:r>
      <w:r w:rsidR="00590C97">
        <w:rPr>
          <w:rStyle w:val="FootnoteReference"/>
          <w:rFonts w:ascii="Arial" w:hAnsi="Arial" w:cs="Arial"/>
          <w:rtl/>
        </w:rPr>
        <w:footnoteReference w:id="1"/>
      </w:r>
      <w:r w:rsidRPr="00014AA5">
        <w:rPr>
          <w:rFonts w:ascii="Arial" w:hAnsi="Arial" w:cs="Arial"/>
          <w:rtl/>
        </w:rPr>
        <w:t>( 1989 ) מתייחסים לתהליכי הפיתוח של צוות</w:t>
      </w:r>
      <w:r>
        <w:rPr>
          <w:rFonts w:ascii="Arial" w:hAnsi="Arial" w:cs="Arial" w:hint="cs"/>
          <w:rtl/>
        </w:rPr>
        <w:t>י</w:t>
      </w:r>
      <w:r w:rsidRPr="00014AA5">
        <w:rPr>
          <w:rFonts w:ascii="Arial" w:hAnsi="Arial" w:cs="Arial"/>
          <w:rtl/>
        </w:rPr>
        <w:t xml:space="preserve"> מורים ומגדירים זאת כ "תהליכים המשפרים את הידע, הכישורים והעמדות המקצועיים של העובדים בבית הספר".</w:t>
      </w:r>
    </w:p>
    <w:p w:rsidR="008773A6" w:rsidRDefault="008773A6" w:rsidP="008773A6">
      <w:pPr>
        <w:pStyle w:val="BodyText"/>
        <w:rPr>
          <w:rFonts w:ascii="Arial" w:hAnsi="Arial" w:cs="Arial" w:hint="cs"/>
          <w:rtl/>
        </w:rPr>
      </w:pPr>
      <w:r w:rsidRPr="00014AA5">
        <w:rPr>
          <w:rFonts w:ascii="Arial" w:hAnsi="Arial" w:cs="Arial"/>
        </w:rPr>
        <w:t xml:space="preserve"> </w:t>
      </w:r>
      <w:r w:rsidR="00590C97">
        <w:rPr>
          <w:rStyle w:val="FootnoteReference"/>
          <w:rFonts w:ascii="Arial" w:hAnsi="Arial" w:cs="Arial"/>
        </w:rPr>
        <w:footnoteReference w:id="2"/>
      </w:r>
      <w:r w:rsidRPr="00014AA5">
        <w:rPr>
          <w:rFonts w:ascii="Arial" w:hAnsi="Arial" w:cs="Arial"/>
        </w:rPr>
        <w:t xml:space="preserve"> Loucks-Horsley et al</w:t>
      </w:r>
      <w:r w:rsidRPr="00014AA5">
        <w:rPr>
          <w:rFonts w:ascii="Arial" w:hAnsi="Arial" w:cs="Arial"/>
          <w:rtl/>
        </w:rPr>
        <w:t>(1987) מגדירים התפתחות מקצועית של מורים כ"הפגשת המורים עם מגוון רחב של הזדמנויות שיתרמו להגדלה ופיתוח של הידע והמיומנויות בת</w:t>
      </w:r>
      <w:r>
        <w:rPr>
          <w:rFonts w:ascii="Arial" w:hAnsi="Arial" w:cs="Arial"/>
          <w:rtl/>
        </w:rPr>
        <w:t xml:space="preserve">חום המקצוע שהם מלמדים" </w:t>
      </w:r>
      <w:r w:rsidRPr="00014AA5">
        <w:rPr>
          <w:rFonts w:ascii="Arial" w:hAnsi="Arial" w:cs="Arial"/>
          <w:rtl/>
        </w:rPr>
        <w:t>.</w:t>
      </w:r>
    </w:p>
    <w:p w:rsidR="008773A6" w:rsidRPr="00014AA5" w:rsidRDefault="008773A6" w:rsidP="008773A6">
      <w:pPr>
        <w:pStyle w:val="BodyText"/>
        <w:rPr>
          <w:rFonts w:ascii="Arial" w:hAnsi="Arial" w:cs="Arial"/>
          <w:rtl/>
        </w:rPr>
      </w:pPr>
      <w:r w:rsidRPr="00014AA5">
        <w:rPr>
          <w:rFonts w:ascii="Arial" w:hAnsi="Arial" w:cs="Arial"/>
          <w:rtl/>
        </w:rPr>
        <w:lastRenderedPageBreak/>
        <w:t>אחת ה</w:t>
      </w:r>
      <w:r>
        <w:rPr>
          <w:rFonts w:ascii="Arial" w:hAnsi="Arial" w:cs="Arial" w:hint="cs"/>
          <w:rtl/>
        </w:rPr>
        <w:t xml:space="preserve">דרכים </w:t>
      </w:r>
      <w:r w:rsidRPr="00014AA5">
        <w:rPr>
          <w:rFonts w:ascii="Arial" w:hAnsi="Arial" w:cs="Arial"/>
          <w:rtl/>
        </w:rPr>
        <w:t>לפיתוח מקצועי של מורים היא מסגרת של השתלמות מורים.</w:t>
      </w:r>
    </w:p>
    <w:p w:rsidR="008773A6" w:rsidRPr="00014AA5" w:rsidRDefault="008773A6" w:rsidP="008773A6">
      <w:pPr>
        <w:pStyle w:val="BodyText"/>
        <w:rPr>
          <w:rFonts w:ascii="Arial" w:hAnsi="Arial" w:cs="Arial" w:hint="cs"/>
          <w:rtl/>
        </w:rPr>
      </w:pPr>
      <w:r w:rsidRPr="00014AA5">
        <w:rPr>
          <w:rFonts w:ascii="Arial" w:hAnsi="Arial" w:cs="Arial"/>
          <w:rtl/>
        </w:rPr>
        <w:t xml:space="preserve">השתלמויות של מורים עשויות לתרום להתפתחות המורה ולטיוב הידע, המיומנויות, העמדות וההתנהגויות של המורים, באופן שמטרות </w:t>
      </w:r>
      <w:r>
        <w:rPr>
          <w:rFonts w:ascii="Arial" w:hAnsi="Arial" w:cs="Arial" w:hint="cs"/>
          <w:rtl/>
        </w:rPr>
        <w:t>ההוראה של המקצוע</w:t>
      </w:r>
      <w:r w:rsidRPr="00014AA5">
        <w:rPr>
          <w:rFonts w:ascii="Arial" w:hAnsi="Arial" w:cs="Arial"/>
          <w:rtl/>
        </w:rPr>
        <w:t xml:space="preserve"> יוגשמו באופן הטוב ביותר.</w:t>
      </w:r>
      <w:r>
        <w:rPr>
          <w:rFonts w:ascii="Arial" w:hAnsi="Arial" w:cs="Arial"/>
          <w:rtl/>
        </w:rPr>
        <w:br/>
      </w:r>
      <w:r w:rsidRPr="008C7FAC">
        <w:rPr>
          <w:rFonts w:ascii="Arial" w:hAnsi="Arial" w:cs="Arial"/>
          <w:rtl/>
        </w:rPr>
        <w:t>השתלמות נועדה לאפשר לקהילה של מורים להיפגש במסגרת עבודה משותפת לצורך קידום הוראת המקצוע.</w:t>
      </w:r>
    </w:p>
    <w:p w:rsidR="008773A6" w:rsidRDefault="008773A6" w:rsidP="00994625">
      <w:pPr>
        <w:spacing w:line="360" w:lineRule="auto"/>
        <w:rPr>
          <w:rFonts w:ascii="Arial" w:hAnsi="Arial" w:cs="Arial" w:hint="cs"/>
          <w:rtl/>
        </w:rPr>
      </w:pPr>
      <w:r>
        <w:rPr>
          <w:rFonts w:ascii="Arial" w:hAnsi="Arial" w:cs="Arial" w:hint="cs"/>
          <w:rtl/>
        </w:rPr>
        <w:t xml:space="preserve">השתלמות  הינה אחת המסגרות המאפשרות אינטראקציה בין המורים לבין מפתחי חומרי למידה, מומחי תוכן, מובילי מדיניות, וכן בין המורים לבין עצמם. </w:t>
      </w:r>
    </w:p>
    <w:p w:rsidR="008773A6" w:rsidRDefault="008773A6" w:rsidP="008773A6">
      <w:pPr>
        <w:spacing w:line="360" w:lineRule="auto"/>
        <w:rPr>
          <w:rFonts w:ascii="Arial" w:hAnsi="Arial" w:cs="Arial" w:hint="cs"/>
          <w:rtl/>
        </w:rPr>
      </w:pPr>
    </w:p>
    <w:p w:rsidR="00391ED5" w:rsidRDefault="008773A6" w:rsidP="008773A6">
      <w:pPr>
        <w:pStyle w:val="BodyText"/>
        <w:rPr>
          <w:ins w:id="115" w:author="Orr Bar-Joseph" w:date="2022-06-28T09:14:00Z"/>
          <w:rFonts w:ascii="Arial" w:hAnsi="Arial" w:cs="Arial"/>
          <w:rtl/>
        </w:rPr>
      </w:pPr>
      <w:r w:rsidRPr="00014AA5">
        <w:rPr>
          <w:rFonts w:ascii="Arial" w:hAnsi="Arial" w:cs="Arial"/>
          <w:rtl/>
        </w:rPr>
        <w:t>ההשתלמויות מבוססות על ההנחות כי:</w:t>
      </w:r>
      <w:r>
        <w:rPr>
          <w:rFonts w:ascii="Arial" w:hAnsi="Arial" w:cs="Arial" w:hint="cs"/>
          <w:rtl/>
        </w:rPr>
        <w:t xml:space="preserve"> </w:t>
      </w:r>
    </w:p>
    <w:p w:rsidR="008773A6" w:rsidRPr="00014AA5" w:rsidRDefault="008773A6" w:rsidP="00391ED5">
      <w:pPr>
        <w:pStyle w:val="BodyText"/>
        <w:numPr>
          <w:ilvl w:val="0"/>
          <w:numId w:val="16"/>
        </w:numPr>
        <w:rPr>
          <w:rFonts w:ascii="Arial" w:hAnsi="Arial" w:cs="Arial"/>
          <w:rtl/>
        </w:rPr>
        <w:pPrChange w:id="116" w:author="Orr Bar-Joseph" w:date="2022-06-28T09:14:00Z">
          <w:pPr>
            <w:pStyle w:val="BodyText"/>
          </w:pPr>
        </w:pPrChange>
      </w:pPr>
      <w:del w:id="117" w:author="Orr Bar-Joseph" w:date="2022-06-28T09:14:00Z">
        <w:r w:rsidDel="00391ED5">
          <w:rPr>
            <w:rFonts w:ascii="Arial" w:hAnsi="Arial" w:cs="Arial" w:hint="cs"/>
            <w:rtl/>
          </w:rPr>
          <w:br/>
        </w:r>
        <w:r w:rsidRPr="00014AA5" w:rsidDel="00391ED5">
          <w:rPr>
            <w:rFonts w:ascii="Arial" w:hAnsi="Arial" w:cs="Arial"/>
            <w:rtl/>
          </w:rPr>
          <w:delText>*</w:delText>
        </w:r>
        <w:r w:rsidR="00994625" w:rsidDel="00391ED5">
          <w:rPr>
            <w:rFonts w:ascii="Arial" w:hAnsi="Arial" w:cs="Arial" w:hint="cs"/>
            <w:rtl/>
          </w:rPr>
          <w:delText xml:space="preserve"> </w:delText>
        </w:r>
      </w:del>
      <w:r w:rsidRPr="00014AA5">
        <w:rPr>
          <w:rFonts w:ascii="Arial" w:hAnsi="Arial" w:cs="Arial"/>
          <w:rtl/>
        </w:rPr>
        <w:t>קיים פער בין רמת תפקודם המצויה של מורים בבית הספר ובין רמת תפקודם הרצויה.</w:t>
      </w:r>
    </w:p>
    <w:p w:rsidR="00391ED5" w:rsidRDefault="008773A6" w:rsidP="00391ED5">
      <w:pPr>
        <w:pStyle w:val="BodyText"/>
        <w:numPr>
          <w:ilvl w:val="0"/>
          <w:numId w:val="16"/>
        </w:numPr>
        <w:rPr>
          <w:ins w:id="118" w:author="Orr Bar-Joseph" w:date="2022-06-28T09:14:00Z"/>
          <w:rFonts w:ascii="Arial" w:hAnsi="Arial" w:cs="Arial"/>
        </w:rPr>
        <w:pPrChange w:id="119" w:author="Orr Bar-Joseph" w:date="2022-06-28T09:14:00Z">
          <w:pPr>
            <w:pStyle w:val="BodyText"/>
          </w:pPr>
        </w:pPrChange>
      </w:pPr>
      <w:del w:id="120" w:author="Orr Bar-Joseph" w:date="2022-06-28T09:14:00Z">
        <w:r w:rsidRPr="00014AA5" w:rsidDel="00391ED5">
          <w:rPr>
            <w:rFonts w:ascii="Arial" w:hAnsi="Arial" w:cs="Arial"/>
            <w:rtl/>
          </w:rPr>
          <w:delText>*</w:delText>
        </w:r>
        <w:r w:rsidR="00994625" w:rsidDel="00391ED5">
          <w:rPr>
            <w:rFonts w:ascii="Arial" w:hAnsi="Arial" w:cs="Arial" w:hint="cs"/>
            <w:rtl/>
          </w:rPr>
          <w:delText xml:space="preserve"> </w:delText>
        </w:r>
      </w:del>
      <w:r w:rsidRPr="00014AA5">
        <w:rPr>
          <w:rFonts w:ascii="Arial" w:hAnsi="Arial" w:cs="Arial"/>
          <w:rtl/>
        </w:rPr>
        <w:t>התהליכים השונים בהשתלמות עשויים לעזור למורים לצמצם את הפער ול</w:t>
      </w:r>
      <w:r>
        <w:rPr>
          <w:rFonts w:ascii="Arial" w:hAnsi="Arial" w:cs="Arial" w:hint="cs"/>
          <w:rtl/>
        </w:rPr>
        <w:t>היות יותר אפקטיביים</w:t>
      </w:r>
      <w:ins w:id="121" w:author="Orr Bar-Joseph" w:date="2022-06-28T09:14:00Z">
        <w:r w:rsidR="00391ED5">
          <w:rPr>
            <w:rFonts w:ascii="Arial" w:hAnsi="Arial" w:cs="Arial" w:hint="cs"/>
            <w:rtl/>
          </w:rPr>
          <w:t>.</w:t>
        </w:r>
      </w:ins>
      <w:r>
        <w:rPr>
          <w:rFonts w:ascii="Arial" w:hAnsi="Arial" w:cs="Arial" w:hint="cs"/>
          <w:rtl/>
        </w:rPr>
        <w:t xml:space="preserve"> </w:t>
      </w:r>
      <w:del w:id="122" w:author="Orr Bar-Joseph" w:date="2022-06-28T09:14:00Z">
        <w:r w:rsidRPr="00014AA5" w:rsidDel="00391ED5">
          <w:rPr>
            <w:rFonts w:ascii="Arial" w:hAnsi="Arial" w:cs="Arial"/>
            <w:rtl/>
          </w:rPr>
          <w:delText>.</w:delText>
        </w:r>
      </w:del>
    </w:p>
    <w:p w:rsidR="008773A6" w:rsidRPr="00014AA5" w:rsidRDefault="008773A6" w:rsidP="00391ED5">
      <w:pPr>
        <w:pStyle w:val="BodyText"/>
        <w:numPr>
          <w:ilvl w:val="0"/>
          <w:numId w:val="16"/>
        </w:numPr>
        <w:rPr>
          <w:rFonts w:ascii="Arial" w:hAnsi="Arial" w:cs="Arial" w:hint="cs"/>
          <w:rtl/>
        </w:rPr>
        <w:pPrChange w:id="123" w:author="Orr Bar-Joseph" w:date="2022-06-28T09:14:00Z">
          <w:pPr>
            <w:pStyle w:val="BodyText"/>
          </w:pPr>
        </w:pPrChange>
      </w:pPr>
      <w:del w:id="124" w:author="Orr Bar-Joseph" w:date="2022-06-28T09:14:00Z">
        <w:r w:rsidRPr="00014AA5" w:rsidDel="00391ED5">
          <w:rPr>
            <w:rFonts w:ascii="Arial" w:hAnsi="Arial" w:cs="Arial"/>
            <w:rtl/>
          </w:rPr>
          <w:delText>*</w:delText>
        </w:r>
        <w:r w:rsidR="00994625" w:rsidDel="00391ED5">
          <w:rPr>
            <w:rFonts w:ascii="Arial" w:hAnsi="Arial" w:cs="Arial" w:hint="cs"/>
            <w:rtl/>
          </w:rPr>
          <w:delText xml:space="preserve"> </w:delText>
        </w:r>
      </w:del>
      <w:r w:rsidRPr="00014AA5">
        <w:rPr>
          <w:rFonts w:ascii="Arial" w:hAnsi="Arial" w:cs="Arial"/>
          <w:rtl/>
        </w:rPr>
        <w:t xml:space="preserve">המשתלמים מעוניינים להשלים ידע </w:t>
      </w:r>
      <w:r>
        <w:rPr>
          <w:rFonts w:ascii="Arial" w:hAnsi="Arial" w:cs="Arial" w:hint="cs"/>
          <w:rtl/>
        </w:rPr>
        <w:t xml:space="preserve"> ו/או ללמוד נושאים חדשים</w:t>
      </w:r>
    </w:p>
    <w:p w:rsidR="008773A6" w:rsidRPr="009061D5" w:rsidRDefault="008773A6" w:rsidP="008773A6">
      <w:pPr>
        <w:spacing w:line="360" w:lineRule="auto"/>
        <w:rPr>
          <w:rFonts w:ascii="Arial" w:hAnsi="Arial" w:cs="Arial"/>
          <w:rtl/>
        </w:rPr>
      </w:pPr>
      <w:r w:rsidRPr="009061D5">
        <w:rPr>
          <w:rFonts w:ascii="Arial" w:hAnsi="Arial" w:cs="Arial"/>
          <w:rtl/>
        </w:rPr>
        <w:t xml:space="preserve">אחד הגורמים החשובים שיש לקחת בחשבון במערך השתלמות של מורים הוא הידע שיש לגבי דרכי הלימוד של מבוגרים, שהן שונות משל ילדים. מחקרים שנעשו על דרכי הלימוד של מבוגרים </w:t>
      </w:r>
      <w:r w:rsidRPr="009061D5">
        <w:rPr>
          <w:rFonts w:ascii="Arial" w:hAnsi="Arial" w:cs="Arial"/>
        </w:rPr>
        <w:t xml:space="preserve"> Loucks-Horsley et al , 1987</w:t>
      </w:r>
      <w:r>
        <w:rPr>
          <w:rFonts w:ascii="Arial" w:hAnsi="Arial" w:cs="Arial"/>
        </w:rPr>
        <w:t>)</w:t>
      </w:r>
      <w:r w:rsidRPr="009061D5">
        <w:rPr>
          <w:rFonts w:ascii="Arial" w:hAnsi="Arial" w:cs="Arial"/>
          <w:rtl/>
        </w:rPr>
        <w:t xml:space="preserve"> </w:t>
      </w:r>
      <w:r w:rsidRPr="001E6E2C">
        <w:rPr>
          <w:rFonts w:ascii="Arial" w:hAnsi="Arial" w:cs="Arial" w:hint="cs"/>
          <w:rtl/>
        </w:rPr>
        <w:t>)</w:t>
      </w:r>
      <w:r>
        <w:rPr>
          <w:rFonts w:ascii="Arial" w:hAnsi="Arial" w:cs="Arial" w:hint="cs"/>
          <w:rtl/>
        </w:rPr>
        <w:t xml:space="preserve"> </w:t>
      </w:r>
      <w:r w:rsidRPr="001E6E2C">
        <w:rPr>
          <w:rFonts w:ascii="Arial" w:hAnsi="Arial" w:cs="Arial"/>
          <w:rtl/>
        </w:rPr>
        <w:t>מצביעים על מספר תנאים הכרחיים</w:t>
      </w:r>
      <w:r>
        <w:rPr>
          <w:rFonts w:ascii="Arial" w:hAnsi="Arial" w:cs="Arial" w:hint="cs"/>
          <w:rtl/>
        </w:rPr>
        <w:t xml:space="preserve"> שיש לקחת בחשבון בעת תכנון של השתלמות למורים</w:t>
      </w:r>
      <w:r w:rsidRPr="001E6E2C">
        <w:rPr>
          <w:rFonts w:ascii="Arial" w:hAnsi="Arial" w:cs="Arial"/>
          <w:rtl/>
        </w:rPr>
        <w:t>:</w:t>
      </w:r>
      <w:r w:rsidRPr="001E6E2C">
        <w:rPr>
          <w:rFonts w:ascii="Arial" w:hAnsi="Arial" w:cs="Arial" w:hint="cs"/>
          <w:rtl/>
        </w:rPr>
        <w:t xml:space="preserve"> </w:t>
      </w:r>
      <w:r>
        <w:rPr>
          <w:rFonts w:ascii="Arial" w:hAnsi="Arial" w:cs="Arial"/>
        </w:rPr>
        <w:t xml:space="preserve"> </w:t>
      </w:r>
    </w:p>
    <w:p w:rsidR="008773A6" w:rsidRPr="009061D5" w:rsidRDefault="008773A6" w:rsidP="008773A6">
      <w:pPr>
        <w:numPr>
          <w:ilvl w:val="0"/>
          <w:numId w:val="1"/>
        </w:numPr>
        <w:spacing w:line="360" w:lineRule="auto"/>
        <w:ind w:right="0"/>
        <w:rPr>
          <w:rFonts w:ascii="Arial" w:hAnsi="Arial" w:cs="Arial"/>
          <w:rtl/>
        </w:rPr>
      </w:pPr>
      <w:r w:rsidRPr="009061D5">
        <w:rPr>
          <w:rFonts w:ascii="Arial" w:hAnsi="Arial" w:cs="Arial"/>
          <w:rtl/>
        </w:rPr>
        <w:t>הזדמנויות לנסות גישות חדשות.</w:t>
      </w:r>
    </w:p>
    <w:p w:rsidR="008773A6" w:rsidRPr="009061D5" w:rsidRDefault="008773A6" w:rsidP="008773A6">
      <w:pPr>
        <w:numPr>
          <w:ilvl w:val="0"/>
          <w:numId w:val="1"/>
        </w:numPr>
        <w:spacing w:line="360" w:lineRule="auto"/>
        <w:ind w:right="0"/>
        <w:rPr>
          <w:rFonts w:ascii="Arial" w:hAnsi="Arial" w:cs="Arial"/>
        </w:rPr>
      </w:pPr>
      <w:r w:rsidRPr="009061D5">
        <w:rPr>
          <w:rFonts w:ascii="Arial" w:hAnsi="Arial" w:cs="Arial"/>
          <w:rtl/>
        </w:rPr>
        <w:t>הערכה לאורך תהליך, ודיונים לגבי תהליך השינוי עצמו.</w:t>
      </w:r>
    </w:p>
    <w:p w:rsidR="008773A6" w:rsidRDefault="008773A6" w:rsidP="008773A6">
      <w:pPr>
        <w:numPr>
          <w:ilvl w:val="0"/>
          <w:numId w:val="1"/>
        </w:numPr>
        <w:spacing w:line="360" w:lineRule="auto"/>
        <w:ind w:right="0"/>
        <w:rPr>
          <w:rFonts w:ascii="Arial" w:hAnsi="Arial" w:cs="Arial" w:hint="cs"/>
        </w:rPr>
      </w:pPr>
      <w:r w:rsidRPr="009061D5">
        <w:rPr>
          <w:rFonts w:ascii="Arial" w:hAnsi="Arial" w:cs="Arial"/>
          <w:rtl/>
        </w:rPr>
        <w:t>תכניות מתמשכות ומתן זמן לשינוי משמעותי.</w:t>
      </w:r>
    </w:p>
    <w:p w:rsidR="008773A6" w:rsidRDefault="008773A6" w:rsidP="008773A6">
      <w:pPr>
        <w:numPr>
          <w:ilvl w:val="0"/>
          <w:numId w:val="1"/>
        </w:numPr>
        <w:spacing w:line="360" w:lineRule="auto"/>
        <w:ind w:right="0"/>
        <w:rPr>
          <w:rFonts w:ascii="Arial" w:hAnsi="Arial" w:cs="Arial" w:hint="cs"/>
          <w:rtl/>
        </w:rPr>
      </w:pPr>
      <w:r w:rsidRPr="009061D5">
        <w:rPr>
          <w:rFonts w:ascii="Arial" w:hAnsi="Arial" w:cs="Arial"/>
          <w:rtl/>
        </w:rPr>
        <w:t>תמיכה אישית ומאתגרת, לאורך תהליך השינוי.</w:t>
      </w:r>
    </w:p>
    <w:p w:rsidR="008773A6" w:rsidRDefault="008773A6" w:rsidP="008773A6">
      <w:pPr>
        <w:pStyle w:val="BodyText"/>
        <w:jc w:val="both"/>
        <w:rPr>
          <w:rFonts w:ascii="Arial" w:hAnsi="Arial" w:cs="Arial" w:hint="cs"/>
          <w:rtl/>
        </w:rPr>
      </w:pPr>
    </w:p>
    <w:p w:rsidR="008773A6" w:rsidRDefault="008773A6" w:rsidP="008773A6">
      <w:pPr>
        <w:pStyle w:val="BodyText"/>
        <w:rPr>
          <w:rFonts w:ascii="Arial" w:hAnsi="Arial" w:cs="Arial" w:hint="cs"/>
          <w:rtl/>
        </w:rPr>
      </w:pPr>
      <w:r>
        <w:rPr>
          <w:rFonts w:ascii="Arial" w:hAnsi="Arial" w:cs="Arial" w:hint="cs"/>
          <w:rtl/>
        </w:rPr>
        <w:t xml:space="preserve">ההשתלמות מהווה נקודת צומת חשובה בהובלה של תהליכי שינוי, זו המסגרת בה מתרחש המפגש בין המורים למנחים ובינם לבין עצמם. ההשתלמות צריכה </w:t>
      </w:r>
      <w:r w:rsidRPr="00014AA5">
        <w:rPr>
          <w:rFonts w:ascii="Arial" w:hAnsi="Arial" w:cs="Arial"/>
          <w:rtl/>
        </w:rPr>
        <w:t>להוות חוליה מרכזית שתפעל לקידום הלמידה באזור, והמורים יוכלו להשיג מענה לצורכיהם המקצועיים ולהתפתח באופן מתמיד.</w:t>
      </w:r>
      <w:r>
        <w:rPr>
          <w:rFonts w:ascii="Arial" w:hAnsi="Arial" w:cs="Arial" w:hint="cs"/>
          <w:rtl/>
        </w:rPr>
        <w:t xml:space="preserve"> כל זאת בתאום עם מערך ההדרכה באזור. </w:t>
      </w:r>
    </w:p>
    <w:p w:rsidR="008773A6" w:rsidRDefault="008773A6" w:rsidP="008773A6">
      <w:pPr>
        <w:pStyle w:val="BodyText"/>
        <w:rPr>
          <w:rFonts w:ascii="Arial" w:hAnsi="Arial" w:cs="Arial" w:hint="cs"/>
          <w:rtl/>
        </w:rPr>
      </w:pPr>
      <w:r>
        <w:rPr>
          <w:rFonts w:ascii="Arial" w:hAnsi="Arial" w:cs="Arial" w:hint="cs"/>
          <w:rtl/>
        </w:rPr>
        <w:t>אחת הבעיות בפיתוח מקצועי של מורים הוא חוסר רצף בין תכנים הנלמדים בהשתלמות לבין היישום בכיתה עם התלמידים</w:t>
      </w:r>
      <w:r w:rsidRPr="00B45FCC">
        <w:rPr>
          <w:rFonts w:ascii="Arial" w:hAnsi="Arial" w:cs="Arial" w:hint="cs"/>
          <w:rtl/>
        </w:rPr>
        <w:t>. לכן ניהול</w:t>
      </w:r>
      <w:r>
        <w:rPr>
          <w:rFonts w:ascii="Arial" w:hAnsi="Arial" w:cs="Arial" w:hint="cs"/>
          <w:rtl/>
        </w:rPr>
        <w:t xml:space="preserve"> ו</w:t>
      </w:r>
      <w:r w:rsidRPr="008C7FAC">
        <w:rPr>
          <w:rFonts w:ascii="Arial" w:hAnsi="Arial" w:cs="Arial"/>
          <w:rtl/>
        </w:rPr>
        <w:t xml:space="preserve">הנחית </w:t>
      </w:r>
      <w:r>
        <w:rPr>
          <w:rFonts w:ascii="Arial" w:hAnsi="Arial" w:cs="Arial" w:hint="cs"/>
          <w:rtl/>
        </w:rPr>
        <w:t xml:space="preserve">סדנאות במהלך ההשתלמות </w:t>
      </w:r>
      <w:r>
        <w:rPr>
          <w:rFonts w:ascii="Arial" w:hAnsi="Arial" w:cs="Arial"/>
          <w:rtl/>
        </w:rPr>
        <w:t xml:space="preserve">על ידי </w:t>
      </w:r>
      <w:r w:rsidRPr="008C7FAC">
        <w:rPr>
          <w:rFonts w:ascii="Arial" w:hAnsi="Arial" w:cs="Arial"/>
          <w:rtl/>
        </w:rPr>
        <w:t xml:space="preserve">מדריכים </w:t>
      </w:r>
      <w:r>
        <w:rPr>
          <w:rFonts w:ascii="Arial" w:hAnsi="Arial" w:cs="Arial" w:hint="cs"/>
          <w:rtl/>
        </w:rPr>
        <w:t xml:space="preserve">מחוזיים </w:t>
      </w:r>
      <w:r w:rsidRPr="008C7FAC">
        <w:rPr>
          <w:rFonts w:ascii="Arial" w:hAnsi="Arial" w:cs="Arial"/>
          <w:rtl/>
        </w:rPr>
        <w:t xml:space="preserve">היא חשובה </w:t>
      </w:r>
      <w:r>
        <w:rPr>
          <w:rFonts w:ascii="Arial" w:hAnsi="Arial" w:cs="Arial" w:hint="cs"/>
          <w:rtl/>
        </w:rPr>
        <w:t>ו</w:t>
      </w:r>
      <w:r w:rsidRPr="008C7FAC">
        <w:rPr>
          <w:rFonts w:ascii="Arial" w:hAnsi="Arial" w:cs="Arial"/>
          <w:rtl/>
        </w:rPr>
        <w:t>מאפשרת ליצור חוט מקשר בין ההשתלמות להדרכה הבית ספרית. כמו כן המדריכים המגיעים מן השטח יכולים לתת מענה אמיתי ומיידי למורים המשתלמים.</w:t>
      </w:r>
    </w:p>
    <w:p w:rsidR="008773A6" w:rsidRDefault="008773A6" w:rsidP="008773A6">
      <w:pPr>
        <w:pStyle w:val="BodyText"/>
        <w:rPr>
          <w:rFonts w:ascii="Arial" w:hAnsi="Arial" w:cs="Arial" w:hint="cs"/>
          <w:rtl/>
        </w:rPr>
      </w:pPr>
    </w:p>
    <w:p w:rsidR="008773A6" w:rsidRDefault="008773A6" w:rsidP="008773A6">
      <w:pPr>
        <w:pStyle w:val="BodyText"/>
        <w:rPr>
          <w:rFonts w:ascii="Arial" w:hAnsi="Arial" w:cs="Arial" w:hint="cs"/>
          <w:rtl/>
        </w:rPr>
      </w:pPr>
      <w:r>
        <w:rPr>
          <w:rFonts w:ascii="Arial" w:hAnsi="Arial" w:cs="Arial" w:hint="cs"/>
          <w:rtl/>
        </w:rPr>
        <w:t xml:space="preserve">באוגדן זה אנו מתייחסים לתפקידים הפדגוגיים- דידקטיים של מנחי ההשתלמות, ולא לתפקידים המנהליים. </w:t>
      </w:r>
    </w:p>
    <w:p w:rsidR="008773A6" w:rsidRPr="00014AA5" w:rsidRDefault="008773A6" w:rsidP="008773A6">
      <w:pPr>
        <w:pStyle w:val="BodyText"/>
        <w:rPr>
          <w:rFonts w:ascii="Arial" w:hAnsi="Arial" w:cs="Arial" w:hint="cs"/>
          <w:rtl/>
        </w:rPr>
      </w:pPr>
    </w:p>
    <w:p w:rsidR="008773A6" w:rsidRPr="00014AA5" w:rsidRDefault="008773A6" w:rsidP="008773A6">
      <w:pPr>
        <w:pStyle w:val="BodyText"/>
        <w:ind w:left="-58"/>
        <w:rPr>
          <w:rFonts w:ascii="Arial" w:hAnsi="Arial" w:cs="Arial" w:hint="cs"/>
          <w:rtl/>
        </w:rPr>
      </w:pPr>
      <w:r>
        <w:rPr>
          <w:rFonts w:ascii="Arial" w:hAnsi="Arial" w:cs="Arial" w:hint="cs"/>
          <w:rtl/>
        </w:rPr>
        <w:t xml:space="preserve">התפקידים של מובילי/ מנחי ההשתלמות כוללים בין היתר: </w:t>
      </w:r>
    </w:p>
    <w:p w:rsidR="008773A6" w:rsidRPr="00014AA5" w:rsidRDefault="008773A6" w:rsidP="00391ED5">
      <w:pPr>
        <w:pStyle w:val="BodyText"/>
        <w:numPr>
          <w:ilvl w:val="0"/>
          <w:numId w:val="14"/>
        </w:numPr>
        <w:rPr>
          <w:rFonts w:ascii="Arial" w:hAnsi="Arial" w:cs="Arial"/>
          <w:rtl/>
        </w:rPr>
        <w:pPrChange w:id="125" w:author="Orr Bar-Joseph" w:date="2022-06-28T09:13:00Z">
          <w:pPr>
            <w:pStyle w:val="BodyText"/>
            <w:numPr>
              <w:numId w:val="1"/>
            </w:numPr>
            <w:tabs>
              <w:tab w:val="num" w:pos="720"/>
            </w:tabs>
            <w:ind w:left="720" w:hanging="360"/>
          </w:pPr>
        </w:pPrChange>
      </w:pPr>
      <w:r w:rsidRPr="00014AA5">
        <w:rPr>
          <w:rFonts w:ascii="Arial" w:hAnsi="Arial" w:cs="Arial"/>
          <w:rtl/>
        </w:rPr>
        <w:t>טיפוח התפתחות המקצועית ש</w:t>
      </w:r>
      <w:r>
        <w:rPr>
          <w:rFonts w:ascii="Arial" w:hAnsi="Arial" w:cs="Arial"/>
          <w:rtl/>
        </w:rPr>
        <w:t xml:space="preserve">ל </w:t>
      </w:r>
      <w:r>
        <w:rPr>
          <w:rFonts w:ascii="Arial" w:hAnsi="Arial" w:cs="Arial" w:hint="cs"/>
          <w:rtl/>
        </w:rPr>
        <w:t>המורים</w:t>
      </w:r>
      <w:r>
        <w:rPr>
          <w:rFonts w:ascii="Arial" w:hAnsi="Arial" w:cs="Arial"/>
          <w:rtl/>
        </w:rPr>
        <w:t xml:space="preserve"> כלומדים וכמלמדים</w:t>
      </w:r>
      <w:r>
        <w:rPr>
          <w:rFonts w:ascii="Arial" w:hAnsi="Arial" w:cs="Arial" w:hint="cs"/>
          <w:rtl/>
        </w:rPr>
        <w:t>.</w:t>
      </w:r>
    </w:p>
    <w:p w:rsidR="008773A6" w:rsidRPr="00014AA5" w:rsidRDefault="008773A6" w:rsidP="00391ED5">
      <w:pPr>
        <w:pStyle w:val="BodyText"/>
        <w:numPr>
          <w:ilvl w:val="0"/>
          <w:numId w:val="14"/>
        </w:numPr>
        <w:rPr>
          <w:rFonts w:ascii="Arial" w:hAnsi="Arial" w:cs="Arial"/>
        </w:rPr>
        <w:pPrChange w:id="126" w:author="Orr Bar-Joseph" w:date="2022-06-28T09:13:00Z">
          <w:pPr>
            <w:pStyle w:val="BodyText"/>
            <w:numPr>
              <w:numId w:val="1"/>
            </w:numPr>
            <w:tabs>
              <w:tab w:val="num" w:pos="720"/>
            </w:tabs>
            <w:ind w:left="720" w:hanging="360"/>
          </w:pPr>
        </w:pPrChange>
      </w:pPr>
      <w:r w:rsidRPr="00014AA5">
        <w:rPr>
          <w:rFonts w:ascii="Arial" w:hAnsi="Arial" w:cs="Arial"/>
          <w:rtl/>
        </w:rPr>
        <w:t xml:space="preserve">ריכוז משאבי </w:t>
      </w:r>
      <w:r>
        <w:rPr>
          <w:rFonts w:ascii="Arial" w:hAnsi="Arial" w:cs="Arial" w:hint="cs"/>
          <w:rtl/>
        </w:rPr>
        <w:t>מידע והפצתם לאוכלוסיית המורים</w:t>
      </w:r>
      <w:r w:rsidRPr="00014AA5">
        <w:rPr>
          <w:rFonts w:ascii="Arial" w:hAnsi="Arial" w:cs="Arial"/>
          <w:rtl/>
        </w:rPr>
        <w:t>.</w:t>
      </w:r>
      <w:r>
        <w:rPr>
          <w:rFonts w:ascii="Arial" w:hAnsi="Arial" w:cs="Arial" w:hint="cs"/>
          <w:rtl/>
        </w:rPr>
        <w:t xml:space="preserve"> </w:t>
      </w:r>
    </w:p>
    <w:p w:rsidR="008773A6" w:rsidRPr="00014AA5" w:rsidRDefault="008773A6" w:rsidP="00391ED5">
      <w:pPr>
        <w:pStyle w:val="BodyText"/>
        <w:numPr>
          <w:ilvl w:val="0"/>
          <w:numId w:val="14"/>
        </w:numPr>
        <w:rPr>
          <w:rFonts w:ascii="Arial" w:hAnsi="Arial" w:cs="Arial"/>
        </w:rPr>
        <w:pPrChange w:id="127" w:author="Orr Bar-Joseph" w:date="2022-06-28T09:13:00Z">
          <w:pPr>
            <w:pStyle w:val="BodyText"/>
            <w:numPr>
              <w:numId w:val="1"/>
            </w:numPr>
            <w:tabs>
              <w:tab w:val="num" w:pos="720"/>
            </w:tabs>
            <w:ind w:left="720" w:hanging="360"/>
          </w:pPr>
        </w:pPrChange>
      </w:pPr>
      <w:r w:rsidRPr="00014AA5">
        <w:rPr>
          <w:rFonts w:ascii="Arial" w:hAnsi="Arial" w:cs="Arial"/>
          <w:rtl/>
        </w:rPr>
        <w:t xml:space="preserve">החדרת שינויים </w:t>
      </w:r>
      <w:r>
        <w:rPr>
          <w:rFonts w:ascii="Arial" w:hAnsi="Arial" w:cs="Arial" w:hint="cs"/>
          <w:rtl/>
        </w:rPr>
        <w:t>בהלימה ל</w:t>
      </w:r>
      <w:r w:rsidRPr="00014AA5">
        <w:rPr>
          <w:rFonts w:ascii="Arial" w:hAnsi="Arial" w:cs="Arial"/>
          <w:rtl/>
        </w:rPr>
        <w:t>יעדי המשרד ומדיניותו</w:t>
      </w:r>
      <w:r>
        <w:rPr>
          <w:rFonts w:ascii="Arial" w:hAnsi="Arial" w:cs="Arial" w:hint="cs"/>
          <w:rtl/>
        </w:rPr>
        <w:t>.</w:t>
      </w:r>
    </w:p>
    <w:p w:rsidR="008773A6" w:rsidRPr="00014AA5" w:rsidRDefault="008773A6" w:rsidP="008773A6">
      <w:pPr>
        <w:pStyle w:val="BodyText"/>
        <w:rPr>
          <w:rFonts w:ascii="Arial" w:hAnsi="Arial" w:cs="Arial"/>
          <w:rtl/>
        </w:rPr>
      </w:pPr>
    </w:p>
    <w:p w:rsidR="008773A6" w:rsidRDefault="008773A6" w:rsidP="008773A6">
      <w:pPr>
        <w:spacing w:line="360" w:lineRule="auto"/>
        <w:rPr>
          <w:rFonts w:ascii="Arial" w:hAnsi="Arial" w:cs="Arial" w:hint="cs"/>
          <w:rtl/>
        </w:rPr>
      </w:pPr>
      <w:r>
        <w:rPr>
          <w:rFonts w:ascii="Arial" w:hAnsi="Arial" w:cs="Arial" w:hint="cs"/>
          <w:rtl/>
        </w:rPr>
        <w:t xml:space="preserve">על מובילי / מנחי ההשתלמות להתמקד בין היתר ב: </w:t>
      </w:r>
    </w:p>
    <w:p w:rsidR="008773A6" w:rsidRPr="00391ED5" w:rsidRDefault="008773A6" w:rsidP="00391ED5">
      <w:pPr>
        <w:pStyle w:val="ListParagraph"/>
        <w:numPr>
          <w:ilvl w:val="0"/>
          <w:numId w:val="15"/>
        </w:numPr>
        <w:spacing w:line="360" w:lineRule="auto"/>
        <w:rPr>
          <w:rFonts w:ascii="Arial" w:hAnsi="Arial"/>
          <w:sz w:val="22"/>
          <w:szCs w:val="24"/>
          <w:rtl/>
          <w:rPrChange w:id="128" w:author="Orr Bar-Joseph" w:date="2022-06-28T09:14:00Z">
            <w:rPr>
              <w:rtl/>
            </w:rPr>
          </w:rPrChange>
        </w:rPr>
        <w:pPrChange w:id="129" w:author="Orr Bar-Joseph" w:date="2022-06-28T09:13:00Z">
          <w:pPr>
            <w:numPr>
              <w:numId w:val="1"/>
            </w:numPr>
            <w:tabs>
              <w:tab w:val="num" w:pos="720"/>
            </w:tabs>
            <w:spacing w:line="360" w:lineRule="auto"/>
            <w:ind w:left="720" w:hanging="360"/>
          </w:pPr>
        </w:pPrChange>
      </w:pPr>
      <w:r w:rsidRPr="00391ED5">
        <w:rPr>
          <w:rFonts w:ascii="Arial" w:hAnsi="Arial"/>
          <w:sz w:val="22"/>
          <w:szCs w:val="24"/>
          <w:rtl/>
          <w:rPrChange w:id="130" w:author="Orr Bar-Joseph" w:date="2022-06-28T09:14:00Z">
            <w:rPr>
              <w:rtl/>
            </w:rPr>
          </w:rPrChange>
        </w:rPr>
        <w:t>הבנת המשמעויות של השינוי</w:t>
      </w:r>
      <w:r w:rsidRPr="00391ED5">
        <w:rPr>
          <w:rFonts w:ascii="Arial" w:hAnsi="Arial" w:hint="cs"/>
          <w:sz w:val="22"/>
          <w:szCs w:val="24"/>
          <w:rtl/>
          <w:rPrChange w:id="131" w:author="Orr Bar-Joseph" w:date="2022-06-28T09:14:00Z">
            <w:rPr>
              <w:rFonts w:hint="cs"/>
              <w:rtl/>
            </w:rPr>
          </w:rPrChange>
        </w:rPr>
        <w:t xml:space="preserve"> .</w:t>
      </w:r>
    </w:p>
    <w:p w:rsidR="008773A6" w:rsidRPr="00391ED5" w:rsidRDefault="008773A6" w:rsidP="00391ED5">
      <w:pPr>
        <w:pStyle w:val="ListParagraph"/>
        <w:numPr>
          <w:ilvl w:val="0"/>
          <w:numId w:val="15"/>
        </w:numPr>
        <w:spacing w:line="360" w:lineRule="auto"/>
        <w:rPr>
          <w:rFonts w:ascii="Arial" w:hAnsi="Arial" w:hint="cs"/>
          <w:sz w:val="22"/>
          <w:szCs w:val="24"/>
          <w:rPrChange w:id="132" w:author="Orr Bar-Joseph" w:date="2022-06-28T09:14:00Z">
            <w:rPr>
              <w:rFonts w:hint="cs"/>
            </w:rPr>
          </w:rPrChange>
        </w:rPr>
        <w:pPrChange w:id="133" w:author="Orr Bar-Joseph" w:date="2022-06-28T09:13:00Z">
          <w:pPr>
            <w:numPr>
              <w:numId w:val="1"/>
            </w:numPr>
            <w:tabs>
              <w:tab w:val="num" w:pos="720"/>
            </w:tabs>
            <w:spacing w:line="360" w:lineRule="auto"/>
            <w:ind w:left="720" w:hanging="360"/>
          </w:pPr>
        </w:pPrChange>
      </w:pPr>
      <w:r w:rsidRPr="00391ED5">
        <w:rPr>
          <w:rFonts w:ascii="Arial" w:hAnsi="Arial"/>
          <w:sz w:val="22"/>
          <w:szCs w:val="24"/>
          <w:rtl/>
          <w:rPrChange w:id="134" w:author="Orr Bar-Joseph" w:date="2022-06-28T09:14:00Z">
            <w:rPr>
              <w:rtl/>
            </w:rPr>
          </w:rPrChange>
        </w:rPr>
        <w:t>העמקת הידע בתחומי הדעת השונים.</w:t>
      </w:r>
    </w:p>
    <w:p w:rsidR="008773A6" w:rsidRPr="00391ED5" w:rsidRDefault="008773A6" w:rsidP="00391ED5">
      <w:pPr>
        <w:pStyle w:val="ListParagraph"/>
        <w:numPr>
          <w:ilvl w:val="0"/>
          <w:numId w:val="15"/>
        </w:numPr>
        <w:spacing w:line="360" w:lineRule="auto"/>
        <w:rPr>
          <w:rFonts w:ascii="Arial" w:hAnsi="Arial"/>
          <w:sz w:val="22"/>
          <w:szCs w:val="24"/>
          <w:rPrChange w:id="135" w:author="Orr Bar-Joseph" w:date="2022-06-28T09:14:00Z">
            <w:rPr/>
          </w:rPrChange>
        </w:rPr>
        <w:pPrChange w:id="136" w:author="Orr Bar-Joseph" w:date="2022-06-28T09:13:00Z">
          <w:pPr>
            <w:numPr>
              <w:numId w:val="1"/>
            </w:numPr>
            <w:tabs>
              <w:tab w:val="num" w:pos="720"/>
            </w:tabs>
            <w:spacing w:line="360" w:lineRule="auto"/>
            <w:ind w:left="720" w:hanging="360"/>
          </w:pPr>
        </w:pPrChange>
      </w:pPr>
      <w:r w:rsidRPr="00391ED5">
        <w:rPr>
          <w:rFonts w:ascii="Arial" w:hAnsi="Arial" w:hint="cs"/>
          <w:sz w:val="22"/>
          <w:szCs w:val="24"/>
          <w:rtl/>
          <w:rPrChange w:id="137" w:author="Orr Bar-Joseph" w:date="2022-06-28T09:14:00Z">
            <w:rPr>
              <w:rFonts w:hint="cs"/>
              <w:rtl/>
            </w:rPr>
          </w:rPrChange>
        </w:rPr>
        <w:t xml:space="preserve">הכרת חומרי למידה , וחומרי עזר ( למשל: ערכות הוראה ) </w:t>
      </w:r>
    </w:p>
    <w:p w:rsidR="008773A6" w:rsidRPr="00391ED5" w:rsidRDefault="008773A6" w:rsidP="00391ED5">
      <w:pPr>
        <w:pStyle w:val="ListParagraph"/>
        <w:numPr>
          <w:ilvl w:val="0"/>
          <w:numId w:val="15"/>
        </w:numPr>
        <w:spacing w:line="360" w:lineRule="auto"/>
        <w:rPr>
          <w:rFonts w:ascii="Arial" w:hAnsi="Arial"/>
          <w:sz w:val="22"/>
          <w:szCs w:val="24"/>
          <w:rPrChange w:id="138" w:author="Orr Bar-Joseph" w:date="2022-06-28T09:14:00Z">
            <w:rPr/>
          </w:rPrChange>
        </w:rPr>
        <w:pPrChange w:id="139" w:author="Orr Bar-Joseph" w:date="2022-06-28T09:13:00Z">
          <w:pPr>
            <w:numPr>
              <w:numId w:val="1"/>
            </w:numPr>
            <w:tabs>
              <w:tab w:val="num" w:pos="720"/>
            </w:tabs>
            <w:spacing w:line="360" w:lineRule="auto"/>
            <w:ind w:left="720" w:hanging="360"/>
          </w:pPr>
        </w:pPrChange>
      </w:pPr>
      <w:r w:rsidRPr="00391ED5">
        <w:rPr>
          <w:rFonts w:ascii="Arial" w:hAnsi="Arial"/>
          <w:sz w:val="22"/>
          <w:szCs w:val="24"/>
          <w:rtl/>
          <w:rPrChange w:id="140" w:author="Orr Bar-Joseph" w:date="2022-06-28T09:14:00Z">
            <w:rPr>
              <w:rtl/>
            </w:rPr>
          </w:rPrChange>
        </w:rPr>
        <w:t>הכרת מיומנויות למידה, חקר וחשיבה.</w:t>
      </w:r>
    </w:p>
    <w:p w:rsidR="008773A6" w:rsidRPr="00391ED5" w:rsidRDefault="008773A6" w:rsidP="00391ED5">
      <w:pPr>
        <w:pStyle w:val="ListParagraph"/>
        <w:numPr>
          <w:ilvl w:val="0"/>
          <w:numId w:val="15"/>
        </w:numPr>
        <w:spacing w:line="360" w:lineRule="auto"/>
        <w:rPr>
          <w:rFonts w:ascii="Arial" w:hAnsi="Arial" w:hint="cs"/>
          <w:sz w:val="22"/>
          <w:szCs w:val="24"/>
          <w:rPrChange w:id="141" w:author="Orr Bar-Joseph" w:date="2022-06-28T09:14:00Z">
            <w:rPr>
              <w:rFonts w:hint="cs"/>
            </w:rPr>
          </w:rPrChange>
        </w:rPr>
        <w:pPrChange w:id="142" w:author="Orr Bar-Joseph" w:date="2022-06-28T09:13:00Z">
          <w:pPr>
            <w:numPr>
              <w:numId w:val="1"/>
            </w:numPr>
            <w:tabs>
              <w:tab w:val="num" w:pos="720"/>
            </w:tabs>
            <w:spacing w:line="360" w:lineRule="auto"/>
            <w:ind w:left="720" w:hanging="360"/>
          </w:pPr>
        </w:pPrChange>
      </w:pPr>
      <w:r w:rsidRPr="00391ED5">
        <w:rPr>
          <w:rFonts w:ascii="Arial" w:hAnsi="Arial"/>
          <w:sz w:val="22"/>
          <w:szCs w:val="24"/>
          <w:rtl/>
          <w:rPrChange w:id="143" w:author="Orr Bar-Joseph" w:date="2022-06-28T09:14:00Z">
            <w:rPr>
              <w:rtl/>
            </w:rPr>
          </w:rPrChange>
        </w:rPr>
        <w:t>הכרת שיטות הוראה והערכה מגוונות.</w:t>
      </w:r>
    </w:p>
    <w:p w:rsidR="008773A6" w:rsidRPr="00391ED5" w:rsidRDefault="008773A6" w:rsidP="00391ED5">
      <w:pPr>
        <w:pStyle w:val="ListParagraph"/>
        <w:numPr>
          <w:ilvl w:val="0"/>
          <w:numId w:val="15"/>
        </w:numPr>
        <w:spacing w:line="360" w:lineRule="auto"/>
        <w:rPr>
          <w:rFonts w:ascii="Arial" w:hAnsi="Arial" w:hint="cs"/>
          <w:sz w:val="22"/>
          <w:szCs w:val="24"/>
          <w:rPrChange w:id="144" w:author="Orr Bar-Joseph" w:date="2022-06-28T09:14:00Z">
            <w:rPr>
              <w:rFonts w:hint="cs"/>
            </w:rPr>
          </w:rPrChange>
        </w:rPr>
        <w:pPrChange w:id="145" w:author="Orr Bar-Joseph" w:date="2022-06-28T09:13:00Z">
          <w:pPr>
            <w:numPr>
              <w:numId w:val="1"/>
            </w:numPr>
            <w:tabs>
              <w:tab w:val="num" w:pos="720"/>
            </w:tabs>
            <w:spacing w:line="360" w:lineRule="auto"/>
            <w:ind w:left="720" w:hanging="360"/>
          </w:pPr>
        </w:pPrChange>
      </w:pPr>
      <w:r w:rsidRPr="00391ED5">
        <w:rPr>
          <w:rFonts w:ascii="Arial" w:hAnsi="Arial" w:hint="cs"/>
          <w:sz w:val="22"/>
          <w:szCs w:val="24"/>
          <w:rtl/>
          <w:rPrChange w:id="146" w:author="Orr Bar-Joseph" w:date="2022-06-28T09:14:00Z">
            <w:rPr>
              <w:rFonts w:hint="cs"/>
              <w:rtl/>
            </w:rPr>
          </w:rPrChange>
        </w:rPr>
        <w:t>הכרה עם גישות להנחיה והובלה של השתלמות</w:t>
      </w:r>
      <w:del w:id="147" w:author="Orr Bar-Joseph" w:date="2022-06-28T09:14:00Z">
        <w:r w:rsidRPr="00391ED5" w:rsidDel="00391ED5">
          <w:rPr>
            <w:rFonts w:ascii="Arial" w:hAnsi="Arial" w:hint="cs"/>
            <w:sz w:val="22"/>
            <w:szCs w:val="24"/>
            <w:rtl/>
            <w:rPrChange w:id="148" w:author="Orr Bar-Joseph" w:date="2022-06-28T09:14:00Z">
              <w:rPr>
                <w:rFonts w:hint="cs"/>
                <w:rtl/>
              </w:rPr>
            </w:rPrChange>
          </w:rPr>
          <w:delText xml:space="preserve"> </w:delText>
        </w:r>
      </w:del>
      <w:r w:rsidRPr="00391ED5">
        <w:rPr>
          <w:rFonts w:ascii="Arial" w:hAnsi="Arial" w:hint="cs"/>
          <w:sz w:val="22"/>
          <w:szCs w:val="24"/>
          <w:rtl/>
          <w:rPrChange w:id="149" w:author="Orr Bar-Joseph" w:date="2022-06-28T09:14:00Z">
            <w:rPr>
              <w:rFonts w:hint="cs"/>
              <w:rtl/>
            </w:rPr>
          </w:rPrChange>
        </w:rPr>
        <w:t>.</w:t>
      </w:r>
    </w:p>
    <w:p w:rsidR="008773A6" w:rsidRDefault="00590C97" w:rsidP="008773A6">
      <w:pPr>
        <w:spacing w:line="360" w:lineRule="auto"/>
        <w:jc w:val="both"/>
        <w:rPr>
          <w:rFonts w:ascii="Arial" w:hAnsi="Arial" w:cs="Arial" w:hint="cs"/>
          <w:rtl/>
        </w:rPr>
      </w:pPr>
      <w:r>
        <w:rPr>
          <w:rFonts w:ascii="Arial" w:hAnsi="Arial" w:cs="Arial"/>
          <w:rtl/>
        </w:rPr>
        <w:br w:type="page"/>
      </w:r>
      <w:r w:rsidR="008773A6">
        <w:rPr>
          <w:rFonts w:ascii="Arial" w:hAnsi="Arial" w:cs="Arial" w:hint="cs"/>
          <w:rtl/>
        </w:rPr>
        <w:lastRenderedPageBreak/>
        <w:t xml:space="preserve">באוגדן זה הצעות לשבעה מפגשי השתלמות- הערוכים בשבעה פרקים. </w:t>
      </w:r>
      <w:r w:rsidR="008773A6" w:rsidRPr="00662348">
        <w:rPr>
          <w:rFonts w:ascii="Arial" w:hAnsi="Arial" w:cs="Arial" w:hint="cs"/>
          <w:rtl/>
        </w:rPr>
        <w:t>בכל פרק כלולים:</w:t>
      </w:r>
      <w:r w:rsidR="008773A6">
        <w:rPr>
          <w:rFonts w:ascii="Arial" w:hAnsi="Arial" w:cs="Arial" w:hint="cs"/>
          <w:rtl/>
        </w:rPr>
        <w:br/>
        <w:t>- מטרות המפגש</w:t>
      </w:r>
    </w:p>
    <w:p w:rsidR="008773A6" w:rsidRDefault="008773A6" w:rsidP="008773A6">
      <w:pPr>
        <w:spacing w:line="360" w:lineRule="auto"/>
        <w:rPr>
          <w:rFonts w:ascii="Arial" w:hAnsi="Arial" w:cs="Arial" w:hint="cs"/>
          <w:rtl/>
        </w:rPr>
      </w:pPr>
      <w:r>
        <w:rPr>
          <w:rFonts w:ascii="Arial" w:hAnsi="Arial" w:cs="Arial" w:hint="cs"/>
          <w:rtl/>
        </w:rPr>
        <w:t>- פרוט פעילויות ( כולל לוח זמנים ומשאבים)</w:t>
      </w:r>
    </w:p>
    <w:p w:rsidR="008773A6" w:rsidRDefault="008773A6" w:rsidP="008773A6">
      <w:pPr>
        <w:spacing w:line="360" w:lineRule="auto"/>
        <w:rPr>
          <w:rFonts w:ascii="Arial" w:hAnsi="Arial" w:cs="Arial" w:hint="cs"/>
          <w:rtl/>
        </w:rPr>
      </w:pPr>
      <w:r>
        <w:rPr>
          <w:rFonts w:ascii="Arial" w:hAnsi="Arial" w:cs="Arial" w:hint="cs"/>
          <w:rtl/>
        </w:rPr>
        <w:t>- תפוקות</w:t>
      </w:r>
    </w:p>
    <w:p w:rsidR="00590C97" w:rsidRDefault="008773A6" w:rsidP="008773A6">
      <w:pPr>
        <w:spacing w:line="360" w:lineRule="auto"/>
        <w:rPr>
          <w:rFonts w:ascii="Arial" w:hAnsi="Arial" w:cs="Arial"/>
          <w:rtl/>
        </w:rPr>
      </w:pPr>
      <w:r>
        <w:rPr>
          <w:rFonts w:ascii="Arial" w:hAnsi="Arial" w:cs="Arial" w:hint="cs"/>
          <w:rtl/>
        </w:rPr>
        <w:t xml:space="preserve">- יישום בהדרכה הבית ספרית </w:t>
      </w: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E90C2D" w:rsidRDefault="00E90C2D" w:rsidP="00E90C2D">
      <w:pPr>
        <w:spacing w:line="360" w:lineRule="auto"/>
        <w:rPr>
          <w:rFonts w:ascii="Arial" w:hAnsi="Arial" w:cs="Arial" w:hint="cs"/>
          <w:b/>
          <w:bCs/>
          <w:rtl/>
        </w:rPr>
      </w:pPr>
    </w:p>
    <w:p w:rsidR="008773A6" w:rsidRDefault="00391ED5" w:rsidP="00E90C2D">
      <w:pPr>
        <w:spacing w:line="360" w:lineRule="auto"/>
        <w:rPr>
          <w:rFonts w:ascii="Arial" w:hAnsi="Arial" w:cs="Arial" w:hint="cs"/>
          <w:b/>
          <w:bCs/>
          <w:rtl/>
        </w:rPr>
      </w:pPr>
      <w:r>
        <w:rPr>
          <w:rFonts w:ascii="Arial" w:hAnsi="Arial" w:cs="Arial" w:hint="cs"/>
          <w:b/>
          <w:bCs/>
          <w:noProof/>
          <w:rtl/>
        </w:rPr>
        <w:lastRenderedPageBreak/>
        <mc:AlternateContent>
          <mc:Choice Requires="wps">
            <w:drawing>
              <wp:anchor distT="0" distB="0" distL="114300" distR="114300" simplePos="0" relativeHeight="251657728" behindDoc="1" locked="0" layoutInCell="1" allowOverlap="1">
                <wp:simplePos x="0" y="0"/>
                <wp:positionH relativeFrom="column">
                  <wp:posOffset>-533400</wp:posOffset>
                </wp:positionH>
                <wp:positionV relativeFrom="paragraph">
                  <wp:posOffset>-114300</wp:posOffset>
                </wp:positionV>
                <wp:extent cx="6172200" cy="9029700"/>
                <wp:effectExtent l="0" t="0" r="19050" b="19050"/>
                <wp:wrapNone/>
                <wp:docPr id="8" name="Text Box 5"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029700"/>
                        </a:xfrm>
                        <a:prstGeom prst="rect">
                          <a:avLst/>
                        </a:prstGeom>
                        <a:solidFill>
                          <a:srgbClr val="DDDDDD"/>
                        </a:solidFill>
                        <a:ln w="9525">
                          <a:solidFill>
                            <a:srgbClr val="000000"/>
                          </a:solidFill>
                          <a:miter lim="800000"/>
                          <a:headEnd/>
                          <a:tailEnd/>
                        </a:ln>
                      </wps:spPr>
                      <wps:txbx>
                        <w:txbxContent>
                          <w:p w:rsidR="00CB1EFC" w:rsidRPr="00590C97" w:rsidRDefault="00CB1EFC" w:rsidP="00590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Title: &quot;&quot;" style="position:absolute;left:0;text-align:left;margin-left:-42pt;margin-top:-9pt;width:486pt;height:7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" fillcolor="#ddd">
                <v:textbox>
                  <w:txbxContent>
                    <w:p w:rsidR="00CB1EFC" w:rsidRPr="00590C97" w:rsidRDefault="00CB1EFC" w:rsidP="00590C97"/>
                  </w:txbxContent>
                </v:textbox>
              </v:shape>
            </w:pict>
          </mc:Fallback>
        </mc:AlternateContent>
      </w:r>
      <w:r w:rsidR="008773A6">
        <w:rPr>
          <w:rFonts w:ascii="Arial" w:hAnsi="Arial" w:cs="Arial" w:hint="cs"/>
          <w:b/>
          <w:bCs/>
          <w:rtl/>
        </w:rPr>
        <w:t>נושאי הפרקים באוגדן:</w:t>
      </w:r>
    </w:p>
    <w:p w:rsidR="008773A6" w:rsidRPr="002D2A71" w:rsidRDefault="008773A6" w:rsidP="008773A6">
      <w:pPr>
        <w:rPr>
          <w:rFonts w:ascii="Arial" w:hAnsi="Arial" w:cs="Arial" w:hint="cs"/>
          <w:b/>
          <w:bCs/>
          <w:rtl/>
        </w:rPr>
      </w:pPr>
    </w:p>
    <w:p w:rsidR="008773A6" w:rsidRPr="00E90C2D" w:rsidRDefault="008773A6" w:rsidP="002870F5">
      <w:pPr>
        <w:numPr>
          <w:ilvl w:val="0"/>
          <w:numId w:val="8"/>
        </w:numPr>
        <w:tabs>
          <w:tab w:val="clear" w:pos="720"/>
          <w:tab w:val="num" w:pos="2006"/>
        </w:tabs>
        <w:spacing w:line="480" w:lineRule="auto"/>
        <w:ind w:firstLine="924"/>
        <w:jc w:val="both"/>
        <w:rPr>
          <w:rFonts w:ascii="Arial" w:hAnsi="Arial" w:cs="Arial"/>
          <w:sz w:val="22"/>
          <w:szCs w:val="22"/>
        </w:rPr>
      </w:pPr>
      <w:r w:rsidRPr="00E90C2D">
        <w:rPr>
          <w:rFonts w:ascii="Arial" w:hAnsi="Arial" w:cs="Arial"/>
          <w:sz w:val="22"/>
          <w:szCs w:val="22"/>
          <w:rtl/>
        </w:rPr>
        <w:t>הכרות עם ערכות הוראה- למידה- הערכה (ה.ל.ה)</w:t>
      </w:r>
    </w:p>
    <w:p w:rsidR="008773A6" w:rsidRPr="00E90C2D" w:rsidRDefault="008773A6" w:rsidP="002870F5">
      <w:pPr>
        <w:numPr>
          <w:ilvl w:val="2"/>
          <w:numId w:val="9"/>
        </w:numPr>
        <w:jc w:val="both"/>
        <w:rPr>
          <w:rFonts w:ascii="Arial" w:hAnsi="Arial" w:cs="Arial"/>
          <w:sz w:val="22"/>
          <w:szCs w:val="22"/>
          <w:rtl/>
        </w:rPr>
      </w:pPr>
      <w:r w:rsidRPr="00E90C2D">
        <w:rPr>
          <w:rFonts w:ascii="Arial" w:hAnsi="Arial" w:cs="Arial"/>
          <w:sz w:val="22"/>
          <w:szCs w:val="22"/>
          <w:rtl/>
        </w:rPr>
        <w:t xml:space="preserve">מצגת: </w:t>
      </w:r>
      <w:hyperlink r:id="rId8" w:tgtFrame="_blank" w:tooltip="Link" w:history="1">
        <w:r w:rsidRPr="00E90C2D">
          <w:rPr>
            <w:rFonts w:ascii="Arial" w:hAnsi="Arial" w:cs="Arial"/>
            <w:sz w:val="22"/>
            <w:szCs w:val="22"/>
            <w:rtl/>
          </w:rPr>
          <w:t xml:space="preserve">מבנה ערכת ה.ל.ה </w:t>
        </w:r>
      </w:hyperlink>
    </w:p>
    <w:p w:rsidR="008773A6" w:rsidRPr="00E90C2D" w:rsidRDefault="008773A6" w:rsidP="002870F5">
      <w:pPr>
        <w:numPr>
          <w:ilvl w:val="2"/>
          <w:numId w:val="9"/>
        </w:numPr>
        <w:jc w:val="both"/>
        <w:rPr>
          <w:rFonts w:ascii="Arial" w:hAnsi="Arial" w:cs="Arial"/>
          <w:sz w:val="22"/>
          <w:szCs w:val="22"/>
          <w:rtl/>
        </w:rPr>
      </w:pPr>
      <w:r w:rsidRPr="00E90C2D">
        <w:rPr>
          <w:rFonts w:ascii="Arial" w:hAnsi="Arial" w:cs="Arial"/>
          <w:sz w:val="22"/>
          <w:szCs w:val="22"/>
          <w:rtl/>
        </w:rPr>
        <w:t xml:space="preserve">מצגת: </w:t>
      </w:r>
      <w:hyperlink r:id="rId9" w:tgtFrame="_blank" w:tooltip="Link" w:history="1">
        <w:r w:rsidRPr="00E90C2D">
          <w:rPr>
            <w:rFonts w:ascii="Arial" w:hAnsi="Arial" w:cs="Arial"/>
            <w:sz w:val="22"/>
            <w:szCs w:val="22"/>
            <w:rtl/>
          </w:rPr>
          <w:t>הרחבת הכרות עם ערכת ה.ל.ה- דגש של סיפור הוראה ההוראה</w:t>
        </w:r>
      </w:hyperlink>
      <w:r w:rsidRPr="00E90C2D">
        <w:rPr>
          <w:rFonts w:ascii="Arial" w:hAnsi="Arial" w:cs="Arial"/>
          <w:sz w:val="22"/>
          <w:szCs w:val="22"/>
          <w:rtl/>
        </w:rPr>
        <w:t xml:space="preserve"> </w:t>
      </w:r>
    </w:p>
    <w:p w:rsidR="008773A6" w:rsidRPr="00E90C2D" w:rsidRDefault="008773A6" w:rsidP="002870F5">
      <w:pPr>
        <w:numPr>
          <w:ilvl w:val="2"/>
          <w:numId w:val="9"/>
        </w:numPr>
        <w:jc w:val="both"/>
        <w:rPr>
          <w:rFonts w:ascii="Arial" w:hAnsi="Arial" w:cs="Arial"/>
          <w:sz w:val="22"/>
          <w:szCs w:val="22"/>
          <w:rtl/>
        </w:rPr>
      </w:pPr>
      <w:r w:rsidRPr="00E90C2D">
        <w:rPr>
          <w:rFonts w:ascii="Arial" w:hAnsi="Arial" w:cs="Arial"/>
          <w:sz w:val="22"/>
          <w:szCs w:val="22"/>
          <w:rtl/>
        </w:rPr>
        <w:t xml:space="preserve">סדנה להכרות עם ערכת ה.ל.ה: </w:t>
      </w:r>
      <w:hyperlink r:id="rId10" w:tgtFrame="_blank" w:tooltip="Link" w:history="1">
        <w:r w:rsidRPr="00E90C2D">
          <w:rPr>
            <w:rFonts w:ascii="Arial" w:hAnsi="Arial" w:cs="Arial"/>
            <w:sz w:val="22"/>
            <w:szCs w:val="22"/>
            <w:rtl/>
          </w:rPr>
          <w:t xml:space="preserve">הנחיות למנחה ההשתלמות </w:t>
        </w:r>
      </w:hyperlink>
    </w:p>
    <w:p w:rsidR="008773A6" w:rsidRPr="00E90C2D" w:rsidRDefault="008773A6" w:rsidP="002870F5">
      <w:pPr>
        <w:numPr>
          <w:ilvl w:val="2"/>
          <w:numId w:val="9"/>
        </w:numPr>
        <w:jc w:val="both"/>
        <w:rPr>
          <w:rFonts w:ascii="Arial" w:hAnsi="Arial" w:cs="Arial"/>
          <w:sz w:val="22"/>
          <w:szCs w:val="22"/>
        </w:rPr>
      </w:pPr>
      <w:r w:rsidRPr="00E90C2D">
        <w:rPr>
          <w:rFonts w:ascii="Arial" w:hAnsi="Arial" w:cs="Arial"/>
          <w:sz w:val="22"/>
          <w:szCs w:val="22"/>
          <w:rtl/>
        </w:rPr>
        <w:t xml:space="preserve">מדריך למנחה: </w:t>
      </w:r>
      <w:hyperlink r:id="rId11" w:tgtFrame="_blank" w:tooltip="Link" w:history="1">
        <w:r w:rsidRPr="00E90C2D">
          <w:rPr>
            <w:rFonts w:ascii="Arial" w:hAnsi="Arial" w:cs="Arial"/>
            <w:sz w:val="22"/>
            <w:szCs w:val="22"/>
            <w:rtl/>
          </w:rPr>
          <w:t>הכרות עם מבנה של ערכות הוראה</w:t>
        </w:r>
      </w:hyperlink>
    </w:p>
    <w:p w:rsidR="008773A6" w:rsidRPr="00E90C2D" w:rsidRDefault="008773A6" w:rsidP="008773A6">
      <w:pPr>
        <w:ind w:left="1440"/>
        <w:jc w:val="both"/>
        <w:rPr>
          <w:rFonts w:ascii="Arial" w:hAnsi="Arial" w:cs="Arial"/>
          <w:sz w:val="22"/>
          <w:szCs w:val="22"/>
        </w:rPr>
      </w:pPr>
    </w:p>
    <w:p w:rsidR="008773A6" w:rsidRPr="00E90C2D" w:rsidRDefault="008773A6" w:rsidP="002870F5">
      <w:pPr>
        <w:numPr>
          <w:ilvl w:val="0"/>
          <w:numId w:val="8"/>
        </w:numPr>
        <w:tabs>
          <w:tab w:val="clear" w:pos="720"/>
          <w:tab w:val="num" w:pos="2006"/>
        </w:tabs>
        <w:spacing w:line="480" w:lineRule="auto"/>
        <w:ind w:firstLine="924"/>
        <w:jc w:val="both"/>
        <w:rPr>
          <w:rFonts w:ascii="Arial" w:hAnsi="Arial" w:cs="Arial"/>
          <w:sz w:val="22"/>
          <w:szCs w:val="22"/>
        </w:rPr>
      </w:pPr>
      <w:r w:rsidRPr="00E90C2D">
        <w:rPr>
          <w:rFonts w:ascii="Arial" w:hAnsi="Arial" w:cs="Arial"/>
          <w:sz w:val="22"/>
          <w:szCs w:val="22"/>
          <w:rtl/>
        </w:rPr>
        <w:t>ניתוח פריטי הערכה</w:t>
      </w:r>
    </w:p>
    <w:p w:rsidR="008773A6" w:rsidRPr="00E90C2D" w:rsidRDefault="008773A6" w:rsidP="002870F5">
      <w:pPr>
        <w:numPr>
          <w:ilvl w:val="2"/>
          <w:numId w:val="9"/>
        </w:numPr>
        <w:jc w:val="both"/>
        <w:rPr>
          <w:rFonts w:ascii="Arial" w:hAnsi="Arial" w:cs="Arial"/>
          <w:sz w:val="22"/>
          <w:szCs w:val="22"/>
          <w:rtl/>
        </w:rPr>
      </w:pPr>
      <w:hyperlink r:id="rId12" w:tgtFrame="_blank" w:tooltip="Link" w:history="1">
        <w:r w:rsidRPr="00E90C2D">
          <w:rPr>
            <w:rFonts w:ascii="Arial" w:hAnsi="Arial" w:cs="Arial"/>
            <w:sz w:val="22"/>
            <w:szCs w:val="22"/>
            <w:rtl/>
          </w:rPr>
          <w:t>פתיח למפגש</w:t>
        </w:r>
      </w:hyperlink>
      <w:r w:rsidRPr="00E90C2D">
        <w:rPr>
          <w:rFonts w:ascii="Arial" w:hAnsi="Arial" w:cs="Arial"/>
          <w:sz w:val="22"/>
          <w:szCs w:val="22"/>
          <w:rtl/>
        </w:rPr>
        <w:t xml:space="preserve"> </w:t>
      </w:r>
    </w:p>
    <w:p w:rsidR="008773A6" w:rsidRPr="00E90C2D" w:rsidRDefault="008773A6" w:rsidP="002870F5">
      <w:pPr>
        <w:numPr>
          <w:ilvl w:val="2"/>
          <w:numId w:val="9"/>
        </w:numPr>
        <w:jc w:val="both"/>
        <w:rPr>
          <w:rFonts w:ascii="Arial" w:hAnsi="Arial" w:cs="Arial"/>
          <w:sz w:val="22"/>
          <w:szCs w:val="22"/>
          <w:rtl/>
        </w:rPr>
      </w:pPr>
      <w:r w:rsidRPr="00E90C2D">
        <w:rPr>
          <w:rFonts w:ascii="Arial" w:hAnsi="Arial" w:cs="Arial"/>
          <w:sz w:val="22"/>
          <w:szCs w:val="22"/>
          <w:rtl/>
        </w:rPr>
        <w:t xml:space="preserve">מצגת: </w:t>
      </w:r>
      <w:hyperlink r:id="rId13" w:tgtFrame="_blank" w:tooltip="Link" w:history="1">
        <w:r w:rsidRPr="00E90C2D">
          <w:rPr>
            <w:rFonts w:ascii="Arial" w:hAnsi="Arial" w:cs="Arial"/>
            <w:sz w:val="22"/>
            <w:szCs w:val="22"/>
            <w:rtl/>
          </w:rPr>
          <w:t>ניתוח פריטים</w:t>
        </w:r>
      </w:hyperlink>
      <w:r w:rsidRPr="00E90C2D">
        <w:rPr>
          <w:rFonts w:ascii="Arial" w:hAnsi="Arial" w:cs="Arial"/>
          <w:sz w:val="22"/>
          <w:szCs w:val="22"/>
          <w:rtl/>
        </w:rPr>
        <w:t xml:space="preserve"> (סדנאות 1 ו 2)    </w:t>
      </w:r>
    </w:p>
    <w:p w:rsidR="008773A6" w:rsidRPr="00E90C2D" w:rsidRDefault="008773A6" w:rsidP="002870F5">
      <w:pPr>
        <w:numPr>
          <w:ilvl w:val="2"/>
          <w:numId w:val="9"/>
        </w:numPr>
        <w:jc w:val="both"/>
        <w:rPr>
          <w:rFonts w:ascii="Arial" w:hAnsi="Arial" w:cs="Arial"/>
          <w:sz w:val="22"/>
          <w:szCs w:val="22"/>
          <w:rtl/>
        </w:rPr>
      </w:pPr>
      <w:r w:rsidRPr="00391ED5">
        <w:rPr>
          <w:rFonts w:ascii="Arial" w:hAnsi="Arial" w:cs="Arial"/>
          <w:b/>
          <w:bCs/>
          <w:sz w:val="22"/>
          <w:szCs w:val="22"/>
          <w:rtl/>
          <w:rPrChange w:id="150" w:author="Orr Bar-Joseph" w:date="2022-06-28T09:14:00Z">
            <w:rPr>
              <w:rFonts w:ascii="Arial" w:hAnsi="Arial" w:cs="Arial"/>
              <w:sz w:val="22"/>
              <w:szCs w:val="22"/>
              <w:u w:val="single"/>
              <w:rtl/>
            </w:rPr>
          </w:rPrChange>
        </w:rPr>
        <w:t>סדנה 1:</w:t>
      </w:r>
      <w:r w:rsidRPr="00E90C2D">
        <w:rPr>
          <w:rFonts w:ascii="Arial" w:hAnsi="Arial" w:cs="Arial"/>
          <w:sz w:val="22"/>
          <w:szCs w:val="22"/>
          <w:rtl/>
        </w:rPr>
        <w:t xml:space="preserve"> ניתוח פריטי הערכה והשוואת הישגים צפויים להישגים בפועל </w:t>
      </w:r>
    </w:p>
    <w:p w:rsidR="008773A6" w:rsidRPr="00E90C2D" w:rsidRDefault="008773A6" w:rsidP="002870F5">
      <w:pPr>
        <w:numPr>
          <w:ilvl w:val="3"/>
          <w:numId w:val="9"/>
        </w:numPr>
        <w:jc w:val="both"/>
        <w:rPr>
          <w:rFonts w:ascii="Arial" w:hAnsi="Arial" w:cs="Arial"/>
          <w:sz w:val="22"/>
          <w:szCs w:val="22"/>
          <w:rtl/>
        </w:rPr>
      </w:pPr>
      <w:r w:rsidRPr="00E90C2D">
        <w:rPr>
          <w:rFonts w:ascii="Arial" w:hAnsi="Arial" w:cs="Arial"/>
          <w:sz w:val="22"/>
          <w:szCs w:val="22"/>
          <w:rtl/>
        </w:rPr>
        <w:t xml:space="preserve">הנחיות לסדנה: </w:t>
      </w:r>
      <w:hyperlink r:id="rId14" w:tgtFrame="_blank" w:tooltip="Link" w:history="1">
        <w:r w:rsidRPr="00E90C2D">
          <w:rPr>
            <w:rFonts w:ascii="Arial" w:hAnsi="Arial" w:cs="Arial"/>
            <w:sz w:val="22"/>
            <w:szCs w:val="22"/>
            <w:rtl/>
          </w:rPr>
          <w:t>ניתוח ראשוני של פריטי הערכה והשוואת הישגים</w:t>
        </w:r>
      </w:hyperlink>
      <w:r w:rsidRPr="00E90C2D">
        <w:rPr>
          <w:rFonts w:ascii="Arial" w:hAnsi="Arial" w:cs="Arial"/>
          <w:sz w:val="22"/>
          <w:szCs w:val="22"/>
          <w:rtl/>
        </w:rPr>
        <w:t xml:space="preserve"> </w:t>
      </w:r>
    </w:p>
    <w:p w:rsidR="008773A6" w:rsidRPr="00E90C2D" w:rsidRDefault="008773A6" w:rsidP="002870F5">
      <w:pPr>
        <w:numPr>
          <w:ilvl w:val="3"/>
          <w:numId w:val="9"/>
        </w:numPr>
        <w:jc w:val="both"/>
        <w:rPr>
          <w:rFonts w:ascii="Arial" w:hAnsi="Arial" w:cs="Arial"/>
          <w:sz w:val="22"/>
          <w:szCs w:val="22"/>
          <w:rtl/>
        </w:rPr>
      </w:pPr>
      <w:r w:rsidRPr="00E90C2D">
        <w:rPr>
          <w:rFonts w:ascii="Arial" w:hAnsi="Arial" w:cs="Arial"/>
          <w:sz w:val="22"/>
          <w:szCs w:val="22"/>
          <w:rtl/>
        </w:rPr>
        <w:t xml:space="preserve">דף אישי: </w:t>
      </w:r>
      <w:hyperlink r:id="rId15" w:tgtFrame="_blank" w:tooltip="Link" w:history="1">
        <w:r w:rsidRPr="00E90C2D">
          <w:rPr>
            <w:rFonts w:ascii="Arial" w:hAnsi="Arial" w:cs="Arial"/>
            <w:sz w:val="22"/>
            <w:szCs w:val="22"/>
            <w:rtl/>
          </w:rPr>
          <w:t>ניתוח ראשוני של פריטי הערכה</w:t>
        </w:r>
      </w:hyperlink>
      <w:r w:rsidRPr="00E90C2D">
        <w:rPr>
          <w:rFonts w:ascii="Arial" w:hAnsi="Arial" w:cs="Arial"/>
          <w:sz w:val="22"/>
          <w:szCs w:val="22"/>
          <w:rtl/>
        </w:rPr>
        <w:t xml:space="preserve"> </w:t>
      </w:r>
    </w:p>
    <w:p w:rsidR="008773A6" w:rsidRPr="00E90C2D" w:rsidRDefault="008773A6" w:rsidP="002870F5">
      <w:pPr>
        <w:numPr>
          <w:ilvl w:val="2"/>
          <w:numId w:val="9"/>
        </w:numPr>
        <w:jc w:val="both"/>
        <w:rPr>
          <w:rFonts w:ascii="Arial" w:hAnsi="Arial" w:cs="Arial"/>
          <w:sz w:val="22"/>
          <w:szCs w:val="22"/>
          <w:rtl/>
        </w:rPr>
      </w:pPr>
      <w:r w:rsidRPr="00391ED5">
        <w:rPr>
          <w:rFonts w:ascii="Arial" w:hAnsi="Arial" w:cs="Arial"/>
          <w:b/>
          <w:bCs/>
          <w:sz w:val="22"/>
          <w:szCs w:val="22"/>
          <w:rtl/>
          <w:rPrChange w:id="151" w:author="Orr Bar-Joseph" w:date="2022-06-28T09:14:00Z">
            <w:rPr>
              <w:rFonts w:ascii="Arial" w:hAnsi="Arial" w:cs="Arial"/>
              <w:sz w:val="22"/>
              <w:szCs w:val="22"/>
              <w:u w:val="single"/>
              <w:rtl/>
            </w:rPr>
          </w:rPrChange>
        </w:rPr>
        <w:t>סדנה 2</w:t>
      </w:r>
      <w:del w:id="152" w:author="Orr Bar-Joseph" w:date="2022-06-28T09:14:00Z">
        <w:r w:rsidRPr="00391ED5" w:rsidDel="00391ED5">
          <w:rPr>
            <w:rFonts w:ascii="Arial" w:hAnsi="Arial" w:cs="Arial"/>
            <w:b/>
            <w:bCs/>
            <w:sz w:val="22"/>
            <w:szCs w:val="22"/>
            <w:rtl/>
            <w:rPrChange w:id="153" w:author="Orr Bar-Joseph" w:date="2022-06-28T09:14:00Z">
              <w:rPr>
                <w:rFonts w:ascii="Arial" w:hAnsi="Arial" w:cs="Arial"/>
                <w:sz w:val="22"/>
                <w:szCs w:val="22"/>
                <w:u w:val="single"/>
                <w:rtl/>
              </w:rPr>
            </w:rPrChange>
          </w:rPr>
          <w:delText xml:space="preserve"> </w:delText>
        </w:r>
      </w:del>
      <w:r w:rsidRPr="00391ED5">
        <w:rPr>
          <w:rFonts w:ascii="Arial" w:hAnsi="Arial" w:cs="Arial"/>
          <w:b/>
          <w:bCs/>
          <w:sz w:val="22"/>
          <w:szCs w:val="22"/>
          <w:rtl/>
          <w:rPrChange w:id="154" w:author="Orr Bar-Joseph" w:date="2022-06-28T09:14:00Z">
            <w:rPr>
              <w:rFonts w:ascii="Arial" w:hAnsi="Arial" w:cs="Arial"/>
              <w:sz w:val="22"/>
              <w:szCs w:val="22"/>
              <w:u w:val="single"/>
              <w:rtl/>
            </w:rPr>
          </w:rPrChange>
        </w:rPr>
        <w:t>:</w:t>
      </w:r>
      <w:r w:rsidRPr="00E90C2D">
        <w:rPr>
          <w:rFonts w:ascii="Arial" w:hAnsi="Arial" w:cs="Arial"/>
          <w:sz w:val="22"/>
          <w:szCs w:val="22"/>
          <w:rtl/>
        </w:rPr>
        <w:t xml:space="preserve"> הפקת לקחים מניתוח פריטי מבחן לקידום ההוראה והלמידה </w:t>
      </w:r>
    </w:p>
    <w:p w:rsidR="008773A6" w:rsidRPr="00E90C2D" w:rsidRDefault="008773A6" w:rsidP="002870F5">
      <w:pPr>
        <w:numPr>
          <w:ilvl w:val="3"/>
          <w:numId w:val="9"/>
        </w:numPr>
        <w:jc w:val="both"/>
        <w:rPr>
          <w:rFonts w:ascii="Arial" w:hAnsi="Arial" w:cs="Arial"/>
          <w:sz w:val="22"/>
          <w:szCs w:val="22"/>
          <w:rtl/>
        </w:rPr>
      </w:pPr>
      <w:r w:rsidRPr="00E90C2D">
        <w:rPr>
          <w:rFonts w:ascii="Arial" w:hAnsi="Arial" w:cs="Arial"/>
          <w:sz w:val="22"/>
          <w:szCs w:val="22"/>
          <w:rtl/>
        </w:rPr>
        <w:t xml:space="preserve">הנחיות לסדנה: </w:t>
      </w:r>
      <w:hyperlink r:id="rId16" w:tgtFrame="_blank" w:tooltip="Link" w:history="1">
        <w:r w:rsidRPr="00E90C2D">
          <w:rPr>
            <w:rFonts w:ascii="Arial" w:hAnsi="Arial" w:cs="Arial"/>
            <w:sz w:val="22"/>
            <w:szCs w:val="22"/>
            <w:rtl/>
          </w:rPr>
          <w:t>הפקת לקחים מניתוח פריטים</w:t>
        </w:r>
      </w:hyperlink>
      <w:r w:rsidRPr="00E90C2D">
        <w:rPr>
          <w:rFonts w:ascii="Arial" w:hAnsi="Arial" w:cs="Arial"/>
          <w:sz w:val="22"/>
          <w:szCs w:val="22"/>
          <w:rtl/>
        </w:rPr>
        <w:t xml:space="preserve"> </w:t>
      </w:r>
    </w:p>
    <w:p w:rsidR="008773A6" w:rsidRPr="00E90C2D" w:rsidRDefault="008773A6" w:rsidP="002870F5">
      <w:pPr>
        <w:numPr>
          <w:ilvl w:val="3"/>
          <w:numId w:val="9"/>
        </w:numPr>
        <w:jc w:val="both"/>
        <w:rPr>
          <w:rFonts w:ascii="Arial" w:hAnsi="Arial" w:cs="Arial"/>
          <w:sz w:val="22"/>
          <w:szCs w:val="22"/>
          <w:rtl/>
        </w:rPr>
      </w:pPr>
      <w:hyperlink r:id="rId17" w:tgtFrame="_blank" w:tooltip="Link" w:history="1">
        <w:r w:rsidRPr="00E90C2D">
          <w:rPr>
            <w:rFonts w:ascii="Arial" w:hAnsi="Arial" w:cs="Arial"/>
            <w:sz w:val="22"/>
            <w:szCs w:val="22"/>
            <w:rtl/>
          </w:rPr>
          <w:t>טבלת אפיון קשיים להדרכה</w:t>
        </w:r>
      </w:hyperlink>
      <w:r w:rsidRPr="00E90C2D">
        <w:rPr>
          <w:rFonts w:ascii="Arial" w:hAnsi="Arial" w:cs="Arial"/>
          <w:sz w:val="22"/>
          <w:szCs w:val="22"/>
          <w:rtl/>
        </w:rPr>
        <w:t xml:space="preserve"> </w:t>
      </w:r>
    </w:p>
    <w:p w:rsidR="008773A6" w:rsidRPr="00E90C2D" w:rsidRDefault="008773A6" w:rsidP="002870F5">
      <w:pPr>
        <w:numPr>
          <w:ilvl w:val="2"/>
          <w:numId w:val="9"/>
        </w:numPr>
        <w:jc w:val="both"/>
        <w:rPr>
          <w:rFonts w:ascii="Arial" w:hAnsi="Arial" w:cs="Arial"/>
          <w:sz w:val="22"/>
          <w:szCs w:val="22"/>
        </w:rPr>
      </w:pPr>
      <w:r w:rsidRPr="00E90C2D">
        <w:rPr>
          <w:rFonts w:ascii="Arial" w:hAnsi="Arial" w:cs="Arial"/>
          <w:sz w:val="22"/>
          <w:szCs w:val="22"/>
          <w:rtl/>
        </w:rPr>
        <w:t xml:space="preserve">הנחיות למנחה ההשתלמות: </w:t>
      </w:r>
      <w:hyperlink r:id="rId18" w:tgtFrame="_blank" w:tooltip="Link" w:history="1">
        <w:r w:rsidRPr="00E90C2D">
          <w:rPr>
            <w:rFonts w:ascii="Arial" w:hAnsi="Arial" w:cs="Arial"/>
            <w:sz w:val="22"/>
            <w:szCs w:val="22"/>
            <w:rtl/>
          </w:rPr>
          <w:t>הפקת תועלת מניתוח פריטי מבחן</w:t>
        </w:r>
      </w:hyperlink>
    </w:p>
    <w:p w:rsidR="008773A6" w:rsidRPr="00E90C2D" w:rsidRDefault="008773A6" w:rsidP="008773A6">
      <w:pPr>
        <w:ind w:left="1440"/>
        <w:jc w:val="both"/>
        <w:rPr>
          <w:rFonts w:ascii="Arial" w:hAnsi="Arial" w:cs="Arial"/>
          <w:sz w:val="22"/>
          <w:szCs w:val="22"/>
        </w:rPr>
      </w:pPr>
    </w:p>
    <w:p w:rsidR="008773A6" w:rsidRPr="00E90C2D" w:rsidRDefault="008773A6" w:rsidP="002870F5">
      <w:pPr>
        <w:numPr>
          <w:ilvl w:val="0"/>
          <w:numId w:val="8"/>
        </w:numPr>
        <w:tabs>
          <w:tab w:val="clear" w:pos="720"/>
          <w:tab w:val="num" w:pos="2006"/>
        </w:tabs>
        <w:spacing w:line="480" w:lineRule="auto"/>
        <w:ind w:firstLine="924"/>
        <w:jc w:val="both"/>
        <w:rPr>
          <w:rFonts w:ascii="Arial" w:hAnsi="Arial" w:cs="Arial"/>
          <w:sz w:val="22"/>
          <w:szCs w:val="22"/>
        </w:rPr>
      </w:pPr>
      <w:r w:rsidRPr="00E90C2D">
        <w:rPr>
          <w:rFonts w:ascii="Arial" w:hAnsi="Arial" w:cs="Arial"/>
          <w:sz w:val="22"/>
          <w:szCs w:val="22"/>
          <w:rtl/>
        </w:rPr>
        <w:t>המודל החלקיקי של החומר</w:t>
      </w:r>
    </w:p>
    <w:p w:rsidR="008773A6" w:rsidRPr="00E90C2D" w:rsidRDefault="008773A6" w:rsidP="002870F5">
      <w:pPr>
        <w:numPr>
          <w:ilvl w:val="2"/>
          <w:numId w:val="9"/>
        </w:numPr>
        <w:jc w:val="both"/>
        <w:rPr>
          <w:rFonts w:ascii="Arial" w:hAnsi="Arial" w:cs="Arial"/>
          <w:sz w:val="22"/>
          <w:szCs w:val="22"/>
        </w:rPr>
      </w:pPr>
      <w:r w:rsidRPr="00E90C2D">
        <w:rPr>
          <w:rFonts w:ascii="Arial" w:hAnsi="Arial" w:cs="Arial"/>
          <w:sz w:val="22"/>
          <w:szCs w:val="22"/>
          <w:rtl/>
        </w:rPr>
        <w:t xml:space="preserve">הנחיות למנחה ההשתלמות </w:t>
      </w:r>
    </w:p>
    <w:p w:rsidR="008773A6" w:rsidRPr="00E90C2D" w:rsidRDefault="008773A6" w:rsidP="002870F5">
      <w:pPr>
        <w:numPr>
          <w:ilvl w:val="2"/>
          <w:numId w:val="9"/>
        </w:numPr>
        <w:jc w:val="both"/>
        <w:rPr>
          <w:rFonts w:ascii="Arial" w:hAnsi="Arial" w:cs="Arial"/>
          <w:sz w:val="22"/>
          <w:szCs w:val="22"/>
        </w:rPr>
      </w:pPr>
      <w:r w:rsidRPr="00E90C2D">
        <w:rPr>
          <w:rFonts w:ascii="Arial" w:hAnsi="Arial" w:cs="Arial"/>
          <w:sz w:val="22"/>
          <w:szCs w:val="22"/>
          <w:rtl/>
        </w:rPr>
        <w:t xml:space="preserve">מצגת: "מצבים ושינויים בחומר - המודל החלקיקי" </w:t>
      </w:r>
      <w:r w:rsidRPr="00E90C2D">
        <w:rPr>
          <w:rFonts w:ascii="Arial" w:hAnsi="Arial" w:cs="Arial"/>
          <w:sz w:val="22"/>
          <w:szCs w:val="22"/>
        </w:rPr>
        <w:cr/>
      </w:r>
    </w:p>
    <w:p w:rsidR="008773A6" w:rsidRPr="00E90C2D" w:rsidRDefault="008773A6" w:rsidP="008773A6">
      <w:pPr>
        <w:ind w:left="1440"/>
        <w:jc w:val="both"/>
        <w:rPr>
          <w:rFonts w:ascii="Arial" w:hAnsi="Arial" w:cs="Arial"/>
          <w:sz w:val="22"/>
          <w:szCs w:val="22"/>
        </w:rPr>
      </w:pPr>
    </w:p>
    <w:p w:rsidR="008773A6" w:rsidRPr="00E90C2D" w:rsidRDefault="008773A6" w:rsidP="002870F5">
      <w:pPr>
        <w:numPr>
          <w:ilvl w:val="0"/>
          <w:numId w:val="8"/>
        </w:numPr>
        <w:tabs>
          <w:tab w:val="clear" w:pos="720"/>
          <w:tab w:val="num" w:pos="2006"/>
        </w:tabs>
        <w:spacing w:line="480" w:lineRule="auto"/>
        <w:ind w:firstLine="924"/>
        <w:jc w:val="both"/>
        <w:rPr>
          <w:rFonts w:ascii="Arial" w:hAnsi="Arial" w:cs="Arial"/>
          <w:sz w:val="22"/>
          <w:szCs w:val="22"/>
        </w:rPr>
      </w:pPr>
      <w:r w:rsidRPr="00E90C2D">
        <w:rPr>
          <w:rFonts w:ascii="Arial" w:hAnsi="Arial" w:cs="Arial"/>
          <w:sz w:val="22"/>
          <w:szCs w:val="22"/>
          <w:rtl/>
        </w:rPr>
        <w:t xml:space="preserve">התא החי כציר אורך </w:t>
      </w:r>
    </w:p>
    <w:p w:rsidR="008773A6" w:rsidRPr="00E90C2D" w:rsidRDefault="008773A6" w:rsidP="002870F5">
      <w:pPr>
        <w:numPr>
          <w:ilvl w:val="2"/>
          <w:numId w:val="9"/>
        </w:numPr>
        <w:jc w:val="both"/>
        <w:rPr>
          <w:rFonts w:ascii="Arial" w:hAnsi="Arial" w:cs="Arial"/>
          <w:sz w:val="22"/>
          <w:szCs w:val="22"/>
          <w:rtl/>
        </w:rPr>
      </w:pPr>
      <w:hyperlink r:id="rId19" w:tgtFrame="_blank" w:history="1">
        <w:r w:rsidRPr="00E90C2D">
          <w:rPr>
            <w:rFonts w:ascii="Arial" w:hAnsi="Arial" w:cs="Arial"/>
            <w:sz w:val="22"/>
            <w:szCs w:val="22"/>
            <w:rtl/>
          </w:rPr>
          <w:t>מצגת התא</w:t>
        </w:r>
      </w:hyperlink>
    </w:p>
    <w:p w:rsidR="008773A6" w:rsidRPr="00E90C2D" w:rsidRDefault="008773A6" w:rsidP="002870F5">
      <w:pPr>
        <w:numPr>
          <w:ilvl w:val="2"/>
          <w:numId w:val="9"/>
        </w:numPr>
        <w:jc w:val="both"/>
        <w:rPr>
          <w:rFonts w:ascii="Arial" w:hAnsi="Arial" w:cs="Arial"/>
          <w:sz w:val="22"/>
          <w:szCs w:val="22"/>
          <w:rtl/>
        </w:rPr>
      </w:pPr>
      <w:hyperlink r:id="rId20" w:tgtFrame="_blank" w:history="1">
        <w:r w:rsidRPr="00E90C2D">
          <w:rPr>
            <w:rFonts w:ascii="Arial" w:hAnsi="Arial" w:cs="Arial"/>
            <w:sz w:val="22"/>
            <w:szCs w:val="22"/>
            <w:rtl/>
          </w:rPr>
          <w:t>הנחיות למנחה ההשתלמות</w:t>
        </w:r>
      </w:hyperlink>
    </w:p>
    <w:p w:rsidR="008773A6" w:rsidRPr="00E90C2D" w:rsidRDefault="008773A6" w:rsidP="002870F5">
      <w:pPr>
        <w:numPr>
          <w:ilvl w:val="2"/>
          <w:numId w:val="9"/>
        </w:numPr>
        <w:jc w:val="both"/>
        <w:rPr>
          <w:rFonts w:ascii="Arial" w:hAnsi="Arial" w:cs="Arial"/>
          <w:sz w:val="22"/>
          <w:szCs w:val="22"/>
          <w:rtl/>
        </w:rPr>
      </w:pPr>
      <w:hyperlink r:id="rId21" w:tgtFrame="_blank" w:history="1">
        <w:r w:rsidRPr="00E90C2D">
          <w:rPr>
            <w:rFonts w:ascii="Arial" w:hAnsi="Arial" w:cs="Arial"/>
            <w:sz w:val="22"/>
            <w:szCs w:val="22"/>
            <w:rtl/>
          </w:rPr>
          <w:t>ניתוח פריטי מבחן- למשתלמים</w:t>
        </w:r>
      </w:hyperlink>
    </w:p>
    <w:p w:rsidR="008773A6" w:rsidRPr="00E90C2D" w:rsidRDefault="008773A6" w:rsidP="002870F5">
      <w:pPr>
        <w:numPr>
          <w:ilvl w:val="2"/>
          <w:numId w:val="9"/>
        </w:numPr>
        <w:jc w:val="both"/>
        <w:rPr>
          <w:rFonts w:ascii="Arial" w:hAnsi="Arial" w:cs="Arial"/>
          <w:sz w:val="22"/>
          <w:szCs w:val="22"/>
          <w:rtl/>
        </w:rPr>
      </w:pPr>
      <w:hyperlink r:id="rId22" w:tgtFrame="_blank" w:history="1">
        <w:r w:rsidRPr="00E90C2D">
          <w:rPr>
            <w:rFonts w:ascii="Arial" w:hAnsi="Arial" w:cs="Arial"/>
            <w:sz w:val="22"/>
            <w:szCs w:val="22"/>
            <w:rtl/>
          </w:rPr>
          <w:t>ניתוח פריטי מבחן עם תשובות</w:t>
        </w:r>
      </w:hyperlink>
    </w:p>
    <w:p w:rsidR="008773A6" w:rsidRPr="00E90C2D" w:rsidRDefault="008773A6" w:rsidP="002870F5">
      <w:pPr>
        <w:numPr>
          <w:ilvl w:val="2"/>
          <w:numId w:val="9"/>
        </w:numPr>
        <w:jc w:val="both"/>
        <w:rPr>
          <w:rFonts w:ascii="Arial" w:hAnsi="Arial" w:cs="Arial"/>
          <w:sz w:val="22"/>
          <w:szCs w:val="22"/>
        </w:rPr>
      </w:pPr>
      <w:hyperlink r:id="rId23" w:tgtFrame="_blank" w:history="1">
        <w:r w:rsidRPr="00E90C2D">
          <w:rPr>
            <w:rFonts w:ascii="Arial" w:hAnsi="Arial" w:cs="Arial"/>
            <w:sz w:val="22"/>
            <w:szCs w:val="22"/>
            <w:rtl/>
          </w:rPr>
          <w:t>רצף הוראה התא</w:t>
        </w:r>
      </w:hyperlink>
    </w:p>
    <w:p w:rsidR="008773A6" w:rsidRPr="00E90C2D" w:rsidRDefault="008773A6" w:rsidP="008773A6">
      <w:pPr>
        <w:ind w:left="1440"/>
        <w:jc w:val="both"/>
        <w:rPr>
          <w:rFonts w:ascii="Arial" w:hAnsi="Arial" w:cs="Arial"/>
          <w:sz w:val="22"/>
          <w:szCs w:val="22"/>
        </w:rPr>
      </w:pPr>
    </w:p>
    <w:p w:rsidR="008773A6" w:rsidRPr="00E90C2D" w:rsidRDefault="008773A6" w:rsidP="002870F5">
      <w:pPr>
        <w:numPr>
          <w:ilvl w:val="0"/>
          <w:numId w:val="8"/>
        </w:numPr>
        <w:tabs>
          <w:tab w:val="clear" w:pos="720"/>
          <w:tab w:val="num" w:pos="2006"/>
        </w:tabs>
        <w:spacing w:line="480" w:lineRule="auto"/>
        <w:ind w:firstLine="924"/>
        <w:jc w:val="both"/>
        <w:rPr>
          <w:rFonts w:ascii="Arial" w:hAnsi="Arial" w:cs="Arial"/>
          <w:sz w:val="22"/>
          <w:szCs w:val="22"/>
        </w:rPr>
      </w:pPr>
      <w:r w:rsidRPr="00E90C2D">
        <w:rPr>
          <w:rFonts w:ascii="Arial" w:hAnsi="Arial" w:cs="Arial"/>
          <w:sz w:val="22"/>
          <w:szCs w:val="22"/>
          <w:rtl/>
        </w:rPr>
        <w:t>מערכות בגופם של יצורים חיים, בדגש על גוף האדם</w:t>
      </w:r>
    </w:p>
    <w:p w:rsidR="008773A6" w:rsidRPr="00E90C2D" w:rsidRDefault="008773A6" w:rsidP="002870F5">
      <w:pPr>
        <w:numPr>
          <w:ilvl w:val="2"/>
          <w:numId w:val="9"/>
        </w:numPr>
        <w:jc w:val="both"/>
        <w:rPr>
          <w:rFonts w:ascii="Arial" w:hAnsi="Arial" w:cs="Arial"/>
          <w:sz w:val="22"/>
          <w:szCs w:val="22"/>
          <w:rtl/>
        </w:rPr>
      </w:pPr>
      <w:hyperlink r:id="rId24" w:tgtFrame="_blank" w:history="1">
        <w:r w:rsidRPr="00E90C2D">
          <w:rPr>
            <w:rFonts w:ascii="Arial" w:hAnsi="Arial" w:cs="Arial"/>
            <w:sz w:val="22"/>
            <w:szCs w:val="22"/>
            <w:rtl/>
          </w:rPr>
          <w:t>מצגת מלווה השתלמות</w:t>
        </w:r>
      </w:hyperlink>
    </w:p>
    <w:p w:rsidR="008773A6" w:rsidRPr="00E90C2D" w:rsidRDefault="008773A6" w:rsidP="002870F5">
      <w:pPr>
        <w:numPr>
          <w:ilvl w:val="2"/>
          <w:numId w:val="9"/>
        </w:numPr>
        <w:jc w:val="both"/>
        <w:rPr>
          <w:rFonts w:ascii="Arial" w:hAnsi="Arial" w:cs="Arial"/>
          <w:sz w:val="22"/>
          <w:szCs w:val="22"/>
        </w:rPr>
      </w:pPr>
      <w:hyperlink r:id="rId25" w:tgtFrame="_blank" w:history="1">
        <w:r w:rsidRPr="00E90C2D">
          <w:rPr>
            <w:rFonts w:ascii="Arial" w:hAnsi="Arial" w:cs="Arial"/>
            <w:sz w:val="22"/>
            <w:szCs w:val="22"/>
            <w:rtl/>
          </w:rPr>
          <w:t>מדריך למנחה השתלמות</w:t>
        </w:r>
      </w:hyperlink>
    </w:p>
    <w:p w:rsidR="008773A6" w:rsidRPr="00E90C2D" w:rsidRDefault="008773A6" w:rsidP="008773A6">
      <w:pPr>
        <w:ind w:left="1440"/>
        <w:jc w:val="both"/>
        <w:rPr>
          <w:rFonts w:ascii="Arial" w:hAnsi="Arial" w:cs="Arial"/>
          <w:sz w:val="22"/>
          <w:szCs w:val="22"/>
        </w:rPr>
      </w:pPr>
    </w:p>
    <w:p w:rsidR="008773A6" w:rsidRPr="00E90C2D" w:rsidRDefault="008773A6" w:rsidP="002870F5">
      <w:pPr>
        <w:numPr>
          <w:ilvl w:val="0"/>
          <w:numId w:val="8"/>
        </w:numPr>
        <w:tabs>
          <w:tab w:val="clear" w:pos="720"/>
          <w:tab w:val="num" w:pos="2006"/>
        </w:tabs>
        <w:spacing w:line="480" w:lineRule="auto"/>
        <w:ind w:firstLine="924"/>
        <w:jc w:val="both"/>
        <w:rPr>
          <w:rFonts w:ascii="Arial" w:hAnsi="Arial" w:cs="Arial"/>
          <w:sz w:val="22"/>
          <w:szCs w:val="22"/>
        </w:rPr>
      </w:pPr>
      <w:r w:rsidRPr="00E90C2D">
        <w:rPr>
          <w:rFonts w:ascii="Arial" w:hAnsi="Arial" w:cs="Arial"/>
          <w:sz w:val="22"/>
          <w:szCs w:val="22"/>
          <w:rtl/>
        </w:rPr>
        <w:t>מערכות אקולוגיות</w:t>
      </w:r>
    </w:p>
    <w:p w:rsidR="008773A6" w:rsidRPr="00E90C2D" w:rsidRDefault="008773A6" w:rsidP="002870F5">
      <w:pPr>
        <w:numPr>
          <w:ilvl w:val="2"/>
          <w:numId w:val="9"/>
        </w:numPr>
        <w:jc w:val="both"/>
        <w:rPr>
          <w:rFonts w:ascii="Arial" w:hAnsi="Arial" w:cs="Arial"/>
          <w:sz w:val="22"/>
          <w:szCs w:val="22"/>
          <w:rtl/>
        </w:rPr>
      </w:pPr>
      <w:hyperlink r:id="rId26" w:tgtFrame="_blank" w:history="1">
        <w:r w:rsidRPr="00E90C2D">
          <w:rPr>
            <w:rFonts w:ascii="Arial" w:hAnsi="Arial" w:cs="Arial"/>
            <w:sz w:val="22"/>
            <w:szCs w:val="22"/>
            <w:rtl/>
          </w:rPr>
          <w:t>מצגת מלווה השתלמות</w:t>
        </w:r>
      </w:hyperlink>
      <w:r w:rsidRPr="00E90C2D">
        <w:rPr>
          <w:rFonts w:ascii="Arial" w:hAnsi="Arial" w:cs="Arial"/>
          <w:sz w:val="22"/>
          <w:szCs w:val="22"/>
          <w:rtl/>
        </w:rPr>
        <w:t xml:space="preserve"> </w:t>
      </w:r>
    </w:p>
    <w:p w:rsidR="008773A6" w:rsidRPr="00E90C2D" w:rsidRDefault="008773A6" w:rsidP="002870F5">
      <w:pPr>
        <w:numPr>
          <w:ilvl w:val="2"/>
          <w:numId w:val="9"/>
        </w:numPr>
        <w:jc w:val="both"/>
        <w:rPr>
          <w:rFonts w:ascii="Arial" w:hAnsi="Arial" w:cs="Arial"/>
          <w:sz w:val="22"/>
          <w:szCs w:val="22"/>
          <w:rtl/>
        </w:rPr>
      </w:pPr>
      <w:hyperlink r:id="rId27" w:tgtFrame="_blank" w:history="1">
        <w:r w:rsidRPr="00E90C2D">
          <w:rPr>
            <w:rFonts w:ascii="Arial" w:hAnsi="Arial" w:cs="Arial"/>
            <w:sz w:val="22"/>
            <w:szCs w:val="22"/>
            <w:rtl/>
          </w:rPr>
          <w:t>מדריך למנחי ההשתלמות</w:t>
        </w:r>
      </w:hyperlink>
      <w:r w:rsidRPr="00E90C2D">
        <w:rPr>
          <w:rFonts w:ascii="Arial" w:hAnsi="Arial" w:cs="Arial"/>
          <w:sz w:val="22"/>
          <w:szCs w:val="22"/>
          <w:rtl/>
        </w:rPr>
        <w:t xml:space="preserve"> </w:t>
      </w:r>
    </w:p>
    <w:p w:rsidR="008773A6" w:rsidRPr="00E90C2D" w:rsidRDefault="008773A6" w:rsidP="002870F5">
      <w:pPr>
        <w:numPr>
          <w:ilvl w:val="2"/>
          <w:numId w:val="9"/>
        </w:numPr>
        <w:jc w:val="both"/>
        <w:rPr>
          <w:rFonts w:ascii="Arial" w:hAnsi="Arial" w:cs="Arial"/>
          <w:sz w:val="22"/>
          <w:szCs w:val="22"/>
          <w:rtl/>
        </w:rPr>
      </w:pPr>
      <w:hyperlink r:id="rId28" w:tgtFrame="_blank" w:history="1">
        <w:r w:rsidRPr="00E90C2D">
          <w:rPr>
            <w:rFonts w:ascii="Arial" w:hAnsi="Arial" w:cs="Arial"/>
            <w:sz w:val="22"/>
            <w:szCs w:val="22"/>
            <w:rtl/>
          </w:rPr>
          <w:t xml:space="preserve">פריט הערכה כיעד למידה - דף פעילות למורים במהלך ההשתלמות </w:t>
        </w:r>
      </w:hyperlink>
    </w:p>
    <w:p w:rsidR="008773A6" w:rsidRPr="00E90C2D" w:rsidRDefault="008773A6" w:rsidP="002870F5">
      <w:pPr>
        <w:numPr>
          <w:ilvl w:val="2"/>
          <w:numId w:val="9"/>
        </w:numPr>
        <w:jc w:val="both"/>
        <w:rPr>
          <w:rFonts w:ascii="Arial" w:hAnsi="Arial" w:cs="Arial"/>
          <w:sz w:val="22"/>
          <w:szCs w:val="22"/>
          <w:rtl/>
        </w:rPr>
      </w:pPr>
      <w:hyperlink r:id="rId29" w:tgtFrame="_blank" w:history="1">
        <w:r w:rsidRPr="00E90C2D">
          <w:rPr>
            <w:rFonts w:ascii="Arial" w:hAnsi="Arial" w:cs="Arial"/>
            <w:sz w:val="22"/>
            <w:szCs w:val="22"/>
            <w:rtl/>
          </w:rPr>
          <w:t xml:space="preserve">דוגמאות לקטעי מידע שנאספו מהעיתונות לפעילות של מעורבות האדם בסביבה </w:t>
        </w:r>
      </w:hyperlink>
    </w:p>
    <w:p w:rsidR="008773A6" w:rsidRPr="00E90C2D" w:rsidRDefault="008773A6" w:rsidP="002870F5">
      <w:pPr>
        <w:numPr>
          <w:ilvl w:val="2"/>
          <w:numId w:val="9"/>
        </w:numPr>
        <w:jc w:val="both"/>
        <w:rPr>
          <w:rFonts w:ascii="Arial" w:hAnsi="Arial" w:cs="Arial"/>
          <w:sz w:val="22"/>
          <w:szCs w:val="22"/>
          <w:rtl/>
        </w:rPr>
      </w:pPr>
      <w:hyperlink r:id="rId30" w:tgtFrame="_blank" w:history="1">
        <w:r w:rsidRPr="00E90C2D">
          <w:rPr>
            <w:rFonts w:ascii="Arial" w:hAnsi="Arial" w:cs="Arial"/>
            <w:sz w:val="22"/>
            <w:szCs w:val="22"/>
            <w:rtl/>
          </w:rPr>
          <w:t>דף הנחיות לפעילות עם הכתבות בנושא מעורבות האדם בסביבה</w:t>
        </w:r>
      </w:hyperlink>
    </w:p>
    <w:p w:rsidR="008773A6" w:rsidRPr="002D2A71" w:rsidRDefault="008773A6" w:rsidP="008773A6">
      <w:pPr>
        <w:jc w:val="both"/>
        <w:rPr>
          <w:rFonts w:ascii="Arial" w:hAnsi="Arial" w:cs="Arial"/>
          <w:rtl/>
        </w:rPr>
      </w:pPr>
    </w:p>
    <w:p w:rsidR="008773A6" w:rsidRPr="00E90C2D" w:rsidRDefault="00754E76" w:rsidP="008773A6">
      <w:pPr>
        <w:rPr>
          <w:rFonts w:hint="cs"/>
          <w:sz w:val="22"/>
          <w:szCs w:val="22"/>
        </w:rPr>
      </w:pPr>
      <w:r>
        <w:rPr>
          <w:rFonts w:hint="cs"/>
          <w:rtl/>
        </w:rPr>
        <w:t xml:space="preserve">                             </w:t>
      </w:r>
      <w:r w:rsidRPr="00E90C2D">
        <w:rPr>
          <w:rFonts w:hint="cs"/>
          <w:sz w:val="22"/>
          <w:szCs w:val="22"/>
          <w:rtl/>
        </w:rPr>
        <w:t>7</w:t>
      </w:r>
      <w:r w:rsidRPr="00E90C2D">
        <w:rPr>
          <w:rFonts w:ascii="Arial" w:hAnsi="Arial" w:cs="Arial" w:hint="cs"/>
          <w:sz w:val="22"/>
          <w:szCs w:val="22"/>
          <w:rtl/>
        </w:rPr>
        <w:t>. מפגש מתוקשב</w:t>
      </w:r>
      <w:r w:rsidRPr="00E90C2D">
        <w:rPr>
          <w:rFonts w:hint="cs"/>
          <w:sz w:val="22"/>
          <w:szCs w:val="22"/>
          <w:rtl/>
        </w:rPr>
        <w:t xml:space="preserve"> </w:t>
      </w:r>
    </w:p>
    <w:p w:rsidR="008773A6" w:rsidRPr="00162354" w:rsidRDefault="008773A6" w:rsidP="008773A6">
      <w:pPr>
        <w:spacing w:line="360" w:lineRule="auto"/>
        <w:rPr>
          <w:rFonts w:ascii="Arial" w:hAnsi="Arial" w:cs="Arial"/>
          <w:rtl/>
        </w:rPr>
      </w:pPr>
      <w:r w:rsidRPr="00162354">
        <w:rPr>
          <w:rFonts w:ascii="Arial" w:hAnsi="Arial" w:cs="Arial"/>
          <w:rtl/>
        </w:rPr>
        <w:t>ה</w:t>
      </w:r>
      <w:r>
        <w:rPr>
          <w:rFonts w:ascii="Arial" w:hAnsi="Arial" w:cs="Arial" w:hint="cs"/>
          <w:rtl/>
        </w:rPr>
        <w:t>אוגדן הינו דינאמי</w:t>
      </w:r>
      <w:r>
        <w:rPr>
          <w:rFonts w:ascii="Arial" w:hAnsi="Arial" w:cs="Arial"/>
          <w:rtl/>
        </w:rPr>
        <w:t xml:space="preserve"> ובעל מבנה של </w:t>
      </w:r>
      <w:r>
        <w:rPr>
          <w:rFonts w:ascii="Arial" w:hAnsi="Arial" w:cs="Arial" w:hint="cs"/>
          <w:rtl/>
        </w:rPr>
        <w:t>"</w:t>
      </w:r>
      <w:r>
        <w:rPr>
          <w:rFonts w:ascii="Arial" w:hAnsi="Arial" w:cs="Arial"/>
          <w:rtl/>
        </w:rPr>
        <w:t xml:space="preserve">אוגדן </w:t>
      </w:r>
      <w:r w:rsidRPr="00162354">
        <w:rPr>
          <w:rFonts w:ascii="Arial" w:hAnsi="Arial" w:cs="Arial"/>
          <w:rtl/>
        </w:rPr>
        <w:t>מתנפח". כל צוות המוביל השתלמות יוכל לצרף ולהוסיף חומרים נוספים בהתאם</w:t>
      </w:r>
      <w:r>
        <w:rPr>
          <w:rFonts w:ascii="Arial" w:hAnsi="Arial" w:cs="Arial" w:hint="cs"/>
          <w:rtl/>
        </w:rPr>
        <w:t xml:space="preserve"> לשינויים בצרכי משרד החינוך/ מחוז</w:t>
      </w:r>
      <w:r w:rsidRPr="00162354">
        <w:rPr>
          <w:rFonts w:ascii="Arial" w:hAnsi="Arial" w:cs="Arial"/>
          <w:rtl/>
        </w:rPr>
        <w:t xml:space="preserve">, </w:t>
      </w:r>
      <w:r>
        <w:rPr>
          <w:rFonts w:ascii="Arial" w:hAnsi="Arial" w:cs="Arial" w:hint="cs"/>
          <w:rtl/>
        </w:rPr>
        <w:t xml:space="preserve">וכן </w:t>
      </w:r>
      <w:r w:rsidRPr="00162354">
        <w:rPr>
          <w:rFonts w:ascii="Arial" w:hAnsi="Arial" w:cs="Arial"/>
          <w:rtl/>
        </w:rPr>
        <w:t>על-פי השקפת עולמו</w:t>
      </w:r>
      <w:r>
        <w:rPr>
          <w:rFonts w:ascii="Arial" w:hAnsi="Arial" w:cs="Arial" w:hint="cs"/>
          <w:rtl/>
        </w:rPr>
        <w:t xml:space="preserve"> של המנחה</w:t>
      </w:r>
      <w:r w:rsidRPr="00162354">
        <w:rPr>
          <w:rFonts w:ascii="Arial" w:hAnsi="Arial" w:cs="Arial"/>
          <w:rtl/>
        </w:rPr>
        <w:t>, ניסיונו והעשייה בשטח.</w:t>
      </w:r>
    </w:p>
    <w:p w:rsidR="008773A6" w:rsidRPr="00162354" w:rsidRDefault="008773A6" w:rsidP="008773A6">
      <w:pPr>
        <w:spacing w:line="360" w:lineRule="auto"/>
        <w:jc w:val="both"/>
        <w:rPr>
          <w:rFonts w:ascii="Arial" w:hAnsi="Arial" w:cs="Arial"/>
          <w:rtl/>
        </w:rPr>
      </w:pPr>
      <w:r w:rsidRPr="00162354">
        <w:rPr>
          <w:rFonts w:ascii="Arial" w:hAnsi="Arial" w:cs="Arial"/>
          <w:rtl/>
        </w:rPr>
        <w:lastRenderedPageBreak/>
        <w:t xml:space="preserve">הפרקים בערכה זו מתוארים ברצף ליניארי. ראוי לציין כי בעת תכנון השתלמות מורים והפעלתה </w:t>
      </w:r>
      <w:r>
        <w:rPr>
          <w:rFonts w:ascii="Arial" w:hAnsi="Arial" w:cs="Arial" w:hint="cs"/>
          <w:rtl/>
        </w:rPr>
        <w:t xml:space="preserve">המפגשים אמורים להיות </w:t>
      </w:r>
      <w:r w:rsidRPr="00162354">
        <w:rPr>
          <w:rFonts w:ascii="Arial" w:hAnsi="Arial" w:cs="Arial"/>
          <w:rtl/>
        </w:rPr>
        <w:t>שלובים זה בזה</w:t>
      </w:r>
      <w:r>
        <w:rPr>
          <w:rFonts w:ascii="Arial" w:hAnsi="Arial" w:cs="Arial" w:hint="cs"/>
          <w:rtl/>
        </w:rPr>
        <w:t xml:space="preserve">, והבחירה של מפגשים מתוך אוגדן זה וארגונם יעשו בהתאמה למטרות, לקהל היעד ולמשאבים של כל השתלמות. </w:t>
      </w:r>
      <w:r w:rsidRPr="00162354">
        <w:rPr>
          <w:rFonts w:ascii="Arial" w:hAnsi="Arial" w:cs="Arial"/>
          <w:rtl/>
        </w:rPr>
        <w:t xml:space="preserve"> </w:t>
      </w:r>
    </w:p>
    <w:p w:rsidR="008773A6" w:rsidRDefault="008773A6" w:rsidP="008773A6">
      <w:pPr>
        <w:spacing w:line="360" w:lineRule="auto"/>
        <w:jc w:val="both"/>
        <w:rPr>
          <w:rFonts w:cs="David" w:hint="cs"/>
          <w:rtl/>
        </w:rPr>
      </w:pPr>
    </w:p>
    <w:p w:rsidR="008773A6" w:rsidRDefault="008773A6" w:rsidP="008773A6">
      <w:pPr>
        <w:spacing w:line="360" w:lineRule="auto"/>
        <w:jc w:val="both"/>
        <w:rPr>
          <w:rFonts w:cs="David" w:hint="cs"/>
          <w:rtl/>
        </w:rPr>
      </w:pPr>
    </w:p>
    <w:p w:rsidR="008773A6" w:rsidRPr="0004253F" w:rsidRDefault="008773A6" w:rsidP="008773A6">
      <w:pPr>
        <w:spacing w:line="360" w:lineRule="auto"/>
        <w:jc w:val="both"/>
        <w:rPr>
          <w:rFonts w:ascii="Arial" w:hAnsi="Arial" w:cs="Arial"/>
          <w:rtl/>
        </w:rPr>
      </w:pPr>
      <w:r w:rsidRPr="00DA3CA0">
        <w:rPr>
          <w:rFonts w:ascii="Arial" w:hAnsi="Arial" w:cs="Arial"/>
          <w:b/>
          <w:bCs/>
          <w:rtl/>
        </w:rPr>
        <w:t>מטרות</w:t>
      </w:r>
      <w:r w:rsidRPr="00DA3CA0">
        <w:rPr>
          <w:rFonts w:ascii="Arial" w:hAnsi="Arial" w:cs="Arial" w:hint="cs"/>
          <w:b/>
          <w:bCs/>
          <w:rtl/>
        </w:rPr>
        <w:t xml:space="preserve"> האוגדן</w:t>
      </w:r>
      <w:r w:rsidRPr="0004253F">
        <w:rPr>
          <w:rFonts w:ascii="Arial" w:hAnsi="Arial" w:cs="Arial"/>
          <w:rtl/>
        </w:rPr>
        <w:t xml:space="preserve">: </w:t>
      </w:r>
    </w:p>
    <w:p w:rsidR="008773A6" w:rsidRDefault="008773A6" w:rsidP="002870F5">
      <w:pPr>
        <w:numPr>
          <w:ilvl w:val="0"/>
          <w:numId w:val="3"/>
        </w:numPr>
        <w:tabs>
          <w:tab w:val="left" w:pos="446"/>
        </w:tabs>
        <w:spacing w:line="276" w:lineRule="auto"/>
        <w:rPr>
          <w:rFonts w:ascii="Arial" w:hAnsi="Arial" w:cs="Arial" w:hint="cs"/>
        </w:rPr>
      </w:pPr>
      <w:r>
        <w:rPr>
          <w:rFonts w:ascii="Arial" w:hAnsi="Arial" w:cs="Arial" w:hint="cs"/>
          <w:rtl/>
        </w:rPr>
        <w:t xml:space="preserve">הצגה של מסגרות שונות להשתלמות מורים </w:t>
      </w:r>
    </w:p>
    <w:p w:rsidR="008773A6" w:rsidRDefault="008773A6" w:rsidP="002870F5">
      <w:pPr>
        <w:numPr>
          <w:ilvl w:val="0"/>
          <w:numId w:val="3"/>
        </w:numPr>
        <w:tabs>
          <w:tab w:val="left" w:pos="446"/>
        </w:tabs>
        <w:spacing w:line="276" w:lineRule="auto"/>
        <w:rPr>
          <w:rFonts w:ascii="Arial" w:hAnsi="Arial" w:cs="Arial" w:hint="cs"/>
        </w:rPr>
      </w:pPr>
      <w:r>
        <w:rPr>
          <w:rFonts w:ascii="Arial" w:hAnsi="Arial" w:cs="Arial" w:hint="cs"/>
          <w:rtl/>
        </w:rPr>
        <w:t>כלים להובלה והפעלה של השתלמויות המתמקדות בערכות ה.ל.ה</w:t>
      </w:r>
    </w:p>
    <w:p w:rsidR="008773A6" w:rsidRDefault="008773A6" w:rsidP="002870F5">
      <w:pPr>
        <w:numPr>
          <w:ilvl w:val="0"/>
          <w:numId w:val="3"/>
        </w:numPr>
        <w:tabs>
          <w:tab w:val="left" w:pos="446"/>
        </w:tabs>
        <w:spacing w:line="276" w:lineRule="auto"/>
        <w:rPr>
          <w:rFonts w:ascii="Arial" w:hAnsi="Arial" w:cs="Arial" w:hint="cs"/>
        </w:rPr>
      </w:pPr>
      <w:r>
        <w:rPr>
          <w:rFonts w:ascii="Arial" w:hAnsi="Arial" w:cs="Arial" w:hint="cs"/>
          <w:rtl/>
        </w:rPr>
        <w:t xml:space="preserve">כלים ורעיונות לקישור בין ההשתלמות להדרכה בית ספרית </w:t>
      </w:r>
    </w:p>
    <w:p w:rsidR="008773A6" w:rsidRDefault="008773A6" w:rsidP="002870F5">
      <w:pPr>
        <w:numPr>
          <w:ilvl w:val="0"/>
          <w:numId w:val="3"/>
        </w:numPr>
        <w:tabs>
          <w:tab w:val="left" w:pos="446"/>
        </w:tabs>
        <w:spacing w:line="276" w:lineRule="auto"/>
        <w:rPr>
          <w:rFonts w:ascii="Arial" w:hAnsi="Arial" w:cs="Arial" w:hint="cs"/>
        </w:rPr>
      </w:pPr>
      <w:r>
        <w:rPr>
          <w:rFonts w:ascii="Arial" w:hAnsi="Arial" w:cs="Arial" w:hint="cs"/>
          <w:rtl/>
        </w:rPr>
        <w:t>דרכים לשילוב מיומנויות בתכנים</w:t>
      </w:r>
    </w:p>
    <w:p w:rsidR="008773A6" w:rsidRDefault="008773A6" w:rsidP="002870F5">
      <w:pPr>
        <w:numPr>
          <w:ilvl w:val="0"/>
          <w:numId w:val="3"/>
        </w:numPr>
        <w:tabs>
          <w:tab w:val="left" w:pos="446"/>
        </w:tabs>
        <w:spacing w:line="276" w:lineRule="auto"/>
        <w:rPr>
          <w:rFonts w:ascii="Arial" w:hAnsi="Arial" w:cs="Arial" w:hint="cs"/>
        </w:rPr>
      </w:pPr>
      <w:r>
        <w:rPr>
          <w:rFonts w:ascii="Arial" w:hAnsi="Arial" w:cs="Arial" w:hint="cs"/>
          <w:rtl/>
        </w:rPr>
        <w:t>הבנת הפוטנציאל הקיים בערכות לקידום ההוראה-למידה-הערכה</w:t>
      </w:r>
    </w:p>
    <w:p w:rsidR="008773A6" w:rsidRDefault="008773A6" w:rsidP="002870F5">
      <w:pPr>
        <w:numPr>
          <w:ilvl w:val="0"/>
          <w:numId w:val="3"/>
        </w:numPr>
        <w:tabs>
          <w:tab w:val="left" w:pos="446"/>
        </w:tabs>
        <w:spacing w:line="276" w:lineRule="auto"/>
        <w:rPr>
          <w:rFonts w:ascii="Arial" w:hAnsi="Arial" w:cs="Arial" w:hint="cs"/>
        </w:rPr>
      </w:pPr>
      <w:r>
        <w:rPr>
          <w:rFonts w:ascii="Arial" w:hAnsi="Arial" w:cs="Arial" w:hint="cs"/>
          <w:rtl/>
        </w:rPr>
        <w:t xml:space="preserve">הצגת משאבים המסייעים בהפעלה של השתלמות. </w:t>
      </w:r>
    </w:p>
    <w:p w:rsidR="008773A6" w:rsidRPr="00DA3CA0" w:rsidRDefault="008773A6" w:rsidP="008773A6">
      <w:pPr>
        <w:tabs>
          <w:tab w:val="left" w:pos="180"/>
        </w:tabs>
        <w:spacing w:line="360" w:lineRule="auto"/>
        <w:jc w:val="both"/>
        <w:rPr>
          <w:rFonts w:ascii="Arial" w:hAnsi="Arial" w:cs="Arial" w:hint="cs"/>
          <w:sz w:val="32"/>
          <w:szCs w:val="32"/>
          <w:rtl/>
        </w:rPr>
      </w:pPr>
    </w:p>
    <w:p w:rsidR="008773A6" w:rsidRPr="008C7FAC" w:rsidRDefault="008773A6" w:rsidP="008773A6">
      <w:pPr>
        <w:rPr>
          <w:rFonts w:ascii="Arial" w:hAnsi="Arial" w:cs="Arial"/>
          <w:rtl/>
        </w:rPr>
      </w:pPr>
    </w:p>
    <w:p w:rsidR="008773A6" w:rsidRPr="008C7FAC" w:rsidRDefault="008773A6" w:rsidP="008773A6">
      <w:pPr>
        <w:rPr>
          <w:rFonts w:ascii="Arial" w:hAnsi="Arial" w:cs="Arial"/>
          <w:b/>
          <w:bCs/>
          <w:rtl/>
        </w:rPr>
      </w:pPr>
      <w:r w:rsidRPr="008C7FAC">
        <w:rPr>
          <w:rFonts w:ascii="Arial" w:hAnsi="Arial" w:cs="Arial"/>
          <w:b/>
          <w:bCs/>
          <w:rtl/>
        </w:rPr>
        <w:t>משאבים</w:t>
      </w:r>
    </w:p>
    <w:p w:rsidR="008773A6" w:rsidRDefault="008773A6" w:rsidP="002870F5">
      <w:pPr>
        <w:pStyle w:val="a"/>
        <w:numPr>
          <w:ilvl w:val="0"/>
          <w:numId w:val="2"/>
        </w:numPr>
        <w:bidi/>
        <w:rPr>
          <w:rFonts w:ascii="Arial" w:hAnsi="Arial" w:hint="cs"/>
          <w:sz w:val="24"/>
          <w:szCs w:val="24"/>
        </w:rPr>
      </w:pPr>
      <w:r w:rsidRPr="008C7FAC">
        <w:rPr>
          <w:rFonts w:ascii="Arial" w:hAnsi="Arial"/>
          <w:sz w:val="24"/>
          <w:szCs w:val="24"/>
          <w:rtl/>
        </w:rPr>
        <w:t>ערכות הוראה- ה.ל.ה</w:t>
      </w:r>
    </w:p>
    <w:p w:rsidR="008773A6" w:rsidRDefault="008773A6" w:rsidP="002870F5">
      <w:pPr>
        <w:pStyle w:val="a"/>
        <w:numPr>
          <w:ilvl w:val="0"/>
          <w:numId w:val="2"/>
        </w:numPr>
        <w:bidi/>
        <w:rPr>
          <w:rFonts w:ascii="Arial" w:hAnsi="Arial" w:hint="cs"/>
          <w:sz w:val="24"/>
          <w:szCs w:val="24"/>
        </w:rPr>
      </w:pPr>
      <w:r>
        <w:rPr>
          <w:rFonts w:ascii="Arial" w:hAnsi="Arial" w:hint="cs"/>
          <w:sz w:val="24"/>
          <w:szCs w:val="24"/>
          <w:rtl/>
        </w:rPr>
        <w:t>ספרי לימוד, בהתאמה לתכני ההשתלמות ( יש לחשוף את המורים לכל ספרי הלימוד העוסקים בנושא והם מאושרים על ידי משרד החינוך)</w:t>
      </w:r>
    </w:p>
    <w:p w:rsidR="008773A6" w:rsidRPr="008C7FAC" w:rsidRDefault="008773A6" w:rsidP="002870F5">
      <w:pPr>
        <w:pStyle w:val="a"/>
        <w:numPr>
          <w:ilvl w:val="0"/>
          <w:numId w:val="2"/>
        </w:numPr>
        <w:bidi/>
        <w:rPr>
          <w:rFonts w:ascii="Arial" w:hAnsi="Arial"/>
          <w:sz w:val="24"/>
          <w:szCs w:val="24"/>
        </w:rPr>
      </w:pPr>
      <w:r>
        <w:rPr>
          <w:rFonts w:ascii="Arial" w:hAnsi="Arial" w:hint="cs"/>
          <w:sz w:val="24"/>
          <w:szCs w:val="24"/>
          <w:rtl/>
        </w:rPr>
        <w:t>חומרי לימוד כגון: סרטים, לומדות</w:t>
      </w:r>
    </w:p>
    <w:p w:rsidR="008773A6" w:rsidRDefault="008773A6" w:rsidP="002870F5">
      <w:pPr>
        <w:pStyle w:val="a"/>
        <w:numPr>
          <w:ilvl w:val="0"/>
          <w:numId w:val="2"/>
        </w:numPr>
        <w:bidi/>
        <w:rPr>
          <w:rFonts w:ascii="Arial" w:hAnsi="Arial" w:hint="cs"/>
          <w:sz w:val="24"/>
          <w:szCs w:val="24"/>
        </w:rPr>
      </w:pPr>
      <w:r>
        <w:rPr>
          <w:rFonts w:ascii="Arial" w:hAnsi="Arial" w:hint="cs"/>
          <w:sz w:val="24"/>
          <w:szCs w:val="24"/>
          <w:rtl/>
        </w:rPr>
        <w:t xml:space="preserve">אוגדן השתלמות ואוגדן הדרכה </w:t>
      </w:r>
    </w:p>
    <w:p w:rsidR="008773A6" w:rsidRPr="008C7FAC" w:rsidRDefault="008773A6" w:rsidP="002870F5">
      <w:pPr>
        <w:pStyle w:val="a"/>
        <w:numPr>
          <w:ilvl w:val="0"/>
          <w:numId w:val="2"/>
        </w:numPr>
        <w:bidi/>
        <w:rPr>
          <w:rFonts w:ascii="Arial" w:hAnsi="Arial"/>
          <w:sz w:val="24"/>
          <w:szCs w:val="24"/>
        </w:rPr>
      </w:pPr>
      <w:r>
        <w:rPr>
          <w:rFonts w:ascii="Arial" w:hAnsi="Arial" w:hint="cs"/>
          <w:sz w:val="24"/>
          <w:szCs w:val="24"/>
          <w:rtl/>
        </w:rPr>
        <w:t>אתרי אינטרנט</w:t>
      </w:r>
    </w:p>
    <w:p w:rsidR="008773A6" w:rsidRPr="008E2286" w:rsidRDefault="008773A6" w:rsidP="002870F5">
      <w:pPr>
        <w:pStyle w:val="a"/>
        <w:numPr>
          <w:ilvl w:val="0"/>
          <w:numId w:val="2"/>
        </w:numPr>
        <w:bidi/>
        <w:rPr>
          <w:rFonts w:ascii="Arial" w:hAnsi="Arial" w:hint="cs"/>
          <w:sz w:val="24"/>
          <w:szCs w:val="24"/>
        </w:rPr>
      </w:pPr>
      <w:r w:rsidRPr="008E2286">
        <w:rPr>
          <w:rFonts w:ascii="Arial" w:hAnsi="Arial"/>
          <w:sz w:val="24"/>
          <w:szCs w:val="24"/>
          <w:rtl/>
        </w:rPr>
        <w:fldChar w:fldCharType="begin"/>
      </w:r>
      <w:r w:rsidRPr="008E2286">
        <w:rPr>
          <w:rFonts w:ascii="Arial" w:hAnsi="Arial"/>
          <w:sz w:val="24"/>
          <w:szCs w:val="24"/>
          <w:rtl/>
        </w:rPr>
        <w:instrText xml:space="preserve"> </w:instrText>
      </w:r>
      <w:r w:rsidRPr="008E2286">
        <w:rPr>
          <w:rFonts w:ascii="Arial" w:hAnsi="Arial"/>
          <w:sz w:val="24"/>
          <w:szCs w:val="24"/>
        </w:rPr>
        <w:instrText>HYPERLINK</w:instrText>
      </w:r>
      <w:r w:rsidRPr="008E2286">
        <w:rPr>
          <w:rFonts w:ascii="Arial" w:hAnsi="Arial"/>
          <w:sz w:val="24"/>
          <w:szCs w:val="24"/>
          <w:rtl/>
        </w:rPr>
        <w:instrText xml:space="preserve"> "</w:instrText>
      </w:r>
      <w:r w:rsidRPr="008E2286">
        <w:rPr>
          <w:rFonts w:ascii="Arial" w:hAnsi="Arial"/>
          <w:sz w:val="24"/>
          <w:szCs w:val="24"/>
        </w:rPr>
        <w:instrText>http://www.motnet.proj.ac.il/Apps/WW/page.aspx?ws=5dd54bfd-f1b8-4c5d-834a-1ddecb1c789b&amp;page=b37cd78e-a8c2-4103-9526-5f053defe42d&amp;fol=c2812bfc-a12f-4847-b178-12ec23c1c906&amp;code=c2812bfc-a12f-4847-b178-12ec23c1c906&amp;box=ed3c5b81-2b27-423e-a431-8d04188cb013&amp;_ps</w:instrText>
      </w:r>
      <w:r w:rsidRPr="008E2286">
        <w:rPr>
          <w:rFonts w:ascii="Arial" w:hAnsi="Arial"/>
          <w:sz w:val="24"/>
          <w:szCs w:val="24"/>
          <w:rtl/>
        </w:rPr>
        <w:instrText xml:space="preserve">" </w:instrText>
      </w:r>
      <w:r w:rsidRPr="008E2286">
        <w:rPr>
          <w:rFonts w:ascii="Arial" w:hAnsi="Arial"/>
          <w:sz w:val="24"/>
          <w:szCs w:val="24"/>
        </w:rPr>
      </w:r>
      <w:r w:rsidRPr="008E2286">
        <w:rPr>
          <w:rFonts w:ascii="Arial" w:hAnsi="Arial"/>
          <w:sz w:val="24"/>
          <w:szCs w:val="24"/>
          <w:rtl/>
        </w:rPr>
        <w:fldChar w:fldCharType="separate"/>
      </w:r>
      <w:r w:rsidRPr="008E2286">
        <w:rPr>
          <w:rStyle w:val="Hyperlink"/>
          <w:rFonts w:ascii="Arial" w:hAnsi="Arial"/>
          <w:sz w:val="24"/>
          <w:szCs w:val="24"/>
          <w:rtl/>
        </w:rPr>
        <w:t>ערכת הדרכה: תכנון והפעלת הש</w:t>
      </w:r>
      <w:r w:rsidRPr="008E2286">
        <w:rPr>
          <w:rStyle w:val="Hyperlink"/>
          <w:rFonts w:ascii="Arial" w:hAnsi="Arial"/>
          <w:sz w:val="24"/>
          <w:szCs w:val="24"/>
          <w:rtl/>
        </w:rPr>
        <w:t>ת</w:t>
      </w:r>
      <w:r w:rsidRPr="008E2286">
        <w:rPr>
          <w:rStyle w:val="Hyperlink"/>
          <w:rFonts w:ascii="Arial" w:hAnsi="Arial"/>
          <w:sz w:val="24"/>
          <w:szCs w:val="24"/>
          <w:rtl/>
        </w:rPr>
        <w:t>למויות מו</w:t>
      </w:r>
      <w:r w:rsidRPr="008E2286">
        <w:rPr>
          <w:rStyle w:val="Hyperlink"/>
          <w:rFonts w:ascii="Arial" w:hAnsi="Arial"/>
          <w:sz w:val="24"/>
          <w:szCs w:val="24"/>
          <w:rtl/>
        </w:rPr>
        <w:t>ר</w:t>
      </w:r>
      <w:r w:rsidRPr="008E2286">
        <w:rPr>
          <w:rStyle w:val="Hyperlink"/>
          <w:rFonts w:ascii="Arial" w:hAnsi="Arial"/>
          <w:sz w:val="24"/>
          <w:szCs w:val="24"/>
          <w:rtl/>
        </w:rPr>
        <w:t>ים במ</w:t>
      </w:r>
      <w:r w:rsidRPr="008E2286">
        <w:rPr>
          <w:rStyle w:val="Hyperlink"/>
          <w:rFonts w:ascii="Arial" w:hAnsi="Arial"/>
          <w:sz w:val="24"/>
          <w:szCs w:val="24"/>
          <w:rtl/>
        </w:rPr>
        <w:t>ד</w:t>
      </w:r>
      <w:r w:rsidRPr="008E2286">
        <w:rPr>
          <w:rStyle w:val="Hyperlink"/>
          <w:rFonts w:ascii="Arial" w:hAnsi="Arial"/>
          <w:sz w:val="24"/>
          <w:szCs w:val="24"/>
          <w:rtl/>
        </w:rPr>
        <w:t>ע וטכנולוגיה לחטיבת הביניים</w:t>
      </w:r>
      <w:r w:rsidRPr="008E2286">
        <w:rPr>
          <w:rFonts w:ascii="Arial" w:hAnsi="Arial"/>
          <w:sz w:val="24"/>
          <w:szCs w:val="24"/>
          <w:rtl/>
        </w:rPr>
        <w:fldChar w:fldCharType="end"/>
      </w:r>
      <w:r w:rsidRPr="008E2286">
        <w:rPr>
          <w:rFonts w:ascii="Arial" w:hAnsi="Arial"/>
          <w:sz w:val="24"/>
          <w:szCs w:val="24"/>
          <w:rtl/>
        </w:rPr>
        <w:t xml:space="preserve"> </w:t>
      </w:r>
    </w:p>
    <w:p w:rsidR="008773A6" w:rsidRPr="008E2286" w:rsidRDefault="008773A6" w:rsidP="002870F5">
      <w:pPr>
        <w:pStyle w:val="a"/>
        <w:numPr>
          <w:ilvl w:val="0"/>
          <w:numId w:val="2"/>
        </w:numPr>
        <w:bidi/>
        <w:rPr>
          <w:rFonts w:ascii="Arial" w:hAnsi="Arial"/>
          <w:sz w:val="24"/>
          <w:szCs w:val="24"/>
        </w:rPr>
      </w:pPr>
      <w:r w:rsidRPr="008E2286">
        <w:rPr>
          <w:rFonts w:ascii="Arial" w:hAnsi="Arial"/>
          <w:sz w:val="24"/>
          <w:szCs w:val="24"/>
          <w:rtl/>
        </w:rPr>
        <w:fldChar w:fldCharType="begin"/>
      </w:r>
      <w:r w:rsidRPr="008E2286">
        <w:rPr>
          <w:rFonts w:ascii="Arial" w:hAnsi="Arial"/>
          <w:sz w:val="24"/>
          <w:szCs w:val="24"/>
          <w:rtl/>
        </w:rPr>
        <w:instrText xml:space="preserve"> </w:instrText>
      </w:r>
      <w:r w:rsidRPr="008E2286">
        <w:rPr>
          <w:rFonts w:ascii="Arial" w:hAnsi="Arial"/>
          <w:sz w:val="24"/>
          <w:szCs w:val="24"/>
        </w:rPr>
        <w:instrText>HYPERLINK</w:instrText>
      </w:r>
      <w:r w:rsidRPr="008E2286">
        <w:rPr>
          <w:rFonts w:ascii="Arial" w:hAnsi="Arial"/>
          <w:sz w:val="24"/>
          <w:szCs w:val="24"/>
          <w:rtl/>
        </w:rPr>
        <w:instrText xml:space="preserve"> "</w:instrText>
      </w:r>
      <w:r w:rsidRPr="008E2286">
        <w:rPr>
          <w:rFonts w:ascii="Arial" w:hAnsi="Arial"/>
          <w:sz w:val="24"/>
          <w:szCs w:val="24"/>
        </w:rPr>
        <w:instrText>http://www.motnet.proj.ac.il/Apps/WW/page.aspx?ws=5dd54bfd-f1b8-4c5d-834a-1ddecb1c789b&amp;page=b37cd78e-a8c2-4103-9526-5f053defe42d&amp;fol=ec854634-9b31-4e86-9611-a779e8f2abee&amp;code=ec854634-9b31-4e86-9611-a779e8f2abee&amp;box=ed3c5b81-2b27-423e-a431-8d04188cb013&amp;_ps</w:instrText>
      </w:r>
      <w:r w:rsidRPr="008E2286">
        <w:rPr>
          <w:rFonts w:ascii="Arial" w:hAnsi="Arial"/>
          <w:sz w:val="24"/>
          <w:szCs w:val="24"/>
          <w:rtl/>
        </w:rPr>
        <w:instrText xml:space="preserve">" </w:instrText>
      </w:r>
      <w:r w:rsidRPr="008E2286">
        <w:rPr>
          <w:rFonts w:ascii="Arial" w:hAnsi="Arial"/>
          <w:sz w:val="24"/>
          <w:szCs w:val="24"/>
        </w:rPr>
      </w:r>
      <w:r w:rsidRPr="008E2286">
        <w:rPr>
          <w:rFonts w:ascii="Arial" w:hAnsi="Arial"/>
          <w:sz w:val="24"/>
          <w:szCs w:val="24"/>
          <w:rtl/>
        </w:rPr>
        <w:fldChar w:fldCharType="separate"/>
      </w:r>
      <w:r w:rsidRPr="008E2286">
        <w:rPr>
          <w:rStyle w:val="Hyperlink"/>
          <w:rFonts w:ascii="Arial" w:hAnsi="Arial"/>
          <w:sz w:val="24"/>
          <w:szCs w:val="24"/>
          <w:rtl/>
        </w:rPr>
        <w:t>חוברת: יכולות וק</w:t>
      </w:r>
      <w:r w:rsidRPr="008E2286">
        <w:rPr>
          <w:rStyle w:val="Hyperlink"/>
          <w:rFonts w:ascii="Arial" w:hAnsi="Arial"/>
          <w:sz w:val="24"/>
          <w:szCs w:val="24"/>
          <w:rtl/>
        </w:rPr>
        <w:t>ש</w:t>
      </w:r>
      <w:r w:rsidRPr="008E2286">
        <w:rPr>
          <w:rStyle w:val="Hyperlink"/>
          <w:rFonts w:ascii="Arial" w:hAnsi="Arial"/>
          <w:sz w:val="24"/>
          <w:szCs w:val="24"/>
          <w:rtl/>
        </w:rPr>
        <w:t>יים-</w:t>
      </w:r>
      <w:r w:rsidRPr="008E2286">
        <w:rPr>
          <w:rStyle w:val="Hyperlink"/>
          <w:rFonts w:ascii="Arial" w:hAnsi="Arial"/>
          <w:sz w:val="24"/>
          <w:szCs w:val="24"/>
          <w:rtl/>
        </w:rPr>
        <w:t xml:space="preserve"> </w:t>
      </w:r>
      <w:r w:rsidRPr="008E2286">
        <w:rPr>
          <w:rStyle w:val="Hyperlink"/>
          <w:rFonts w:ascii="Arial" w:hAnsi="Arial"/>
          <w:sz w:val="24"/>
          <w:szCs w:val="24"/>
          <w:rtl/>
        </w:rPr>
        <w:t>איתור והתמודדות</w:t>
      </w:r>
      <w:r w:rsidRPr="008E2286">
        <w:rPr>
          <w:rFonts w:ascii="Arial" w:hAnsi="Arial"/>
          <w:sz w:val="24"/>
          <w:szCs w:val="24"/>
          <w:rtl/>
        </w:rPr>
        <w:fldChar w:fldCharType="end"/>
      </w:r>
    </w:p>
    <w:p w:rsidR="008773A6" w:rsidRDefault="008773A6" w:rsidP="002870F5">
      <w:pPr>
        <w:pStyle w:val="a"/>
        <w:numPr>
          <w:ilvl w:val="0"/>
          <w:numId w:val="2"/>
        </w:numPr>
        <w:bidi/>
        <w:rPr>
          <w:rFonts w:ascii="Arial" w:hAnsi="Arial" w:hint="cs"/>
          <w:sz w:val="24"/>
          <w:szCs w:val="24"/>
        </w:rPr>
      </w:pPr>
      <w:r>
        <w:rPr>
          <w:rFonts w:ascii="Arial" w:hAnsi="Arial" w:hint="cs"/>
          <w:sz w:val="24"/>
          <w:szCs w:val="24"/>
          <w:rtl/>
        </w:rPr>
        <w:t xml:space="preserve">מסמך האב </w:t>
      </w:r>
    </w:p>
    <w:p w:rsidR="008773A6" w:rsidRPr="008C7FAC" w:rsidRDefault="008773A6" w:rsidP="002870F5">
      <w:pPr>
        <w:pStyle w:val="a"/>
        <w:numPr>
          <w:ilvl w:val="0"/>
          <w:numId w:val="2"/>
        </w:numPr>
        <w:bidi/>
        <w:rPr>
          <w:rFonts w:ascii="Arial" w:hAnsi="Arial"/>
          <w:sz w:val="24"/>
          <w:szCs w:val="24"/>
        </w:rPr>
      </w:pPr>
      <w:r>
        <w:rPr>
          <w:rFonts w:ascii="Arial" w:hAnsi="Arial" w:hint="cs"/>
          <w:sz w:val="24"/>
          <w:szCs w:val="24"/>
          <w:rtl/>
        </w:rPr>
        <w:t xml:space="preserve">תוכנית הלימודים </w:t>
      </w:r>
    </w:p>
    <w:p w:rsidR="008773A6" w:rsidRPr="008C7FAC" w:rsidRDefault="008773A6" w:rsidP="002870F5">
      <w:pPr>
        <w:pStyle w:val="a"/>
        <w:numPr>
          <w:ilvl w:val="0"/>
          <w:numId w:val="2"/>
        </w:numPr>
        <w:bidi/>
        <w:rPr>
          <w:rFonts w:ascii="Arial" w:hAnsi="Arial"/>
          <w:sz w:val="24"/>
          <w:szCs w:val="24"/>
        </w:rPr>
      </w:pPr>
      <w:hyperlink r:id="rId31" w:history="1">
        <w:r w:rsidRPr="008C7FAC">
          <w:rPr>
            <w:rStyle w:val="Hyperlink"/>
            <w:rFonts w:ascii="Arial" w:hAnsi="Arial"/>
            <w:sz w:val="24"/>
            <w:szCs w:val="24"/>
            <w:rtl/>
          </w:rPr>
          <w:t>דגמי הוראה משלבי תכנים ומיומנויות</w:t>
        </w:r>
      </w:hyperlink>
    </w:p>
    <w:p w:rsidR="008773A6" w:rsidRPr="008C7FAC" w:rsidRDefault="008773A6" w:rsidP="002870F5">
      <w:pPr>
        <w:pStyle w:val="a"/>
        <w:numPr>
          <w:ilvl w:val="0"/>
          <w:numId w:val="2"/>
        </w:numPr>
        <w:bidi/>
        <w:rPr>
          <w:rFonts w:ascii="Arial" w:hAnsi="Arial"/>
          <w:sz w:val="24"/>
          <w:szCs w:val="24"/>
        </w:rPr>
      </w:pPr>
      <w:hyperlink r:id="rId32" w:history="1">
        <w:r w:rsidRPr="008C7FAC">
          <w:rPr>
            <w:rStyle w:val="Hyperlink"/>
            <w:rFonts w:ascii="Arial" w:hAnsi="Arial"/>
            <w:sz w:val="24"/>
            <w:szCs w:val="24"/>
            <w:rtl/>
          </w:rPr>
          <w:t>עם הפנים קדימה (למדע)</w:t>
        </w:r>
      </w:hyperlink>
      <w:r w:rsidRPr="008C7FAC">
        <w:rPr>
          <w:rFonts w:ascii="Arial" w:hAnsi="Arial"/>
          <w:sz w:val="24"/>
          <w:szCs w:val="24"/>
          <w:rtl/>
        </w:rPr>
        <w:t xml:space="preserve"> – מאגר מבניות של קטעי מידע ופעילויות לקישור בין הלמידה בבית הספר היסודי לחטה"ב</w:t>
      </w:r>
    </w:p>
    <w:p w:rsidR="008773A6" w:rsidRPr="008E2286" w:rsidRDefault="008773A6" w:rsidP="002870F5">
      <w:pPr>
        <w:pStyle w:val="a"/>
        <w:numPr>
          <w:ilvl w:val="0"/>
          <w:numId w:val="2"/>
        </w:numPr>
        <w:bidi/>
        <w:rPr>
          <w:rFonts w:ascii="Arial" w:hAnsi="Arial" w:hint="cs"/>
          <w:sz w:val="24"/>
          <w:szCs w:val="24"/>
        </w:rPr>
      </w:pPr>
      <w:hyperlink r:id="rId33" w:history="1">
        <w:r w:rsidRPr="008E2286">
          <w:rPr>
            <w:rStyle w:val="Hyperlink"/>
            <w:rFonts w:ascii="Arial" w:hAnsi="Arial"/>
            <w:sz w:val="24"/>
            <w:szCs w:val="24"/>
            <w:rtl/>
          </w:rPr>
          <w:t>מאגר שאלות טי</w:t>
        </w:r>
        <w:r w:rsidRPr="008E2286">
          <w:rPr>
            <w:rStyle w:val="Hyperlink"/>
            <w:rFonts w:ascii="Arial" w:hAnsi="Arial" w:hint="cs"/>
            <w:sz w:val="24"/>
            <w:szCs w:val="24"/>
            <w:rtl/>
          </w:rPr>
          <w:t>מ</w:t>
        </w:r>
        <w:r w:rsidRPr="008E2286">
          <w:rPr>
            <w:rStyle w:val="Hyperlink"/>
            <w:rFonts w:ascii="Arial" w:hAnsi="Arial"/>
            <w:sz w:val="24"/>
            <w:szCs w:val="24"/>
            <w:rtl/>
          </w:rPr>
          <w:t>ס</w:t>
        </w:r>
        <w:r w:rsidRPr="008E2286">
          <w:rPr>
            <w:rStyle w:val="Hyperlink"/>
            <w:rFonts w:ascii="Arial" w:hAnsi="Arial"/>
            <w:sz w:val="24"/>
            <w:szCs w:val="24"/>
            <w:rtl/>
          </w:rPr>
          <w:t xml:space="preserve"> ששוחררו</w:t>
        </w:r>
      </w:hyperlink>
      <w:r w:rsidRPr="008E2286">
        <w:rPr>
          <w:rFonts w:ascii="Arial" w:hAnsi="Arial"/>
          <w:sz w:val="24"/>
          <w:szCs w:val="24"/>
          <w:rtl/>
        </w:rPr>
        <w:t xml:space="preserve"> </w:t>
      </w:r>
    </w:p>
    <w:p w:rsidR="008773A6" w:rsidRPr="008C7FAC" w:rsidRDefault="008773A6" w:rsidP="002870F5">
      <w:pPr>
        <w:pStyle w:val="a"/>
        <w:numPr>
          <w:ilvl w:val="0"/>
          <w:numId w:val="2"/>
        </w:numPr>
        <w:bidi/>
        <w:rPr>
          <w:rFonts w:ascii="Arial" w:hAnsi="Arial"/>
          <w:sz w:val="24"/>
          <w:szCs w:val="24"/>
        </w:rPr>
      </w:pPr>
      <w:hyperlink r:id="rId34" w:history="1">
        <w:r w:rsidRPr="00CE3F28">
          <w:rPr>
            <w:rStyle w:val="Hyperlink"/>
            <w:rFonts w:ascii="Arial" w:hAnsi="Arial"/>
            <w:sz w:val="24"/>
            <w:szCs w:val="24"/>
            <w:rtl/>
          </w:rPr>
          <w:t xml:space="preserve">משימות אוריינות </w:t>
        </w:r>
        <w:r w:rsidRPr="00CE3F28">
          <w:rPr>
            <w:rStyle w:val="Hyperlink"/>
            <w:rFonts w:ascii="Arial" w:hAnsi="Arial"/>
            <w:sz w:val="24"/>
            <w:szCs w:val="24"/>
            <w:rtl/>
          </w:rPr>
          <w:t>מ</w:t>
        </w:r>
        <w:r w:rsidRPr="00CE3F28">
          <w:rPr>
            <w:rStyle w:val="Hyperlink"/>
            <w:rFonts w:ascii="Arial" w:hAnsi="Arial"/>
            <w:sz w:val="24"/>
            <w:szCs w:val="24"/>
            <w:rtl/>
          </w:rPr>
          <w:t>דעית טכנולוגית</w:t>
        </w:r>
      </w:hyperlink>
      <w:r w:rsidRPr="008C7FAC">
        <w:rPr>
          <w:rFonts w:ascii="Arial" w:hAnsi="Arial"/>
          <w:sz w:val="24"/>
          <w:szCs w:val="24"/>
          <w:rtl/>
        </w:rPr>
        <w:t xml:space="preserve"> </w:t>
      </w:r>
    </w:p>
    <w:p w:rsidR="008773A6" w:rsidRPr="008C7FAC" w:rsidRDefault="008773A6" w:rsidP="002870F5">
      <w:pPr>
        <w:pStyle w:val="a"/>
        <w:numPr>
          <w:ilvl w:val="0"/>
          <w:numId w:val="2"/>
        </w:numPr>
        <w:bidi/>
        <w:rPr>
          <w:rFonts w:ascii="Arial" w:hAnsi="Arial"/>
          <w:sz w:val="24"/>
          <w:szCs w:val="24"/>
        </w:rPr>
      </w:pPr>
      <w:hyperlink r:id="rId35" w:history="1">
        <w:r w:rsidRPr="008C7FAC">
          <w:rPr>
            <w:rStyle w:val="Hyperlink"/>
            <w:rFonts w:ascii="Arial" w:hAnsi="Arial"/>
            <w:sz w:val="24"/>
            <w:szCs w:val="24"/>
            <w:rtl/>
          </w:rPr>
          <w:t>מאגר משימות מבחן</w:t>
        </w:r>
      </w:hyperlink>
    </w:p>
    <w:p w:rsidR="008773A6" w:rsidRDefault="008773A6" w:rsidP="002870F5">
      <w:pPr>
        <w:pStyle w:val="a"/>
        <w:numPr>
          <w:ilvl w:val="0"/>
          <w:numId w:val="2"/>
        </w:numPr>
        <w:bidi/>
        <w:rPr>
          <w:rFonts w:ascii="Arial" w:hAnsi="Arial" w:hint="cs"/>
          <w:sz w:val="24"/>
          <w:szCs w:val="24"/>
        </w:rPr>
      </w:pPr>
      <w:r w:rsidRPr="008C7FAC">
        <w:rPr>
          <w:rFonts w:ascii="Arial" w:hAnsi="Arial"/>
          <w:sz w:val="24"/>
          <w:szCs w:val="24"/>
          <w:rtl/>
        </w:rPr>
        <w:t>מאמרים (מהרשת או סרוקים)</w:t>
      </w:r>
    </w:p>
    <w:p w:rsidR="00590C97" w:rsidRPr="008E2286" w:rsidRDefault="00590C97" w:rsidP="008E2286">
      <w:pPr>
        <w:rPr>
          <w:rFonts w:ascii="Arial" w:hAnsi="Arial" w:cs="Arial" w:hint="cs"/>
          <w:b/>
          <w:bCs/>
          <w:highlight w:val="green"/>
          <w:rtl/>
        </w:rPr>
      </w:pPr>
    </w:p>
    <w:p w:rsidR="00886438" w:rsidRDefault="008773A6" w:rsidP="00391ED5">
      <w:pPr>
        <w:pStyle w:val="Heading2"/>
        <w:spacing w:after="120"/>
        <w:rPr>
          <w:rFonts w:hint="cs"/>
          <w:rtl/>
        </w:rPr>
        <w:pPrChange w:id="155" w:author="Orr Bar-Joseph" w:date="2022-06-28T09:17:00Z">
          <w:pPr>
            <w:tabs>
              <w:tab w:val="left" w:pos="180"/>
            </w:tabs>
            <w:spacing w:line="360" w:lineRule="auto"/>
            <w:jc w:val="both"/>
          </w:pPr>
        </w:pPrChange>
      </w:pPr>
      <w:r>
        <w:rPr>
          <w:rtl/>
        </w:rPr>
        <w:br w:type="page"/>
      </w:r>
      <w:bookmarkStart w:id="156" w:name="_Toc107300882"/>
      <w:r w:rsidR="00002780" w:rsidRPr="00391ED5">
        <w:rPr>
          <w:rFonts w:hint="cs"/>
          <w:sz w:val="36"/>
          <w:szCs w:val="36"/>
          <w:rtl/>
          <w:rPrChange w:id="157" w:author="Orr Bar-Joseph" w:date="2022-06-28T09:16:00Z">
            <w:rPr>
              <w:rFonts w:hint="cs"/>
              <w:rtl/>
            </w:rPr>
          </w:rPrChange>
        </w:rPr>
        <w:lastRenderedPageBreak/>
        <w:t>הצעה ל</w:t>
      </w:r>
      <w:r w:rsidR="00886438" w:rsidRPr="00391ED5">
        <w:rPr>
          <w:sz w:val="36"/>
          <w:szCs w:val="36"/>
          <w:rtl/>
          <w:rPrChange w:id="158" w:author="Orr Bar-Joseph" w:date="2022-06-28T09:16:00Z">
            <w:rPr>
              <w:rtl/>
            </w:rPr>
          </w:rPrChange>
        </w:rPr>
        <w:t xml:space="preserve">תכנון </w:t>
      </w:r>
      <w:r w:rsidR="00002780" w:rsidRPr="00391ED5">
        <w:rPr>
          <w:rFonts w:hint="cs"/>
          <w:sz w:val="36"/>
          <w:szCs w:val="36"/>
          <w:rtl/>
          <w:rPrChange w:id="159" w:author="Orr Bar-Joseph" w:date="2022-06-28T09:16:00Z">
            <w:rPr>
              <w:rFonts w:hint="cs"/>
              <w:rtl/>
            </w:rPr>
          </w:rPrChange>
        </w:rPr>
        <w:t xml:space="preserve">מפגשי </w:t>
      </w:r>
      <w:r w:rsidR="00886438" w:rsidRPr="00391ED5">
        <w:rPr>
          <w:sz w:val="36"/>
          <w:szCs w:val="36"/>
          <w:rtl/>
          <w:rPrChange w:id="160" w:author="Orr Bar-Joseph" w:date="2022-06-28T09:16:00Z">
            <w:rPr>
              <w:rtl/>
            </w:rPr>
          </w:rPrChange>
        </w:rPr>
        <w:t>השתלמות</w:t>
      </w:r>
      <w:bookmarkEnd w:id="156"/>
    </w:p>
    <w:p w:rsidR="00407F0B" w:rsidRPr="00162354" w:rsidRDefault="00702377" w:rsidP="00994625">
      <w:pPr>
        <w:tabs>
          <w:tab w:val="left" w:pos="180"/>
        </w:tabs>
        <w:spacing w:line="360" w:lineRule="auto"/>
        <w:jc w:val="both"/>
        <w:rPr>
          <w:rFonts w:ascii="Arial" w:hAnsi="Arial" w:cs="Arial"/>
          <w:rtl/>
        </w:rPr>
      </w:pPr>
      <w:r>
        <w:rPr>
          <w:rFonts w:ascii="Arial" w:hAnsi="Arial" w:cs="Arial" w:hint="cs"/>
          <w:rtl/>
        </w:rPr>
        <w:t>בכל</w:t>
      </w:r>
      <w:r w:rsidR="001A41F7">
        <w:rPr>
          <w:rFonts w:ascii="Arial" w:hAnsi="Arial" w:cs="Arial"/>
          <w:rtl/>
        </w:rPr>
        <w:t xml:space="preserve"> </w:t>
      </w:r>
      <w:r w:rsidR="00407F0B" w:rsidRPr="00162354">
        <w:rPr>
          <w:rFonts w:ascii="Arial" w:hAnsi="Arial" w:cs="Arial"/>
          <w:rtl/>
        </w:rPr>
        <w:t xml:space="preserve">השתלמות </w:t>
      </w:r>
      <w:r w:rsidR="001A41F7">
        <w:rPr>
          <w:rFonts w:ascii="Arial" w:hAnsi="Arial" w:cs="Arial" w:hint="cs"/>
          <w:rtl/>
        </w:rPr>
        <w:t xml:space="preserve">יש להתייחס למספר רכיבים: </w:t>
      </w:r>
      <w:r w:rsidR="00407F0B" w:rsidRPr="00162354">
        <w:rPr>
          <w:rFonts w:ascii="Arial" w:hAnsi="Arial" w:cs="Arial"/>
          <w:rtl/>
        </w:rPr>
        <w:t xml:space="preserve">מטרות </w:t>
      </w:r>
      <w:r w:rsidR="001A41F7">
        <w:rPr>
          <w:rFonts w:ascii="Arial" w:hAnsi="Arial" w:cs="Arial" w:hint="cs"/>
          <w:rtl/>
        </w:rPr>
        <w:t xml:space="preserve">ההשתלמות, </w:t>
      </w:r>
      <w:r>
        <w:rPr>
          <w:rFonts w:ascii="Arial" w:hAnsi="Arial" w:cs="Arial" w:hint="cs"/>
          <w:rtl/>
        </w:rPr>
        <w:t xml:space="preserve">תכנון ההשתלמות: </w:t>
      </w:r>
      <w:r w:rsidR="001F76A2">
        <w:rPr>
          <w:rFonts w:ascii="Arial" w:hAnsi="Arial" w:cs="Arial" w:hint="cs"/>
          <w:rtl/>
        </w:rPr>
        <w:t>נושאים ו</w:t>
      </w:r>
      <w:r w:rsidR="001A41F7">
        <w:rPr>
          <w:rFonts w:ascii="Arial" w:hAnsi="Arial" w:cs="Arial" w:hint="cs"/>
          <w:rtl/>
        </w:rPr>
        <w:t xml:space="preserve">פעילויות, </w:t>
      </w:r>
      <w:r w:rsidR="001A41F7">
        <w:rPr>
          <w:rFonts w:ascii="Arial" w:hAnsi="Arial" w:cs="Arial"/>
          <w:rtl/>
        </w:rPr>
        <w:t xml:space="preserve"> הגדרת התפוקות</w:t>
      </w:r>
      <w:r w:rsidR="001A41F7">
        <w:rPr>
          <w:rFonts w:ascii="Arial" w:hAnsi="Arial" w:cs="Arial" w:hint="cs"/>
          <w:rtl/>
        </w:rPr>
        <w:t xml:space="preserve"> ו</w:t>
      </w:r>
      <w:r w:rsidR="00407F0B" w:rsidRPr="00162354">
        <w:rPr>
          <w:rFonts w:ascii="Arial" w:hAnsi="Arial" w:cs="Arial"/>
          <w:rtl/>
        </w:rPr>
        <w:t>ההערכה.</w:t>
      </w:r>
    </w:p>
    <w:p w:rsidR="00407F0B" w:rsidRPr="00162354" w:rsidRDefault="00407F0B" w:rsidP="00407F0B">
      <w:pPr>
        <w:tabs>
          <w:tab w:val="left" w:pos="180"/>
        </w:tabs>
        <w:spacing w:line="120" w:lineRule="auto"/>
        <w:jc w:val="both"/>
        <w:rPr>
          <w:rFonts w:ascii="Arial" w:hAnsi="Arial" w:cs="Arial"/>
          <w:sz w:val="32"/>
          <w:szCs w:val="32"/>
          <w:rtl/>
        </w:rPr>
      </w:pPr>
      <w:r w:rsidRPr="00162354">
        <w:rPr>
          <w:rFonts w:ascii="Arial" w:hAnsi="Arial" w:cs="Arial"/>
          <w:sz w:val="32"/>
          <w:szCs w:val="32"/>
          <w:rtl/>
        </w:rPr>
        <w:t> </w:t>
      </w:r>
    </w:p>
    <w:p w:rsidR="00407F0B" w:rsidRPr="00994625" w:rsidRDefault="00407F0B" w:rsidP="007D686E">
      <w:pPr>
        <w:pStyle w:val="Heading3"/>
        <w:spacing w:before="0" w:after="0" w:line="360" w:lineRule="auto"/>
        <w:jc w:val="both"/>
        <w:rPr>
          <w:rFonts w:hint="cs"/>
          <w:rtl/>
        </w:rPr>
      </w:pPr>
      <w:del w:id="161" w:author="Orr Bar-Joseph" w:date="2022-06-28T09:23:00Z">
        <w:r w:rsidRPr="007D686E" w:rsidDel="001C5B27">
          <w:rPr>
            <w:rtl/>
          </w:rPr>
          <w:delText xml:space="preserve">    </w:delText>
        </w:r>
        <w:r w:rsidR="007D686E" w:rsidDel="001C5B27">
          <w:rPr>
            <w:rFonts w:hint="cs"/>
            <w:rtl/>
          </w:rPr>
          <w:delText xml:space="preserve"> </w:delText>
        </w:r>
        <w:r w:rsidRPr="00162354" w:rsidDel="001C5B27">
          <w:rPr>
            <w:rtl/>
          </w:rPr>
          <w:delText xml:space="preserve"> </w:delText>
        </w:r>
      </w:del>
      <w:bookmarkStart w:id="162" w:name="_Toc107300883"/>
      <w:r w:rsidRPr="00994625">
        <w:rPr>
          <w:rtl/>
        </w:rPr>
        <w:t xml:space="preserve">מטרות </w:t>
      </w:r>
      <w:r w:rsidR="007D686E" w:rsidRPr="00994625">
        <w:rPr>
          <w:rFonts w:hint="cs"/>
          <w:rtl/>
        </w:rPr>
        <w:t>ההשתלמות</w:t>
      </w:r>
      <w:r w:rsidR="00D9104C" w:rsidRPr="00994625">
        <w:rPr>
          <w:rFonts w:hint="cs"/>
          <w:rtl/>
        </w:rPr>
        <w:t>:</w:t>
      </w:r>
      <w:bookmarkEnd w:id="162"/>
    </w:p>
    <w:p w:rsidR="006C64F9" w:rsidRDefault="00407F0B" w:rsidP="001C5B27">
      <w:pPr>
        <w:spacing w:line="360" w:lineRule="auto"/>
        <w:rPr>
          <w:rFonts w:ascii="Arial" w:hAnsi="Arial" w:cs="Arial" w:hint="cs"/>
          <w:rtl/>
        </w:rPr>
        <w:pPrChange w:id="163" w:author="Orr Bar-Joseph" w:date="2022-06-28T09:23:00Z">
          <w:pPr>
            <w:spacing w:line="360" w:lineRule="auto"/>
            <w:ind w:left="360"/>
          </w:pPr>
        </w:pPrChange>
      </w:pPr>
      <w:r w:rsidRPr="00162354">
        <w:rPr>
          <w:rFonts w:ascii="Arial" w:hAnsi="Arial" w:cs="Arial"/>
          <w:rtl/>
        </w:rPr>
        <w:t xml:space="preserve">מטרות </w:t>
      </w:r>
      <w:r w:rsidR="007D686E">
        <w:rPr>
          <w:rFonts w:ascii="Arial" w:hAnsi="Arial" w:cs="Arial" w:hint="cs"/>
          <w:rtl/>
        </w:rPr>
        <w:t xml:space="preserve">ההשתלמות מנוסחות בהתאמה </w:t>
      </w:r>
      <w:r w:rsidR="007D686E">
        <w:rPr>
          <w:rFonts w:ascii="Arial" w:hAnsi="Arial" w:cs="Arial"/>
          <w:rtl/>
        </w:rPr>
        <w:t xml:space="preserve"> </w:t>
      </w:r>
      <w:r w:rsidR="007D686E">
        <w:rPr>
          <w:rFonts w:ascii="Arial" w:hAnsi="Arial" w:cs="Arial" w:hint="cs"/>
          <w:rtl/>
        </w:rPr>
        <w:t>ל</w:t>
      </w:r>
      <w:r w:rsidRPr="00162354">
        <w:rPr>
          <w:rFonts w:ascii="Arial" w:hAnsi="Arial" w:cs="Arial"/>
          <w:rtl/>
        </w:rPr>
        <w:t xml:space="preserve">מדיניות </w:t>
      </w:r>
      <w:r w:rsidR="00294BA0">
        <w:rPr>
          <w:rFonts w:ascii="Arial" w:hAnsi="Arial" w:cs="Arial" w:hint="cs"/>
          <w:rtl/>
        </w:rPr>
        <w:t xml:space="preserve">מערכת החינוך, </w:t>
      </w:r>
      <w:r w:rsidR="00994625">
        <w:rPr>
          <w:rFonts w:ascii="Arial" w:hAnsi="Arial" w:cs="Arial" w:hint="cs"/>
          <w:rtl/>
        </w:rPr>
        <w:t xml:space="preserve">של הפיקוח, </w:t>
      </w:r>
      <w:r w:rsidR="00294BA0">
        <w:rPr>
          <w:rFonts w:ascii="Arial" w:hAnsi="Arial" w:cs="Arial" w:hint="cs"/>
          <w:rtl/>
        </w:rPr>
        <w:t xml:space="preserve">צרכים של המחוז </w:t>
      </w:r>
      <w:r w:rsidRPr="00162354">
        <w:rPr>
          <w:rFonts w:ascii="Arial" w:hAnsi="Arial" w:cs="Arial"/>
          <w:rtl/>
        </w:rPr>
        <w:t xml:space="preserve"> צרכים</w:t>
      </w:r>
      <w:r w:rsidR="00294BA0">
        <w:rPr>
          <w:rFonts w:ascii="Arial" w:hAnsi="Arial" w:cs="Arial"/>
          <w:rtl/>
        </w:rPr>
        <w:t xml:space="preserve"> של אוכלוסיות ייחודיות של מורים</w:t>
      </w:r>
      <w:r w:rsidR="00294BA0">
        <w:rPr>
          <w:rFonts w:ascii="Arial" w:hAnsi="Arial" w:cs="Arial" w:hint="cs"/>
          <w:rtl/>
        </w:rPr>
        <w:t xml:space="preserve">, תיאוריות חינוכיות עכשוויות, </w:t>
      </w:r>
      <w:r w:rsidRPr="00162354">
        <w:rPr>
          <w:rFonts w:ascii="Arial" w:hAnsi="Arial" w:cs="Arial"/>
          <w:rtl/>
        </w:rPr>
        <w:t xml:space="preserve"> ה"אני מאמין" של הצוות המוביל את ההשתלמות </w:t>
      </w:r>
      <w:r w:rsidR="00FE3DD9">
        <w:rPr>
          <w:rFonts w:ascii="Arial" w:hAnsi="Arial" w:cs="Arial" w:hint="cs"/>
          <w:rtl/>
        </w:rPr>
        <w:t xml:space="preserve">וכו'. </w:t>
      </w:r>
      <w:r w:rsidR="006C64F9">
        <w:rPr>
          <w:rFonts w:ascii="Arial" w:hAnsi="Arial" w:cs="Arial" w:hint="cs"/>
          <w:rtl/>
        </w:rPr>
        <w:br/>
        <w:t xml:space="preserve">הנחה היא כי השתלמות מורים אמורה לתת מענה לחדשנות ושינוי. </w:t>
      </w:r>
      <w:r w:rsidR="000969BE">
        <w:rPr>
          <w:rFonts w:ascii="Arial" w:hAnsi="Arial" w:cs="Arial" w:hint="cs"/>
          <w:rtl/>
        </w:rPr>
        <w:t xml:space="preserve">יש להחליט </w:t>
      </w:r>
      <w:r w:rsidR="00B35440">
        <w:rPr>
          <w:rFonts w:ascii="Arial" w:hAnsi="Arial" w:cs="Arial" w:hint="cs"/>
          <w:rtl/>
        </w:rPr>
        <w:t xml:space="preserve">במה מעוניינים להתמקד בהשתלמות ובהתאם לכך לנסח את מטרת העל של ההשתלמות שממנה יגזרו </w:t>
      </w:r>
      <w:r w:rsidR="00547579">
        <w:rPr>
          <w:rFonts w:ascii="Arial" w:hAnsi="Arial" w:cs="Arial" w:hint="cs"/>
          <w:rtl/>
        </w:rPr>
        <w:t>היעדים של ההשתלמות.</w:t>
      </w:r>
    </w:p>
    <w:p w:rsidR="00B35440" w:rsidRDefault="00994625" w:rsidP="001C5B27">
      <w:pPr>
        <w:spacing w:line="360" w:lineRule="auto"/>
        <w:rPr>
          <w:rFonts w:ascii="Arial" w:hAnsi="Arial" w:cs="Arial" w:hint="cs"/>
          <w:rtl/>
        </w:rPr>
        <w:pPrChange w:id="164" w:author="Orr Bar-Joseph" w:date="2022-06-28T09:23:00Z">
          <w:pPr>
            <w:spacing w:line="360" w:lineRule="auto"/>
            <w:ind w:left="360"/>
          </w:pPr>
        </w:pPrChange>
      </w:pPr>
      <w:r>
        <w:rPr>
          <w:rFonts w:ascii="Arial" w:hAnsi="Arial" w:cs="Arial" w:hint="cs"/>
          <w:rtl/>
        </w:rPr>
        <w:t>[</w:t>
      </w:r>
      <w:r w:rsidR="00B35440">
        <w:rPr>
          <w:rFonts w:ascii="Arial" w:hAnsi="Arial" w:cs="Arial" w:hint="cs"/>
          <w:rtl/>
        </w:rPr>
        <w:t xml:space="preserve">דוגמה </w:t>
      </w:r>
      <w:r w:rsidR="00FF4B7F">
        <w:rPr>
          <w:rFonts w:ascii="Arial" w:hAnsi="Arial" w:cs="Arial" w:hint="cs"/>
          <w:rtl/>
        </w:rPr>
        <w:t xml:space="preserve">למטרת על : </w:t>
      </w:r>
      <w:r w:rsidR="00FF4B7F" w:rsidRPr="00FF4B7F">
        <w:rPr>
          <w:rFonts w:ascii="Arial" w:hAnsi="Arial" w:cs="Arial" w:hint="cs"/>
          <w:i/>
          <w:iCs/>
          <w:rtl/>
        </w:rPr>
        <w:t xml:space="preserve">הכשרת מורים להוראה- למידה </w:t>
      </w:r>
      <w:r w:rsidR="00FF4B7F" w:rsidRPr="00FF4B7F">
        <w:rPr>
          <w:rFonts w:ascii="Arial" w:hAnsi="Arial" w:cs="Arial"/>
          <w:i/>
          <w:iCs/>
          <w:rtl/>
        </w:rPr>
        <w:t>–</w:t>
      </w:r>
      <w:r w:rsidR="00FF4B7F" w:rsidRPr="00FF4B7F">
        <w:rPr>
          <w:rFonts w:ascii="Arial" w:hAnsi="Arial" w:cs="Arial" w:hint="cs"/>
          <w:i/>
          <w:iCs/>
          <w:rtl/>
        </w:rPr>
        <w:t xml:space="preserve"> הערכה  על פי מסמך האב .</w:t>
      </w:r>
      <w:r w:rsidR="00FF4B7F">
        <w:rPr>
          <w:rFonts w:ascii="Arial" w:hAnsi="Arial" w:cs="Arial" w:hint="cs"/>
          <w:rtl/>
        </w:rPr>
        <w:t xml:space="preserve"> </w:t>
      </w:r>
    </w:p>
    <w:p w:rsidR="00407F0B" w:rsidRPr="009E46BA" w:rsidRDefault="00547579" w:rsidP="001C5B27">
      <w:pPr>
        <w:spacing w:line="360" w:lineRule="auto"/>
        <w:rPr>
          <w:rFonts w:ascii="Arial" w:hAnsi="Arial" w:cs="Arial" w:hint="cs"/>
          <w:i/>
          <w:iCs/>
          <w:rtl/>
        </w:rPr>
        <w:pPrChange w:id="165" w:author="Orr Bar-Joseph" w:date="2022-06-28T09:23:00Z">
          <w:pPr>
            <w:spacing w:line="360" w:lineRule="auto"/>
            <w:ind w:left="360"/>
          </w:pPr>
        </w:pPrChange>
      </w:pPr>
      <w:r>
        <w:rPr>
          <w:rFonts w:ascii="Arial" w:hAnsi="Arial" w:cs="Arial" w:hint="cs"/>
          <w:rtl/>
        </w:rPr>
        <w:t>דוגמה ליעדים</w:t>
      </w:r>
      <w:r w:rsidR="00994625">
        <w:rPr>
          <w:rFonts w:ascii="Arial" w:hAnsi="Arial" w:cs="Arial" w:hint="cs"/>
          <w:rtl/>
        </w:rPr>
        <w:t xml:space="preserve">: </w:t>
      </w:r>
      <w:r w:rsidR="009E46BA" w:rsidRPr="009E46BA">
        <w:rPr>
          <w:rFonts w:ascii="Arial" w:hAnsi="Arial" w:cs="Arial" w:hint="cs"/>
          <w:i/>
          <w:iCs/>
          <w:rtl/>
        </w:rPr>
        <w:t>הכר</w:t>
      </w:r>
      <w:r w:rsidR="006F4622" w:rsidRPr="009E46BA">
        <w:rPr>
          <w:rFonts w:ascii="Arial" w:hAnsi="Arial" w:cs="Arial" w:hint="cs"/>
          <w:i/>
          <w:iCs/>
          <w:rtl/>
        </w:rPr>
        <w:t xml:space="preserve">ות עם חומרי למידה חדשים ( ערכות ה.ל.ה) </w:t>
      </w:r>
    </w:p>
    <w:p w:rsidR="006F4622" w:rsidRPr="00E57F14" w:rsidRDefault="006F4622" w:rsidP="001C5B27">
      <w:pPr>
        <w:spacing w:line="360" w:lineRule="auto"/>
        <w:rPr>
          <w:rFonts w:ascii="Arial" w:hAnsi="Arial" w:cs="Arial" w:hint="cs"/>
          <w:i/>
          <w:iCs/>
          <w:rtl/>
        </w:rPr>
        <w:pPrChange w:id="166" w:author="Orr Bar-Joseph" w:date="2022-06-28T09:23:00Z">
          <w:pPr>
            <w:spacing w:line="360" w:lineRule="auto"/>
            <w:ind w:left="360"/>
          </w:pPr>
        </w:pPrChange>
      </w:pPr>
      <w:r w:rsidRPr="00E57F14">
        <w:rPr>
          <w:rFonts w:ascii="Arial" w:hAnsi="Arial" w:cs="Arial" w:hint="cs"/>
          <w:i/>
          <w:iCs/>
          <w:rtl/>
        </w:rPr>
        <w:t>שילוב מיומנויות חקר בתכנים של מו"ט.</w:t>
      </w:r>
    </w:p>
    <w:p w:rsidR="006F4622" w:rsidRPr="00162354" w:rsidRDefault="006F4622" w:rsidP="001C5B27">
      <w:pPr>
        <w:spacing w:line="360" w:lineRule="auto"/>
        <w:rPr>
          <w:rFonts w:ascii="Arial" w:hAnsi="Arial" w:cs="Arial" w:hint="cs"/>
          <w:i/>
          <w:iCs/>
          <w:rtl/>
        </w:rPr>
        <w:pPrChange w:id="167" w:author="Orr Bar-Joseph" w:date="2022-06-28T09:23:00Z">
          <w:pPr>
            <w:spacing w:line="360" w:lineRule="auto"/>
            <w:ind w:left="360"/>
          </w:pPr>
        </w:pPrChange>
      </w:pPr>
      <w:r w:rsidRPr="00E57F14">
        <w:rPr>
          <w:rFonts w:ascii="Arial" w:hAnsi="Arial" w:cs="Arial" w:hint="cs"/>
          <w:i/>
          <w:iCs/>
          <w:rtl/>
        </w:rPr>
        <w:t>היכרות</w:t>
      </w:r>
      <w:r w:rsidR="009E46BA">
        <w:rPr>
          <w:rFonts w:ascii="Arial" w:hAnsi="Arial" w:cs="Arial" w:hint="cs"/>
          <w:i/>
          <w:iCs/>
          <w:rtl/>
        </w:rPr>
        <w:t xml:space="preserve"> והתנסות</w:t>
      </w:r>
      <w:r w:rsidRPr="00E57F14">
        <w:rPr>
          <w:rFonts w:ascii="Arial" w:hAnsi="Arial" w:cs="Arial" w:hint="cs"/>
          <w:i/>
          <w:iCs/>
          <w:rtl/>
        </w:rPr>
        <w:t xml:space="preserve"> עם </w:t>
      </w:r>
      <w:r w:rsidR="009E46BA">
        <w:rPr>
          <w:rFonts w:ascii="Arial" w:hAnsi="Arial" w:cs="Arial" w:hint="cs"/>
          <w:i/>
          <w:iCs/>
          <w:rtl/>
        </w:rPr>
        <w:t>גישת ההל"ל ( הערכה לשם למידה)</w:t>
      </w:r>
      <w:r w:rsidR="00994625">
        <w:rPr>
          <w:rFonts w:ascii="Arial" w:hAnsi="Arial" w:cs="Arial" w:hint="cs"/>
          <w:i/>
          <w:iCs/>
          <w:rtl/>
        </w:rPr>
        <w:t>].</w:t>
      </w:r>
    </w:p>
    <w:p w:rsidR="00407F0B" w:rsidRPr="00162354" w:rsidRDefault="00407F0B" w:rsidP="00407F0B">
      <w:pPr>
        <w:spacing w:line="120" w:lineRule="auto"/>
        <w:jc w:val="both"/>
        <w:rPr>
          <w:rFonts w:ascii="Arial" w:hAnsi="Arial" w:cs="Arial"/>
          <w:rtl/>
        </w:rPr>
      </w:pPr>
      <w:r w:rsidRPr="00162354">
        <w:rPr>
          <w:rFonts w:ascii="Arial" w:hAnsi="Arial" w:cs="Arial"/>
          <w:rtl/>
        </w:rPr>
        <w:t> </w:t>
      </w:r>
    </w:p>
    <w:p w:rsidR="00407F0B" w:rsidRPr="00162354" w:rsidRDefault="00391ED5" w:rsidP="001C5B27">
      <w:pPr>
        <w:rPr>
          <w:rtl/>
        </w:rPr>
        <w:pPrChange w:id="168" w:author="Orr Bar-Joseph" w:date="2022-06-28T09:23:00Z">
          <w:pPr>
            <w:pStyle w:val="Heading3"/>
            <w:spacing w:before="0" w:after="0" w:line="360" w:lineRule="auto"/>
            <w:jc w:val="both"/>
          </w:pPr>
        </w:pPrChange>
      </w:pPr>
      <w:r w:rsidRPr="00162354">
        <w:rPr>
          <w:noProof/>
          <w:rtl/>
        </w:rPr>
        <mc:AlternateContent>
          <mc:Choice Requires="wps">
            <w:drawing>
              <wp:anchor distT="0" distB="0" distL="114300" distR="114300" simplePos="0" relativeHeight="251654656" behindDoc="0" locked="0" layoutInCell="1" allowOverlap="1">
                <wp:simplePos x="0" y="0"/>
                <wp:positionH relativeFrom="column">
                  <wp:posOffset>66675</wp:posOffset>
                </wp:positionH>
                <wp:positionV relativeFrom="paragraph">
                  <wp:posOffset>151765</wp:posOffset>
                </wp:positionV>
                <wp:extent cx="1714500" cy="571500"/>
                <wp:effectExtent l="0" t="2540" r="0" b="0"/>
                <wp:wrapNone/>
                <wp:docPr id="7" name="Text Box 2"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EFC" w:rsidRDefault="00CB1EFC" w:rsidP="00407F0B">
                            <w:pPr>
                              <w:rPr>
                                <w:rFonts w:cs="PandaMF"/>
                              </w:rPr>
                            </w:pPr>
                            <w:r>
                              <w:rPr>
                                <w:rFonts w:cs="PandaMF" w:hint="cs"/>
                                <w:rtl/>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alt="Title: &quot;&quot;" style="position:absolute;left:0;text-align:left;margin-left:5.25pt;margin-top:11.95pt;width:13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" filled="f" fillcolor="#eaeaea" stroked="f">
                <v:textbox>
                  <w:txbxContent>
                    <w:p w:rsidR="00CB1EFC" w:rsidRDefault="00CB1EFC" w:rsidP="00407F0B">
                      <w:pPr>
                        <w:rPr>
                          <w:rFonts w:cs="PandaMF"/>
                        </w:rPr>
                      </w:pPr>
                      <w:r>
                        <w:rPr>
                          <w:rFonts w:cs="PandaMF" w:hint="cs"/>
                          <w:rtl/>
                        </w:rPr>
                        <w:t> </w:t>
                      </w:r>
                    </w:p>
                  </w:txbxContent>
                </v:textbox>
              </v:shape>
            </w:pict>
          </mc:Fallback>
        </mc:AlternateContent>
      </w:r>
      <w:r w:rsidR="00407F0B" w:rsidRPr="00162354">
        <w:rPr>
          <w:rtl/>
        </w:rPr>
        <w:t> </w:t>
      </w:r>
    </w:p>
    <w:p w:rsidR="00407F0B" w:rsidRPr="00994625" w:rsidRDefault="00D106F8" w:rsidP="00521123">
      <w:pPr>
        <w:pStyle w:val="Heading3"/>
        <w:spacing w:before="0" w:after="0" w:line="360" w:lineRule="auto"/>
        <w:jc w:val="both"/>
        <w:rPr>
          <w:rFonts w:hint="cs"/>
          <w:rtl/>
        </w:rPr>
      </w:pPr>
      <w:del w:id="169" w:author="Orr Bar-Joseph" w:date="2022-06-28T09:16:00Z">
        <w:r w:rsidRPr="00D106F8" w:rsidDel="00391ED5">
          <w:rPr>
            <w:rFonts w:hint="cs"/>
            <w:rtl/>
          </w:rPr>
          <w:delText xml:space="preserve"> </w:delText>
        </w:r>
        <w:r w:rsidDel="00391ED5">
          <w:rPr>
            <w:rFonts w:hint="cs"/>
            <w:rtl/>
          </w:rPr>
          <w:delText xml:space="preserve"> </w:delText>
        </w:r>
      </w:del>
      <w:bookmarkStart w:id="170" w:name="_Toc107300884"/>
      <w:r w:rsidR="00702377" w:rsidRPr="00994625">
        <w:rPr>
          <w:rFonts w:hint="cs"/>
          <w:rtl/>
        </w:rPr>
        <w:t>תכנון ההשתלמות</w:t>
      </w:r>
      <w:del w:id="171" w:author="Orr Bar-Joseph" w:date="2022-06-28T09:16:00Z">
        <w:r w:rsidR="00702377" w:rsidRPr="00994625" w:rsidDel="00391ED5">
          <w:rPr>
            <w:rFonts w:hint="cs"/>
            <w:rtl/>
          </w:rPr>
          <w:delText xml:space="preserve"> </w:delText>
        </w:r>
      </w:del>
      <w:r w:rsidR="00D9104C" w:rsidRPr="00994625">
        <w:rPr>
          <w:rFonts w:hint="cs"/>
          <w:rtl/>
        </w:rPr>
        <w:t>:</w:t>
      </w:r>
      <w:bookmarkEnd w:id="170"/>
    </w:p>
    <w:p w:rsidR="00407F0B" w:rsidRPr="00162354" w:rsidRDefault="00E91334" w:rsidP="00E91334">
      <w:pPr>
        <w:spacing w:line="360" w:lineRule="auto"/>
        <w:jc w:val="both"/>
        <w:rPr>
          <w:rFonts w:ascii="Arial" w:hAnsi="Arial" w:cs="Arial" w:hint="cs"/>
          <w:rtl/>
        </w:rPr>
      </w:pPr>
      <w:r>
        <w:rPr>
          <w:rFonts w:ascii="Arial" w:hAnsi="Arial" w:cs="Arial" w:hint="cs"/>
          <w:rtl/>
        </w:rPr>
        <w:t>בחירת הנושאים</w:t>
      </w:r>
      <w:r w:rsidR="00E32551">
        <w:rPr>
          <w:rFonts w:ascii="Arial" w:hAnsi="Arial" w:cs="Arial" w:hint="cs"/>
          <w:rtl/>
        </w:rPr>
        <w:t>/התכנים</w:t>
      </w:r>
      <w:r>
        <w:rPr>
          <w:rFonts w:ascii="Arial" w:hAnsi="Arial" w:cs="Arial" w:hint="cs"/>
          <w:rtl/>
        </w:rPr>
        <w:t xml:space="preserve"> ופריסתם נגזרת מהמטרות. קיימות מספר אפשרויות לפריסת הנושאים: </w:t>
      </w:r>
    </w:p>
    <w:p w:rsidR="00817AEE" w:rsidRPr="00391ED5" w:rsidRDefault="00407F0B" w:rsidP="00391ED5">
      <w:pPr>
        <w:pStyle w:val="ListParagraph"/>
        <w:numPr>
          <w:ilvl w:val="0"/>
          <w:numId w:val="17"/>
        </w:numPr>
        <w:spacing w:line="360" w:lineRule="auto"/>
        <w:jc w:val="both"/>
        <w:rPr>
          <w:rFonts w:ascii="Arial" w:hAnsi="Arial" w:hint="cs"/>
          <w:sz w:val="22"/>
          <w:szCs w:val="24"/>
          <w:rPrChange w:id="172" w:author="Orr Bar-Joseph" w:date="2022-06-28T09:15:00Z">
            <w:rPr>
              <w:rFonts w:hint="cs"/>
            </w:rPr>
          </w:rPrChange>
        </w:rPr>
        <w:pPrChange w:id="173" w:author="Orr Bar-Joseph" w:date="2022-06-28T09:15:00Z">
          <w:pPr>
            <w:spacing w:line="360" w:lineRule="auto"/>
            <w:jc w:val="both"/>
          </w:pPr>
        </w:pPrChange>
      </w:pPr>
      <w:del w:id="174" w:author="Orr Bar-Joseph" w:date="2022-06-28T09:15:00Z">
        <w:r w:rsidRPr="00391ED5" w:rsidDel="00391ED5">
          <w:rPr>
            <w:rFonts w:ascii="Arial" w:hAnsi="Arial"/>
            <w:sz w:val="22"/>
            <w:szCs w:val="24"/>
            <w:rtl/>
            <w:rPrChange w:id="175" w:author="Orr Bar-Joseph" w:date="2022-06-28T09:15:00Z">
              <w:rPr>
                <w:rtl/>
              </w:rPr>
            </w:rPrChange>
          </w:rPr>
          <w:delText>א.</w:delText>
        </w:r>
        <w:r w:rsidRPr="00391ED5" w:rsidDel="00391ED5">
          <w:rPr>
            <w:rFonts w:ascii="Arial" w:hAnsi="Arial"/>
            <w:sz w:val="12"/>
            <w:szCs w:val="12"/>
            <w:rtl/>
            <w:rPrChange w:id="176" w:author="Orr Bar-Joseph" w:date="2022-06-28T09:15:00Z">
              <w:rPr>
                <w:sz w:val="14"/>
                <w:szCs w:val="14"/>
                <w:rtl/>
              </w:rPr>
            </w:rPrChange>
          </w:rPr>
          <w:delText xml:space="preserve">       </w:delText>
        </w:r>
      </w:del>
      <w:r w:rsidRPr="00391ED5">
        <w:rPr>
          <w:rFonts w:ascii="Arial" w:hAnsi="Arial"/>
          <w:sz w:val="22"/>
          <w:szCs w:val="24"/>
          <w:rtl/>
          <w:rPrChange w:id="177" w:author="Orr Bar-Joseph" w:date="2022-06-28T09:15:00Z">
            <w:rPr>
              <w:rtl/>
            </w:rPr>
          </w:rPrChange>
        </w:rPr>
        <w:t xml:space="preserve">פריסת הנושאים ברצף, אחד אחרי השני. המשמעות המעשית היא עיסוק מרוכז בנושא אחד מתחילתו ועד סופו במפגש/ים נתונים.  </w:t>
      </w:r>
    </w:p>
    <w:p w:rsidR="00571484" w:rsidRPr="00391ED5" w:rsidRDefault="00407F0B" w:rsidP="00391ED5">
      <w:pPr>
        <w:pStyle w:val="ListParagraph"/>
        <w:numPr>
          <w:ilvl w:val="0"/>
          <w:numId w:val="17"/>
        </w:numPr>
        <w:spacing w:line="360" w:lineRule="auto"/>
        <w:jc w:val="both"/>
        <w:rPr>
          <w:rFonts w:ascii="Arial" w:hAnsi="Arial" w:hint="cs"/>
          <w:sz w:val="22"/>
          <w:szCs w:val="24"/>
          <w:rtl/>
          <w:rPrChange w:id="178" w:author="Orr Bar-Joseph" w:date="2022-06-28T09:15:00Z">
            <w:rPr>
              <w:rFonts w:hint="cs"/>
              <w:rtl/>
            </w:rPr>
          </w:rPrChange>
        </w:rPr>
        <w:pPrChange w:id="179" w:author="Orr Bar-Joseph" w:date="2022-06-28T09:15:00Z">
          <w:pPr>
            <w:spacing w:line="360" w:lineRule="auto"/>
            <w:jc w:val="both"/>
          </w:pPr>
        </w:pPrChange>
      </w:pPr>
      <w:del w:id="180" w:author="Orr Bar-Joseph" w:date="2022-06-28T09:15:00Z">
        <w:r w:rsidRPr="00391ED5" w:rsidDel="00391ED5">
          <w:rPr>
            <w:rFonts w:ascii="Arial" w:hAnsi="Arial"/>
            <w:sz w:val="22"/>
            <w:szCs w:val="24"/>
            <w:rtl/>
            <w:rPrChange w:id="181" w:author="Orr Bar-Joseph" w:date="2022-06-28T09:15:00Z">
              <w:rPr>
                <w:rtl/>
              </w:rPr>
            </w:rPrChange>
          </w:rPr>
          <w:delText>ב.</w:delText>
        </w:r>
        <w:r w:rsidRPr="00391ED5" w:rsidDel="00391ED5">
          <w:rPr>
            <w:rFonts w:ascii="Arial" w:hAnsi="Arial"/>
            <w:sz w:val="12"/>
            <w:szCs w:val="12"/>
            <w:rtl/>
            <w:rPrChange w:id="182" w:author="Orr Bar-Joseph" w:date="2022-06-28T09:15:00Z">
              <w:rPr>
                <w:sz w:val="14"/>
                <w:szCs w:val="14"/>
                <w:rtl/>
              </w:rPr>
            </w:rPrChange>
          </w:rPr>
          <w:delText xml:space="preserve">       </w:delText>
        </w:r>
      </w:del>
      <w:r w:rsidRPr="00391ED5">
        <w:rPr>
          <w:rFonts w:ascii="Arial" w:hAnsi="Arial"/>
          <w:sz w:val="22"/>
          <w:szCs w:val="24"/>
          <w:rtl/>
          <w:rPrChange w:id="183" w:author="Orr Bar-Joseph" w:date="2022-06-28T09:15:00Z">
            <w:rPr>
              <w:rtl/>
            </w:rPr>
          </w:rPrChange>
        </w:rPr>
        <w:t xml:space="preserve">פריסת הנושאים במקביל אחד לשני במהלך ההשתלמות – המשמעות המעשית היא עיסוק במספר נושאים בכל מפגש ועיסוק בהם לאורך זמן.  </w:t>
      </w:r>
    </w:p>
    <w:p w:rsidR="00466F3A" w:rsidRPr="00391ED5" w:rsidRDefault="00571484" w:rsidP="00391ED5">
      <w:pPr>
        <w:pStyle w:val="ListParagraph"/>
        <w:numPr>
          <w:ilvl w:val="0"/>
          <w:numId w:val="17"/>
        </w:numPr>
        <w:spacing w:line="360" w:lineRule="auto"/>
        <w:jc w:val="both"/>
        <w:rPr>
          <w:rFonts w:ascii="Arial" w:hAnsi="Arial" w:hint="cs"/>
          <w:sz w:val="22"/>
          <w:szCs w:val="24"/>
          <w:rtl/>
          <w:rPrChange w:id="184" w:author="Orr Bar-Joseph" w:date="2022-06-28T09:15:00Z">
            <w:rPr>
              <w:rFonts w:hint="cs"/>
              <w:rtl/>
            </w:rPr>
          </w:rPrChange>
        </w:rPr>
        <w:pPrChange w:id="185" w:author="Orr Bar-Joseph" w:date="2022-06-28T09:15:00Z">
          <w:pPr>
            <w:spacing w:line="360" w:lineRule="auto"/>
            <w:jc w:val="both"/>
          </w:pPr>
        </w:pPrChange>
      </w:pPr>
      <w:del w:id="186" w:author="Orr Bar-Joseph" w:date="2022-06-28T09:15:00Z">
        <w:r w:rsidRPr="00391ED5" w:rsidDel="00391ED5">
          <w:rPr>
            <w:rFonts w:ascii="Arial" w:hAnsi="Arial" w:hint="cs"/>
            <w:sz w:val="22"/>
            <w:szCs w:val="24"/>
            <w:rtl/>
            <w:rPrChange w:id="187" w:author="Orr Bar-Joseph" w:date="2022-06-28T09:15:00Z">
              <w:rPr>
                <w:rFonts w:hint="cs"/>
                <w:rtl/>
              </w:rPr>
            </w:rPrChange>
          </w:rPr>
          <w:delText xml:space="preserve">ג. </w:delText>
        </w:r>
        <w:r w:rsidR="00A33489" w:rsidRPr="00391ED5" w:rsidDel="00391ED5">
          <w:rPr>
            <w:rFonts w:ascii="Arial" w:hAnsi="Arial" w:hint="cs"/>
            <w:sz w:val="22"/>
            <w:szCs w:val="24"/>
            <w:rtl/>
            <w:rPrChange w:id="188" w:author="Orr Bar-Joseph" w:date="2022-06-28T09:15:00Z">
              <w:rPr>
                <w:rFonts w:hint="cs"/>
                <w:rtl/>
              </w:rPr>
            </w:rPrChange>
          </w:rPr>
          <w:delText xml:space="preserve"> </w:delText>
        </w:r>
      </w:del>
      <w:r w:rsidR="00A33489" w:rsidRPr="00391ED5">
        <w:rPr>
          <w:rFonts w:ascii="Arial" w:hAnsi="Arial" w:hint="cs"/>
          <w:sz w:val="22"/>
          <w:szCs w:val="24"/>
          <w:rtl/>
          <w:rPrChange w:id="189" w:author="Orr Bar-Joseph" w:date="2022-06-28T09:15:00Z">
            <w:rPr>
              <w:rFonts w:hint="cs"/>
              <w:rtl/>
            </w:rPr>
          </w:rPrChange>
        </w:rPr>
        <w:t>בחירה של נושא אחד : המשמעות היא שבכל מ</w:t>
      </w:r>
      <w:r w:rsidR="00466F3A" w:rsidRPr="00391ED5">
        <w:rPr>
          <w:rFonts w:ascii="Arial" w:hAnsi="Arial" w:hint="cs"/>
          <w:sz w:val="22"/>
          <w:szCs w:val="24"/>
          <w:rtl/>
          <w:rPrChange w:id="190" w:author="Orr Bar-Joseph" w:date="2022-06-28T09:15:00Z">
            <w:rPr>
              <w:rFonts w:hint="cs"/>
              <w:rtl/>
            </w:rPr>
          </w:rPrChange>
        </w:rPr>
        <w:t xml:space="preserve">פגש יושם דגש על מרכיב אחר בנושא. </w:t>
      </w:r>
    </w:p>
    <w:p w:rsidR="00571484" w:rsidRDefault="00571484" w:rsidP="00A33489">
      <w:pPr>
        <w:spacing w:line="360" w:lineRule="auto"/>
        <w:jc w:val="both"/>
        <w:rPr>
          <w:rFonts w:ascii="Arial" w:hAnsi="Arial" w:cs="Arial" w:hint="cs"/>
          <w:rtl/>
        </w:rPr>
      </w:pPr>
      <w:r>
        <w:rPr>
          <w:rFonts w:ascii="Arial" w:hAnsi="Arial" w:cs="Arial" w:hint="cs"/>
          <w:rtl/>
        </w:rPr>
        <w:t xml:space="preserve"> </w:t>
      </w:r>
    </w:p>
    <w:p w:rsidR="00817AEE" w:rsidRPr="00162354" w:rsidRDefault="00407F0B" w:rsidP="00797803">
      <w:pPr>
        <w:spacing w:line="360" w:lineRule="auto"/>
        <w:jc w:val="both"/>
        <w:rPr>
          <w:rFonts w:ascii="Arial" w:hAnsi="Arial" w:cs="Arial" w:hint="cs"/>
          <w:rtl/>
        </w:rPr>
      </w:pPr>
      <w:r w:rsidRPr="00162354">
        <w:rPr>
          <w:rFonts w:ascii="Arial" w:hAnsi="Arial" w:cs="Arial"/>
          <w:rtl/>
        </w:rPr>
        <w:t> </w:t>
      </w:r>
      <w:r w:rsidR="00797803">
        <w:rPr>
          <w:rFonts w:ascii="Arial" w:hAnsi="Arial" w:cs="Arial"/>
          <w:rtl/>
        </w:rPr>
        <w:t>בתכנו</w:t>
      </w:r>
      <w:r w:rsidR="00797803">
        <w:rPr>
          <w:rFonts w:ascii="Arial" w:hAnsi="Arial" w:cs="Arial" w:hint="cs"/>
          <w:rtl/>
        </w:rPr>
        <w:t xml:space="preserve">ן  </w:t>
      </w:r>
      <w:r w:rsidR="00817AEE" w:rsidRPr="00162354">
        <w:rPr>
          <w:rFonts w:ascii="Arial" w:hAnsi="Arial" w:cs="Arial"/>
          <w:rtl/>
        </w:rPr>
        <w:t xml:space="preserve">של כל השתלמות חשוב שיהיו </w:t>
      </w:r>
      <w:r w:rsidR="00466F3A">
        <w:rPr>
          <w:rFonts w:ascii="Arial" w:hAnsi="Arial" w:cs="Arial" w:hint="cs"/>
          <w:rtl/>
        </w:rPr>
        <w:t xml:space="preserve">מספר מרכיבים : </w:t>
      </w:r>
    </w:p>
    <w:p w:rsidR="00C632FB" w:rsidRPr="00391ED5" w:rsidRDefault="00466F3A" w:rsidP="00391ED5">
      <w:pPr>
        <w:pStyle w:val="ListParagraph"/>
        <w:numPr>
          <w:ilvl w:val="0"/>
          <w:numId w:val="19"/>
        </w:numPr>
        <w:spacing w:line="360" w:lineRule="auto"/>
        <w:jc w:val="both"/>
        <w:rPr>
          <w:rFonts w:ascii="Arial" w:hAnsi="Arial" w:hint="cs"/>
          <w:sz w:val="22"/>
          <w:szCs w:val="24"/>
          <w:rtl/>
          <w:rPrChange w:id="191" w:author="Orr Bar-Joseph" w:date="2022-06-28T09:15:00Z">
            <w:rPr>
              <w:rFonts w:hint="cs"/>
              <w:rtl/>
            </w:rPr>
          </w:rPrChange>
        </w:rPr>
        <w:pPrChange w:id="192" w:author="Orr Bar-Joseph" w:date="2022-06-28T09:15:00Z">
          <w:pPr>
            <w:spacing w:line="360" w:lineRule="auto"/>
            <w:jc w:val="both"/>
          </w:pPr>
        </w:pPrChange>
      </w:pPr>
      <w:del w:id="193" w:author="Orr Bar-Joseph" w:date="2022-06-28T09:15:00Z">
        <w:r w:rsidRPr="00391ED5" w:rsidDel="00391ED5">
          <w:rPr>
            <w:rFonts w:ascii="Arial" w:hAnsi="Arial" w:hint="cs"/>
            <w:sz w:val="22"/>
            <w:szCs w:val="24"/>
            <w:rtl/>
            <w:rPrChange w:id="194" w:author="Orr Bar-Joseph" w:date="2022-06-28T09:15:00Z">
              <w:rPr>
                <w:rFonts w:hint="cs"/>
                <w:rtl/>
              </w:rPr>
            </w:rPrChange>
          </w:rPr>
          <w:delText>1</w:delText>
        </w:r>
        <w:r w:rsidR="00817AEE" w:rsidRPr="00391ED5" w:rsidDel="00391ED5">
          <w:rPr>
            <w:rFonts w:ascii="Arial" w:hAnsi="Arial"/>
            <w:sz w:val="22"/>
            <w:szCs w:val="24"/>
            <w:rtl/>
            <w:rPrChange w:id="195" w:author="Orr Bar-Joseph" w:date="2022-06-28T09:15:00Z">
              <w:rPr>
                <w:rtl/>
              </w:rPr>
            </w:rPrChange>
          </w:rPr>
          <w:delText>.</w:delText>
        </w:r>
        <w:r w:rsidR="00817AEE" w:rsidRPr="00391ED5" w:rsidDel="00391ED5">
          <w:rPr>
            <w:rFonts w:ascii="Arial" w:hAnsi="Arial"/>
            <w:sz w:val="12"/>
            <w:szCs w:val="12"/>
            <w:rtl/>
            <w:rPrChange w:id="196" w:author="Orr Bar-Joseph" w:date="2022-06-28T09:15:00Z">
              <w:rPr>
                <w:sz w:val="14"/>
                <w:szCs w:val="14"/>
                <w:rtl/>
              </w:rPr>
            </w:rPrChange>
          </w:rPr>
          <w:delText xml:space="preserve">        </w:delText>
        </w:r>
      </w:del>
      <w:r w:rsidRPr="00391ED5">
        <w:rPr>
          <w:rFonts w:ascii="Arial" w:hAnsi="Arial" w:hint="cs"/>
          <w:sz w:val="22"/>
          <w:szCs w:val="24"/>
          <w:rtl/>
          <w:rPrChange w:id="197" w:author="Orr Bar-Joseph" w:date="2022-06-28T09:15:00Z">
            <w:rPr>
              <w:rFonts w:hint="cs"/>
              <w:rtl/>
            </w:rPr>
          </w:rPrChange>
        </w:rPr>
        <w:t xml:space="preserve">מרכיב </w:t>
      </w:r>
      <w:r w:rsidR="00817AEE" w:rsidRPr="00391ED5">
        <w:rPr>
          <w:rFonts w:ascii="Arial" w:hAnsi="Arial"/>
          <w:sz w:val="22"/>
          <w:szCs w:val="24"/>
          <w:rtl/>
          <w:rPrChange w:id="198" w:author="Orr Bar-Joseph" w:date="2022-06-28T09:15:00Z">
            <w:rPr>
              <w:rtl/>
            </w:rPr>
          </w:rPrChange>
        </w:rPr>
        <w:t xml:space="preserve">עיוני </w:t>
      </w:r>
      <w:r w:rsidR="00521123" w:rsidRPr="00391ED5">
        <w:rPr>
          <w:rFonts w:ascii="Arial" w:hAnsi="Arial"/>
          <w:sz w:val="22"/>
          <w:szCs w:val="24"/>
          <w:rtl/>
          <w:rPrChange w:id="199" w:author="Orr Bar-Joseph" w:date="2022-06-28T09:15:00Z">
            <w:rPr>
              <w:rtl/>
            </w:rPr>
          </w:rPrChange>
        </w:rPr>
        <w:t>–</w:t>
      </w:r>
      <w:r w:rsidR="00817AEE" w:rsidRPr="00391ED5">
        <w:rPr>
          <w:rFonts w:ascii="Arial" w:hAnsi="Arial"/>
          <w:sz w:val="22"/>
          <w:szCs w:val="24"/>
          <w:rtl/>
          <w:rPrChange w:id="200" w:author="Orr Bar-Joseph" w:date="2022-06-28T09:15:00Z">
            <w:rPr>
              <w:rtl/>
            </w:rPr>
          </w:rPrChange>
        </w:rPr>
        <w:t xml:space="preserve"> תיאורטי</w:t>
      </w:r>
      <w:r w:rsidR="00521123" w:rsidRPr="00391ED5">
        <w:rPr>
          <w:rFonts w:ascii="Arial" w:hAnsi="Arial" w:hint="cs"/>
          <w:sz w:val="22"/>
          <w:szCs w:val="24"/>
          <w:rtl/>
          <w:rPrChange w:id="201" w:author="Orr Bar-Joseph" w:date="2022-06-28T09:15:00Z">
            <w:rPr>
              <w:rFonts w:hint="cs"/>
              <w:rtl/>
            </w:rPr>
          </w:rPrChange>
        </w:rPr>
        <w:t xml:space="preserve"> : </w:t>
      </w:r>
      <w:r w:rsidR="00817AEE" w:rsidRPr="00391ED5">
        <w:rPr>
          <w:rFonts w:ascii="Arial" w:hAnsi="Arial"/>
          <w:sz w:val="22"/>
          <w:szCs w:val="24"/>
          <w:rtl/>
          <w:rPrChange w:id="202" w:author="Orr Bar-Joseph" w:date="2022-06-28T09:15:00Z">
            <w:rPr>
              <w:rtl/>
            </w:rPr>
          </w:rPrChange>
        </w:rPr>
        <w:t>קט</w:t>
      </w:r>
      <w:r w:rsidR="00521123" w:rsidRPr="00391ED5">
        <w:rPr>
          <w:rFonts w:ascii="Arial" w:hAnsi="Arial"/>
          <w:sz w:val="22"/>
          <w:szCs w:val="24"/>
          <w:rtl/>
          <w:rPrChange w:id="203" w:author="Orr Bar-Joseph" w:date="2022-06-28T09:15:00Z">
            <w:rPr>
              <w:rtl/>
            </w:rPr>
          </w:rPrChange>
        </w:rPr>
        <w:t>עי קריאה, מחקר, תיאוריה, הרצאה</w:t>
      </w:r>
      <w:r w:rsidR="00817AEE" w:rsidRPr="00391ED5">
        <w:rPr>
          <w:rFonts w:ascii="Arial" w:hAnsi="Arial"/>
          <w:sz w:val="22"/>
          <w:szCs w:val="24"/>
          <w:rtl/>
          <w:rPrChange w:id="204" w:author="Orr Bar-Joseph" w:date="2022-06-28T09:15:00Z">
            <w:rPr>
              <w:rtl/>
            </w:rPr>
          </w:rPrChange>
        </w:rPr>
        <w:t>.</w:t>
      </w:r>
    </w:p>
    <w:p w:rsidR="00C632FB" w:rsidRPr="00391ED5" w:rsidRDefault="00C632FB" w:rsidP="00391ED5">
      <w:pPr>
        <w:pStyle w:val="ListParagraph"/>
        <w:numPr>
          <w:ilvl w:val="0"/>
          <w:numId w:val="19"/>
        </w:numPr>
        <w:spacing w:line="360" w:lineRule="auto"/>
        <w:jc w:val="both"/>
        <w:rPr>
          <w:rFonts w:ascii="Arial" w:hAnsi="Arial" w:hint="cs"/>
          <w:sz w:val="22"/>
          <w:szCs w:val="24"/>
          <w:rtl/>
          <w:rPrChange w:id="205" w:author="Orr Bar-Joseph" w:date="2022-06-28T09:15:00Z">
            <w:rPr>
              <w:rFonts w:hint="cs"/>
              <w:rtl/>
            </w:rPr>
          </w:rPrChange>
        </w:rPr>
        <w:pPrChange w:id="206" w:author="Orr Bar-Joseph" w:date="2022-06-28T09:15:00Z">
          <w:pPr>
            <w:spacing w:line="360" w:lineRule="auto"/>
            <w:jc w:val="both"/>
          </w:pPr>
        </w:pPrChange>
      </w:pPr>
      <w:del w:id="207" w:author="Orr Bar-Joseph" w:date="2022-06-28T09:15:00Z">
        <w:r w:rsidRPr="00391ED5" w:rsidDel="00391ED5">
          <w:rPr>
            <w:rFonts w:ascii="Arial" w:hAnsi="Arial" w:hint="cs"/>
            <w:sz w:val="22"/>
            <w:szCs w:val="24"/>
            <w:rtl/>
            <w:rPrChange w:id="208" w:author="Orr Bar-Joseph" w:date="2022-06-28T09:15:00Z">
              <w:rPr>
                <w:rFonts w:hint="cs"/>
                <w:rtl/>
              </w:rPr>
            </w:rPrChange>
          </w:rPr>
          <w:delText xml:space="preserve">2. </w:delText>
        </w:r>
        <w:r w:rsidR="00817AEE" w:rsidRPr="00391ED5" w:rsidDel="00391ED5">
          <w:rPr>
            <w:rFonts w:ascii="Arial" w:hAnsi="Arial"/>
            <w:sz w:val="12"/>
            <w:szCs w:val="12"/>
            <w:rtl/>
            <w:rPrChange w:id="209" w:author="Orr Bar-Joseph" w:date="2022-06-28T09:15:00Z">
              <w:rPr>
                <w:sz w:val="14"/>
                <w:szCs w:val="14"/>
                <w:rtl/>
              </w:rPr>
            </w:rPrChange>
          </w:rPr>
          <w:delText xml:space="preserve">       </w:delText>
        </w:r>
      </w:del>
      <w:r w:rsidRPr="00391ED5">
        <w:rPr>
          <w:rFonts w:ascii="Arial" w:hAnsi="Arial" w:hint="cs"/>
          <w:sz w:val="22"/>
          <w:szCs w:val="24"/>
          <w:rtl/>
          <w:rPrChange w:id="210" w:author="Orr Bar-Joseph" w:date="2022-06-28T09:15:00Z">
            <w:rPr>
              <w:rFonts w:hint="cs"/>
              <w:rtl/>
            </w:rPr>
          </w:rPrChange>
        </w:rPr>
        <w:t xml:space="preserve">מרכיב </w:t>
      </w:r>
      <w:r w:rsidR="00817AEE" w:rsidRPr="00391ED5">
        <w:rPr>
          <w:rFonts w:ascii="Arial" w:hAnsi="Arial"/>
          <w:sz w:val="22"/>
          <w:szCs w:val="24"/>
          <w:rtl/>
          <w:rPrChange w:id="211" w:author="Orr Bar-Joseph" w:date="2022-06-28T09:15:00Z">
            <w:rPr>
              <w:rtl/>
            </w:rPr>
          </w:rPrChange>
        </w:rPr>
        <w:t xml:space="preserve"> מעשי-חוויתי – התנסות פעילה בתהליכי למידה, הוראה והערכה.</w:t>
      </w:r>
    </w:p>
    <w:p w:rsidR="00C632FB" w:rsidRPr="00391ED5" w:rsidRDefault="00C632FB" w:rsidP="00391ED5">
      <w:pPr>
        <w:pStyle w:val="ListParagraph"/>
        <w:numPr>
          <w:ilvl w:val="0"/>
          <w:numId w:val="19"/>
        </w:numPr>
        <w:spacing w:line="360" w:lineRule="auto"/>
        <w:jc w:val="both"/>
        <w:rPr>
          <w:rFonts w:ascii="Arial" w:hAnsi="Arial" w:hint="cs"/>
          <w:sz w:val="22"/>
          <w:szCs w:val="24"/>
          <w:rtl/>
          <w:rPrChange w:id="212" w:author="Orr Bar-Joseph" w:date="2022-06-28T09:15:00Z">
            <w:rPr>
              <w:rFonts w:hint="cs"/>
              <w:rtl/>
            </w:rPr>
          </w:rPrChange>
        </w:rPr>
        <w:pPrChange w:id="213" w:author="Orr Bar-Joseph" w:date="2022-06-28T09:15:00Z">
          <w:pPr>
            <w:spacing w:line="360" w:lineRule="auto"/>
            <w:jc w:val="both"/>
          </w:pPr>
        </w:pPrChange>
      </w:pPr>
      <w:del w:id="214" w:author="Orr Bar-Joseph" w:date="2022-06-28T09:15:00Z">
        <w:r w:rsidRPr="00391ED5" w:rsidDel="00391ED5">
          <w:rPr>
            <w:rFonts w:ascii="Arial" w:hAnsi="Arial" w:hint="cs"/>
            <w:sz w:val="22"/>
            <w:szCs w:val="24"/>
            <w:rtl/>
            <w:rPrChange w:id="215" w:author="Orr Bar-Joseph" w:date="2022-06-28T09:15:00Z">
              <w:rPr>
                <w:rFonts w:hint="cs"/>
                <w:rtl/>
              </w:rPr>
            </w:rPrChange>
          </w:rPr>
          <w:delText xml:space="preserve">3.      </w:delText>
        </w:r>
      </w:del>
      <w:r w:rsidRPr="00391ED5">
        <w:rPr>
          <w:rFonts w:ascii="Arial" w:hAnsi="Arial" w:hint="cs"/>
          <w:sz w:val="22"/>
          <w:szCs w:val="24"/>
          <w:rtl/>
          <w:rPrChange w:id="216" w:author="Orr Bar-Joseph" w:date="2022-06-28T09:15:00Z">
            <w:rPr>
              <w:rFonts w:hint="cs"/>
              <w:rtl/>
            </w:rPr>
          </w:rPrChange>
        </w:rPr>
        <w:t xml:space="preserve">מרכיב </w:t>
      </w:r>
      <w:r w:rsidR="00817AEE" w:rsidRPr="00391ED5">
        <w:rPr>
          <w:rFonts w:ascii="Arial" w:hAnsi="Arial"/>
          <w:sz w:val="22"/>
          <w:szCs w:val="24"/>
          <w:rtl/>
          <w:rPrChange w:id="217" w:author="Orr Bar-Joseph" w:date="2022-06-28T09:15:00Z">
            <w:rPr>
              <w:rtl/>
            </w:rPr>
          </w:rPrChange>
        </w:rPr>
        <w:t>יישומי – הפעלה והטמעה של הנלמד בהשתלמות בשדה.</w:t>
      </w:r>
    </w:p>
    <w:p w:rsidR="00817AEE" w:rsidRPr="00391ED5" w:rsidRDefault="00C632FB" w:rsidP="00391ED5">
      <w:pPr>
        <w:pStyle w:val="ListParagraph"/>
        <w:numPr>
          <w:ilvl w:val="0"/>
          <w:numId w:val="19"/>
        </w:numPr>
        <w:spacing w:line="360" w:lineRule="auto"/>
        <w:jc w:val="both"/>
        <w:rPr>
          <w:rFonts w:ascii="Arial" w:hAnsi="Arial" w:hint="cs"/>
          <w:sz w:val="22"/>
          <w:szCs w:val="24"/>
          <w:rtl/>
          <w:rPrChange w:id="218" w:author="Orr Bar-Joseph" w:date="2022-06-28T09:15:00Z">
            <w:rPr>
              <w:rFonts w:hint="cs"/>
              <w:rtl/>
            </w:rPr>
          </w:rPrChange>
        </w:rPr>
        <w:pPrChange w:id="219" w:author="Orr Bar-Joseph" w:date="2022-06-28T09:15:00Z">
          <w:pPr>
            <w:spacing w:line="360" w:lineRule="auto"/>
            <w:jc w:val="both"/>
          </w:pPr>
        </w:pPrChange>
      </w:pPr>
      <w:del w:id="220" w:author="Orr Bar-Joseph" w:date="2022-06-28T09:15:00Z">
        <w:r w:rsidRPr="00391ED5" w:rsidDel="00391ED5">
          <w:rPr>
            <w:rFonts w:ascii="Arial" w:hAnsi="Arial" w:hint="cs"/>
            <w:sz w:val="22"/>
            <w:szCs w:val="24"/>
            <w:rtl/>
            <w:rPrChange w:id="221" w:author="Orr Bar-Joseph" w:date="2022-06-28T09:15:00Z">
              <w:rPr>
                <w:rFonts w:hint="cs"/>
                <w:rtl/>
              </w:rPr>
            </w:rPrChange>
          </w:rPr>
          <w:delText xml:space="preserve"> </w:delText>
        </w:r>
        <w:r w:rsidRPr="00391ED5" w:rsidDel="00391ED5">
          <w:rPr>
            <w:rFonts w:ascii="Arial" w:hAnsi="Arial" w:hint="cs"/>
            <w:sz w:val="22"/>
            <w:szCs w:val="24"/>
            <w:rtl/>
            <w:rPrChange w:id="222" w:author="Orr Bar-Joseph" w:date="2022-06-28T09:15:00Z">
              <w:rPr>
                <w:rFonts w:hint="cs"/>
                <w:rtl/>
              </w:rPr>
            </w:rPrChange>
          </w:rPr>
          <w:delText xml:space="preserve">4. </w:delText>
        </w:r>
        <w:r w:rsidR="00521123" w:rsidRPr="00391ED5" w:rsidDel="00391ED5">
          <w:rPr>
            <w:rFonts w:ascii="Arial" w:hAnsi="Arial"/>
            <w:sz w:val="12"/>
            <w:szCs w:val="12"/>
            <w:rtl/>
            <w:rPrChange w:id="223" w:author="Orr Bar-Joseph" w:date="2022-06-28T09:15:00Z">
              <w:rPr>
                <w:sz w:val="14"/>
                <w:szCs w:val="14"/>
                <w:rtl/>
              </w:rPr>
            </w:rPrChange>
          </w:rPr>
          <w:delText>   </w:delText>
        </w:r>
        <w:r w:rsidR="00817AEE" w:rsidRPr="00391ED5" w:rsidDel="00391ED5">
          <w:rPr>
            <w:rFonts w:ascii="Arial" w:hAnsi="Arial"/>
            <w:sz w:val="12"/>
            <w:szCs w:val="12"/>
            <w:rtl/>
            <w:rPrChange w:id="224" w:author="Orr Bar-Joseph" w:date="2022-06-28T09:15:00Z">
              <w:rPr>
                <w:sz w:val="14"/>
                <w:szCs w:val="14"/>
                <w:rtl/>
              </w:rPr>
            </w:rPrChange>
          </w:rPr>
          <w:delText> </w:delText>
        </w:r>
        <w:r w:rsidR="00817AEE" w:rsidRPr="00391ED5" w:rsidDel="00391ED5">
          <w:rPr>
            <w:rFonts w:ascii="Arial" w:hAnsi="Arial"/>
            <w:sz w:val="22"/>
            <w:szCs w:val="24"/>
            <w:rtl/>
            <w:rPrChange w:id="225" w:author="Orr Bar-Joseph" w:date="2022-06-28T09:15:00Z">
              <w:rPr>
                <w:rtl/>
              </w:rPr>
            </w:rPrChange>
          </w:rPr>
          <w:delText> </w:delText>
        </w:r>
      </w:del>
      <w:r w:rsidR="00521123" w:rsidRPr="00391ED5">
        <w:rPr>
          <w:rFonts w:ascii="Arial" w:hAnsi="Arial" w:hint="cs"/>
          <w:sz w:val="22"/>
          <w:szCs w:val="24"/>
          <w:rtl/>
          <w:rPrChange w:id="226" w:author="Orr Bar-Joseph" w:date="2022-06-28T09:15:00Z">
            <w:rPr>
              <w:rFonts w:hint="cs"/>
              <w:rtl/>
            </w:rPr>
          </w:rPrChange>
        </w:rPr>
        <w:t>מרכיב</w:t>
      </w:r>
      <w:r w:rsidR="00817AEE" w:rsidRPr="00391ED5">
        <w:rPr>
          <w:rFonts w:ascii="Arial" w:hAnsi="Arial"/>
          <w:sz w:val="22"/>
          <w:szCs w:val="24"/>
          <w:rtl/>
          <w:rPrChange w:id="227" w:author="Orr Bar-Joseph" w:date="2022-06-28T09:15:00Z">
            <w:rPr>
              <w:rtl/>
            </w:rPr>
          </w:rPrChange>
        </w:rPr>
        <w:t xml:space="preserve"> רפלקטיבי </w:t>
      </w:r>
      <w:r w:rsidR="00797803" w:rsidRPr="00391ED5">
        <w:rPr>
          <w:rFonts w:ascii="Arial" w:hAnsi="Arial" w:hint="cs"/>
          <w:sz w:val="22"/>
          <w:szCs w:val="24"/>
          <w:rtl/>
          <w:rPrChange w:id="228" w:author="Orr Bar-Joseph" w:date="2022-06-28T09:15:00Z">
            <w:rPr>
              <w:rFonts w:hint="cs"/>
              <w:rtl/>
            </w:rPr>
          </w:rPrChange>
        </w:rPr>
        <w:t>-</w:t>
      </w:r>
      <w:r w:rsidR="00817AEE" w:rsidRPr="00391ED5">
        <w:rPr>
          <w:rFonts w:ascii="Arial" w:hAnsi="Arial"/>
          <w:sz w:val="22"/>
          <w:szCs w:val="24"/>
          <w:rtl/>
          <w:rPrChange w:id="229" w:author="Orr Bar-Joseph" w:date="2022-06-28T09:15:00Z">
            <w:rPr>
              <w:rtl/>
            </w:rPr>
          </w:rPrChange>
        </w:rPr>
        <w:t xml:space="preserve"> משוב ורפלקציה אישיים וקבוצתיים על כל תהליכי הלמידה.</w:t>
      </w:r>
    </w:p>
    <w:p w:rsidR="00797803" w:rsidRPr="00391ED5" w:rsidRDefault="00797803" w:rsidP="00391ED5">
      <w:pPr>
        <w:pStyle w:val="ListParagraph"/>
        <w:numPr>
          <w:ilvl w:val="0"/>
          <w:numId w:val="19"/>
        </w:numPr>
        <w:spacing w:line="360" w:lineRule="auto"/>
        <w:jc w:val="both"/>
        <w:rPr>
          <w:rFonts w:ascii="Arial" w:hAnsi="Arial"/>
          <w:sz w:val="22"/>
          <w:szCs w:val="24"/>
          <w:rtl/>
          <w:rPrChange w:id="230" w:author="Orr Bar-Joseph" w:date="2022-06-28T09:15:00Z">
            <w:rPr>
              <w:rtl/>
            </w:rPr>
          </w:rPrChange>
        </w:rPr>
        <w:pPrChange w:id="231" w:author="Orr Bar-Joseph" w:date="2022-06-28T09:15:00Z">
          <w:pPr>
            <w:spacing w:line="360" w:lineRule="auto"/>
            <w:jc w:val="both"/>
          </w:pPr>
        </w:pPrChange>
      </w:pPr>
      <w:del w:id="232" w:author="Orr Bar-Joseph" w:date="2022-06-28T09:15:00Z">
        <w:r w:rsidRPr="00391ED5" w:rsidDel="00391ED5">
          <w:rPr>
            <w:rFonts w:ascii="Arial" w:hAnsi="Arial" w:hint="cs"/>
            <w:sz w:val="22"/>
            <w:szCs w:val="24"/>
            <w:rtl/>
            <w:rPrChange w:id="233" w:author="Orr Bar-Joseph" w:date="2022-06-28T09:15:00Z">
              <w:rPr>
                <w:rFonts w:hint="cs"/>
                <w:rtl/>
              </w:rPr>
            </w:rPrChange>
          </w:rPr>
          <w:delText xml:space="preserve">5.      </w:delText>
        </w:r>
      </w:del>
      <w:r w:rsidRPr="00391ED5">
        <w:rPr>
          <w:rFonts w:ascii="Arial" w:hAnsi="Arial" w:hint="cs"/>
          <w:sz w:val="22"/>
          <w:szCs w:val="24"/>
          <w:rtl/>
          <w:rPrChange w:id="234" w:author="Orr Bar-Joseph" w:date="2022-06-28T09:15:00Z">
            <w:rPr>
              <w:rFonts w:hint="cs"/>
              <w:rtl/>
            </w:rPr>
          </w:rPrChange>
        </w:rPr>
        <w:t xml:space="preserve">מרכיב הערכה </w:t>
      </w:r>
      <w:r w:rsidRPr="00391ED5">
        <w:rPr>
          <w:rFonts w:ascii="Arial" w:hAnsi="Arial"/>
          <w:sz w:val="22"/>
          <w:szCs w:val="24"/>
          <w:rtl/>
          <w:rPrChange w:id="235" w:author="Orr Bar-Joseph" w:date="2022-06-28T09:15:00Z">
            <w:rPr>
              <w:rtl/>
            </w:rPr>
          </w:rPrChange>
        </w:rPr>
        <w:t>–</w:t>
      </w:r>
      <w:r w:rsidRPr="00391ED5">
        <w:rPr>
          <w:rFonts w:ascii="Arial" w:hAnsi="Arial" w:hint="cs"/>
          <w:sz w:val="22"/>
          <w:szCs w:val="24"/>
          <w:rtl/>
          <w:rPrChange w:id="236" w:author="Orr Bar-Joseph" w:date="2022-06-28T09:15:00Z">
            <w:rPr>
              <w:rFonts w:hint="cs"/>
              <w:rtl/>
            </w:rPr>
          </w:rPrChange>
        </w:rPr>
        <w:t xml:space="preserve">  כיצד יוערכו המשתלמים (תיק עבודות, מטלה וכו')</w:t>
      </w:r>
    </w:p>
    <w:p w:rsidR="00407F0B" w:rsidRPr="00162354" w:rsidRDefault="00407F0B" w:rsidP="00407F0B">
      <w:pPr>
        <w:jc w:val="both"/>
        <w:rPr>
          <w:rFonts w:ascii="Arial" w:hAnsi="Arial" w:cs="Arial"/>
          <w:rtl/>
        </w:rPr>
      </w:pPr>
    </w:p>
    <w:p w:rsidR="00407F0B" w:rsidRPr="00162354" w:rsidDel="001C5B27" w:rsidRDefault="00407F0B" w:rsidP="00A22BAB">
      <w:pPr>
        <w:spacing w:line="360" w:lineRule="auto"/>
        <w:rPr>
          <w:del w:id="237" w:author="Orr Bar-Joseph" w:date="2022-06-28T09:24:00Z"/>
          <w:rFonts w:ascii="Arial" w:hAnsi="Arial" w:cs="Arial"/>
          <w:rtl/>
        </w:rPr>
      </w:pPr>
      <w:r w:rsidRPr="00162354">
        <w:rPr>
          <w:rFonts w:ascii="Arial" w:hAnsi="Arial" w:cs="Arial"/>
          <w:rtl/>
        </w:rPr>
        <w:t>לאחר קביעת התכנים והרצף של ההשתלמות, יש לקבוע את דרכי הביצוע והפעילויות המתאימות להצגתם בהש</w:t>
      </w:r>
      <w:r w:rsidR="003A1AE1">
        <w:rPr>
          <w:rFonts w:ascii="Arial" w:hAnsi="Arial" w:cs="Arial"/>
          <w:rtl/>
        </w:rPr>
        <w:t>תלמות</w:t>
      </w:r>
      <w:r w:rsidR="003A1AE1">
        <w:rPr>
          <w:rFonts w:ascii="Arial" w:hAnsi="Arial" w:cs="Arial" w:hint="cs"/>
          <w:rtl/>
        </w:rPr>
        <w:t xml:space="preserve">, תוך התאמה לתכנים. </w:t>
      </w:r>
      <w:r w:rsidR="003A1AE1">
        <w:rPr>
          <w:rFonts w:ascii="Arial" w:hAnsi="Arial" w:cs="Arial"/>
          <w:rtl/>
        </w:rPr>
        <w:br/>
      </w:r>
      <w:r w:rsidRPr="00162354">
        <w:rPr>
          <w:rFonts w:ascii="Arial" w:hAnsi="Arial" w:cs="Arial"/>
          <w:rtl/>
        </w:rPr>
        <w:t>.</w:t>
      </w:r>
    </w:p>
    <w:p w:rsidR="00407F0B" w:rsidRPr="00162354" w:rsidRDefault="00407F0B" w:rsidP="001C5B27">
      <w:pPr>
        <w:spacing w:line="360" w:lineRule="auto"/>
        <w:rPr>
          <w:rFonts w:ascii="Arial" w:hAnsi="Arial" w:cs="Arial"/>
          <w:rtl/>
        </w:rPr>
        <w:pPrChange w:id="238" w:author="Orr Bar-Joseph" w:date="2022-06-28T09:24:00Z">
          <w:pPr>
            <w:spacing w:line="120" w:lineRule="auto"/>
            <w:ind w:firstLine="397"/>
            <w:jc w:val="both"/>
          </w:pPr>
        </w:pPrChange>
      </w:pPr>
      <w:del w:id="239" w:author="Orr Bar-Joseph" w:date="2022-06-28T09:24:00Z">
        <w:r w:rsidRPr="00162354" w:rsidDel="001C5B27">
          <w:rPr>
            <w:rFonts w:ascii="Arial" w:hAnsi="Arial" w:cs="Arial"/>
            <w:rtl/>
          </w:rPr>
          <w:delText> </w:delText>
        </w:r>
      </w:del>
    </w:p>
    <w:p w:rsidR="00407F0B" w:rsidRPr="00797803" w:rsidRDefault="00A22BAB" w:rsidP="001C5B27">
      <w:pPr>
        <w:pStyle w:val="Heading3"/>
        <w:rPr>
          <w:rtl/>
        </w:rPr>
        <w:pPrChange w:id="240" w:author="Orr Bar-Joseph" w:date="2022-06-28T09:24:00Z">
          <w:pPr>
            <w:spacing w:line="360" w:lineRule="auto"/>
            <w:jc w:val="both"/>
          </w:pPr>
        </w:pPrChange>
      </w:pPr>
      <w:bookmarkStart w:id="241" w:name="_Toc107300885"/>
      <w:r w:rsidRPr="00797803">
        <w:rPr>
          <w:rFonts w:hint="cs"/>
          <w:rtl/>
        </w:rPr>
        <w:lastRenderedPageBreak/>
        <w:t>דוגמאות ל</w:t>
      </w:r>
      <w:r w:rsidR="00407F0B" w:rsidRPr="00797803">
        <w:rPr>
          <w:rtl/>
        </w:rPr>
        <w:t>אסטרטגיות הוראה אותן ניתן לשלב במהלך ההשתלמות:</w:t>
      </w:r>
      <w:bookmarkEnd w:id="241"/>
      <w:r w:rsidR="00407F0B" w:rsidRPr="00797803">
        <w:rPr>
          <w:rtl/>
        </w:rPr>
        <w:t xml:space="preserve">  </w:t>
      </w:r>
    </w:p>
    <w:p w:rsidR="00407F0B" w:rsidRPr="00162354" w:rsidRDefault="00407F0B" w:rsidP="002870F5">
      <w:pPr>
        <w:numPr>
          <w:ilvl w:val="0"/>
          <w:numId w:val="4"/>
        </w:numPr>
        <w:spacing w:line="360" w:lineRule="auto"/>
        <w:jc w:val="both"/>
        <w:rPr>
          <w:rFonts w:ascii="Arial" w:hAnsi="Arial" w:cs="Arial"/>
          <w:rtl/>
        </w:rPr>
      </w:pPr>
      <w:r w:rsidRPr="00162354">
        <w:rPr>
          <w:rFonts w:ascii="Arial" w:hAnsi="Arial" w:cs="Arial"/>
          <w:sz w:val="14"/>
          <w:szCs w:val="14"/>
          <w:rtl/>
        </w:rPr>
        <w:t xml:space="preserve">  </w:t>
      </w:r>
      <w:r w:rsidR="00AA0383">
        <w:rPr>
          <w:rFonts w:ascii="Arial" w:hAnsi="Arial" w:cs="Arial" w:hint="cs"/>
          <w:rtl/>
        </w:rPr>
        <w:t xml:space="preserve">התנסות פעילה בפעילויות מפתח </w:t>
      </w:r>
    </w:p>
    <w:p w:rsidR="00407F0B" w:rsidRPr="00162354" w:rsidRDefault="00407F0B" w:rsidP="002870F5">
      <w:pPr>
        <w:numPr>
          <w:ilvl w:val="0"/>
          <w:numId w:val="4"/>
        </w:numPr>
        <w:spacing w:line="360" w:lineRule="auto"/>
        <w:jc w:val="both"/>
        <w:rPr>
          <w:rFonts w:ascii="Arial" w:hAnsi="Arial" w:cs="Arial"/>
          <w:rtl/>
        </w:rPr>
      </w:pPr>
      <w:r w:rsidRPr="00162354">
        <w:rPr>
          <w:rFonts w:ascii="Arial" w:hAnsi="Arial" w:cs="Arial"/>
          <w:sz w:val="14"/>
          <w:szCs w:val="14"/>
          <w:rtl/>
        </w:rPr>
        <w:t xml:space="preserve">  </w:t>
      </w:r>
      <w:r w:rsidRPr="00162354">
        <w:rPr>
          <w:rFonts w:ascii="Arial" w:hAnsi="Arial" w:cs="Arial"/>
          <w:rtl/>
        </w:rPr>
        <w:t xml:space="preserve">עבודה </w:t>
      </w:r>
      <w:r w:rsidR="00F65046">
        <w:rPr>
          <w:rFonts w:ascii="Arial" w:hAnsi="Arial" w:cs="Arial" w:hint="cs"/>
          <w:rtl/>
        </w:rPr>
        <w:t xml:space="preserve">בסביבת מחשב </w:t>
      </w:r>
    </w:p>
    <w:p w:rsidR="00407F0B" w:rsidRPr="00162354" w:rsidRDefault="00AE43FD" w:rsidP="002870F5">
      <w:pPr>
        <w:numPr>
          <w:ilvl w:val="0"/>
          <w:numId w:val="4"/>
        </w:numPr>
        <w:spacing w:line="360" w:lineRule="auto"/>
        <w:jc w:val="both"/>
        <w:rPr>
          <w:rFonts w:ascii="Arial" w:hAnsi="Arial" w:cs="Arial"/>
          <w:rtl/>
        </w:rPr>
      </w:pPr>
      <w:r>
        <w:rPr>
          <w:rFonts w:ascii="Arial" w:hAnsi="Arial" w:cs="Arial"/>
          <w:rtl/>
        </w:rPr>
        <w:t xml:space="preserve">הרצאות  </w:t>
      </w:r>
      <w:r w:rsidR="00407F0B" w:rsidRPr="00162354">
        <w:rPr>
          <w:rFonts w:ascii="Arial" w:hAnsi="Arial" w:cs="Arial"/>
          <w:rtl/>
        </w:rPr>
        <w:t xml:space="preserve">מומחים </w:t>
      </w:r>
    </w:p>
    <w:p w:rsidR="00407F0B" w:rsidRPr="00162354" w:rsidRDefault="00407F0B" w:rsidP="002870F5">
      <w:pPr>
        <w:numPr>
          <w:ilvl w:val="0"/>
          <w:numId w:val="4"/>
        </w:numPr>
        <w:spacing w:line="360" w:lineRule="auto"/>
        <w:jc w:val="both"/>
        <w:rPr>
          <w:rFonts w:ascii="Arial" w:hAnsi="Arial" w:cs="Arial"/>
          <w:rtl/>
        </w:rPr>
      </w:pPr>
      <w:r w:rsidRPr="00162354">
        <w:rPr>
          <w:rFonts w:ascii="Arial" w:hAnsi="Arial" w:cs="Arial"/>
          <w:sz w:val="14"/>
          <w:szCs w:val="14"/>
          <w:rtl/>
        </w:rPr>
        <w:t xml:space="preserve">   </w:t>
      </w:r>
      <w:r w:rsidRPr="00162354">
        <w:rPr>
          <w:rFonts w:ascii="Arial" w:hAnsi="Arial" w:cs="Arial"/>
          <w:rtl/>
        </w:rPr>
        <w:t>דיונים.</w:t>
      </w:r>
    </w:p>
    <w:p w:rsidR="00407F0B" w:rsidRPr="00162354" w:rsidRDefault="00407F0B" w:rsidP="002870F5">
      <w:pPr>
        <w:numPr>
          <w:ilvl w:val="0"/>
          <w:numId w:val="4"/>
        </w:numPr>
        <w:spacing w:line="360" w:lineRule="auto"/>
        <w:jc w:val="both"/>
        <w:rPr>
          <w:rFonts w:ascii="Arial" w:hAnsi="Arial" w:cs="Arial"/>
          <w:rtl/>
        </w:rPr>
      </w:pPr>
      <w:r w:rsidRPr="00162354">
        <w:rPr>
          <w:rFonts w:ascii="Arial" w:hAnsi="Arial" w:cs="Arial"/>
          <w:sz w:val="14"/>
          <w:szCs w:val="14"/>
          <w:rtl/>
        </w:rPr>
        <w:t xml:space="preserve">  </w:t>
      </w:r>
      <w:r w:rsidRPr="00162354">
        <w:rPr>
          <w:rFonts w:ascii="Arial" w:hAnsi="Arial" w:cs="Arial"/>
          <w:rtl/>
        </w:rPr>
        <w:t>סיורים לימודיים.</w:t>
      </w:r>
    </w:p>
    <w:p w:rsidR="00407F0B" w:rsidDel="00391ED5" w:rsidRDefault="00407F0B" w:rsidP="00391ED5">
      <w:pPr>
        <w:numPr>
          <w:ilvl w:val="0"/>
          <w:numId w:val="4"/>
        </w:numPr>
        <w:spacing w:line="360" w:lineRule="auto"/>
        <w:jc w:val="both"/>
        <w:rPr>
          <w:del w:id="242" w:author="Orr Bar-Joseph" w:date="2022-06-28T09:15:00Z"/>
          <w:rFonts w:ascii="Arial" w:hAnsi="Arial" w:cs="Arial"/>
        </w:rPr>
        <w:pPrChange w:id="243" w:author="Orr Bar-Joseph" w:date="2022-06-28T09:15:00Z">
          <w:pPr>
            <w:numPr>
              <w:numId w:val="5"/>
            </w:numPr>
            <w:tabs>
              <w:tab w:val="num" w:pos="397"/>
            </w:tabs>
            <w:spacing w:line="360" w:lineRule="auto"/>
            <w:ind w:left="397" w:hanging="397"/>
            <w:jc w:val="both"/>
          </w:pPr>
        </w:pPrChange>
      </w:pPr>
      <w:r w:rsidRPr="00162354">
        <w:rPr>
          <w:rFonts w:ascii="Arial" w:hAnsi="Arial" w:cs="Arial"/>
          <w:rtl/>
        </w:rPr>
        <w:t xml:space="preserve">עבודה על פרויקטים מיוחדים ויוזמות.   </w:t>
      </w:r>
    </w:p>
    <w:p w:rsidR="00391ED5" w:rsidRPr="00162354" w:rsidRDefault="00391ED5" w:rsidP="002870F5">
      <w:pPr>
        <w:numPr>
          <w:ilvl w:val="0"/>
          <w:numId w:val="4"/>
        </w:numPr>
        <w:spacing w:line="360" w:lineRule="auto"/>
        <w:jc w:val="both"/>
        <w:rPr>
          <w:ins w:id="244" w:author="Orr Bar-Joseph" w:date="2022-06-28T09:15:00Z"/>
          <w:rFonts w:ascii="Arial" w:hAnsi="Arial" w:cs="Arial"/>
          <w:rtl/>
        </w:rPr>
      </w:pPr>
    </w:p>
    <w:p w:rsidR="00407F0B" w:rsidDel="00391ED5" w:rsidRDefault="00407F0B" w:rsidP="00391ED5">
      <w:pPr>
        <w:numPr>
          <w:ilvl w:val="0"/>
          <w:numId w:val="4"/>
        </w:numPr>
        <w:spacing w:line="360" w:lineRule="auto"/>
        <w:jc w:val="both"/>
        <w:rPr>
          <w:del w:id="245" w:author="Orr Bar-Joseph" w:date="2022-06-28T09:15:00Z"/>
          <w:rFonts w:ascii="Arial" w:hAnsi="Arial" w:cs="Arial"/>
        </w:rPr>
        <w:pPrChange w:id="246" w:author="Orr Bar-Joseph" w:date="2022-06-28T09:15:00Z">
          <w:pPr>
            <w:numPr>
              <w:numId w:val="5"/>
            </w:numPr>
            <w:tabs>
              <w:tab w:val="num" w:pos="397"/>
            </w:tabs>
            <w:spacing w:line="360" w:lineRule="auto"/>
            <w:ind w:left="397" w:hanging="397"/>
            <w:jc w:val="both"/>
          </w:pPr>
        </w:pPrChange>
      </w:pPr>
      <w:r w:rsidRPr="00391ED5">
        <w:rPr>
          <w:rFonts w:ascii="Arial" w:hAnsi="Arial" w:cs="Arial"/>
          <w:rtl/>
          <w:rPrChange w:id="247" w:author="Orr Bar-Joseph" w:date="2022-06-28T09:15:00Z">
            <w:rPr>
              <w:rFonts w:ascii="Arial" w:hAnsi="Arial" w:cs="Arial"/>
              <w:rtl/>
            </w:rPr>
          </w:rPrChange>
        </w:rPr>
        <w:t>שאלונים - למיפוי עמדות ו/ או ידע בנושאים הנלמדים, לתרגול נושאים נלמדים וכד'.</w:t>
      </w:r>
    </w:p>
    <w:p w:rsidR="00391ED5" w:rsidRPr="00391ED5" w:rsidRDefault="00391ED5" w:rsidP="00391ED5">
      <w:pPr>
        <w:numPr>
          <w:ilvl w:val="0"/>
          <w:numId w:val="4"/>
        </w:numPr>
        <w:spacing w:line="360" w:lineRule="auto"/>
        <w:jc w:val="both"/>
        <w:rPr>
          <w:ins w:id="248" w:author="Orr Bar-Joseph" w:date="2022-06-28T09:15:00Z"/>
          <w:rFonts w:ascii="Arial" w:hAnsi="Arial" w:cs="Arial" w:hint="cs"/>
          <w:rPrChange w:id="249" w:author="Orr Bar-Joseph" w:date="2022-06-28T09:15:00Z">
            <w:rPr>
              <w:ins w:id="250" w:author="Orr Bar-Joseph" w:date="2022-06-28T09:15:00Z"/>
              <w:rFonts w:ascii="Arial" w:hAnsi="Arial" w:cs="Arial" w:hint="cs"/>
            </w:rPr>
          </w:rPrChange>
        </w:rPr>
        <w:pPrChange w:id="251" w:author="Orr Bar-Joseph" w:date="2022-06-28T09:15:00Z">
          <w:pPr>
            <w:numPr>
              <w:numId w:val="5"/>
            </w:numPr>
            <w:tabs>
              <w:tab w:val="num" w:pos="397"/>
            </w:tabs>
            <w:spacing w:line="360" w:lineRule="auto"/>
            <w:ind w:left="397" w:hanging="397"/>
            <w:jc w:val="both"/>
          </w:pPr>
        </w:pPrChange>
      </w:pPr>
    </w:p>
    <w:p w:rsidR="00AE43FD" w:rsidDel="00391ED5" w:rsidRDefault="00AA0383" w:rsidP="00391ED5">
      <w:pPr>
        <w:numPr>
          <w:ilvl w:val="0"/>
          <w:numId w:val="4"/>
        </w:numPr>
        <w:spacing w:line="360" w:lineRule="auto"/>
        <w:jc w:val="both"/>
        <w:rPr>
          <w:del w:id="252" w:author="Orr Bar-Joseph" w:date="2022-06-28T09:15:00Z"/>
          <w:rFonts w:ascii="Arial" w:hAnsi="Arial" w:cs="Arial"/>
        </w:rPr>
        <w:pPrChange w:id="253" w:author="Orr Bar-Joseph" w:date="2022-06-28T09:15:00Z">
          <w:pPr>
            <w:numPr>
              <w:numId w:val="5"/>
            </w:numPr>
            <w:tabs>
              <w:tab w:val="num" w:pos="397"/>
            </w:tabs>
            <w:spacing w:line="360" w:lineRule="auto"/>
            <w:ind w:left="397" w:hanging="397"/>
            <w:jc w:val="both"/>
          </w:pPr>
        </w:pPrChange>
      </w:pPr>
      <w:r w:rsidRPr="00391ED5">
        <w:rPr>
          <w:rFonts w:ascii="Arial" w:hAnsi="Arial" w:cs="Arial" w:hint="cs"/>
          <w:rtl/>
          <w:rPrChange w:id="254" w:author="Orr Bar-Joseph" w:date="2022-06-28T09:15:00Z">
            <w:rPr>
              <w:rFonts w:ascii="Arial" w:hAnsi="Arial" w:cs="Arial" w:hint="cs"/>
              <w:rtl/>
            </w:rPr>
          </w:rPrChange>
        </w:rPr>
        <w:t xml:space="preserve">ניתוח משימות / פריטי הערכה </w:t>
      </w:r>
    </w:p>
    <w:p w:rsidR="00391ED5" w:rsidRPr="00391ED5" w:rsidRDefault="00391ED5" w:rsidP="00391ED5">
      <w:pPr>
        <w:numPr>
          <w:ilvl w:val="0"/>
          <w:numId w:val="4"/>
        </w:numPr>
        <w:spacing w:line="360" w:lineRule="auto"/>
        <w:jc w:val="both"/>
        <w:rPr>
          <w:ins w:id="255" w:author="Orr Bar-Joseph" w:date="2022-06-28T09:15:00Z"/>
          <w:rFonts w:ascii="Arial" w:hAnsi="Arial" w:cs="Arial" w:hint="cs"/>
          <w:rPrChange w:id="256" w:author="Orr Bar-Joseph" w:date="2022-06-28T09:15:00Z">
            <w:rPr>
              <w:ins w:id="257" w:author="Orr Bar-Joseph" w:date="2022-06-28T09:15:00Z"/>
              <w:rFonts w:ascii="Arial" w:hAnsi="Arial" w:cs="Arial" w:hint="cs"/>
            </w:rPr>
          </w:rPrChange>
        </w:rPr>
        <w:pPrChange w:id="258" w:author="Orr Bar-Joseph" w:date="2022-06-28T09:15:00Z">
          <w:pPr>
            <w:numPr>
              <w:numId w:val="5"/>
            </w:numPr>
            <w:tabs>
              <w:tab w:val="num" w:pos="397"/>
            </w:tabs>
            <w:spacing w:line="360" w:lineRule="auto"/>
            <w:ind w:left="397" w:hanging="397"/>
            <w:jc w:val="both"/>
          </w:pPr>
        </w:pPrChange>
      </w:pPr>
    </w:p>
    <w:p w:rsidR="00AA0383" w:rsidRPr="00391ED5" w:rsidRDefault="00111E6D" w:rsidP="00391ED5">
      <w:pPr>
        <w:numPr>
          <w:ilvl w:val="0"/>
          <w:numId w:val="4"/>
        </w:numPr>
        <w:spacing w:line="360" w:lineRule="auto"/>
        <w:jc w:val="both"/>
        <w:rPr>
          <w:rFonts w:ascii="Arial" w:hAnsi="Arial" w:cs="Arial" w:hint="cs"/>
          <w:rPrChange w:id="259" w:author="Orr Bar-Joseph" w:date="2022-06-28T09:15:00Z">
            <w:rPr>
              <w:rFonts w:ascii="Arial" w:hAnsi="Arial" w:cs="Arial" w:hint="cs"/>
            </w:rPr>
          </w:rPrChange>
        </w:rPr>
        <w:pPrChange w:id="260" w:author="Orr Bar-Joseph" w:date="2022-06-28T09:15:00Z">
          <w:pPr>
            <w:numPr>
              <w:numId w:val="5"/>
            </w:numPr>
            <w:tabs>
              <w:tab w:val="num" w:pos="397"/>
            </w:tabs>
            <w:spacing w:line="360" w:lineRule="auto"/>
            <w:ind w:left="397" w:hanging="397"/>
            <w:jc w:val="both"/>
          </w:pPr>
        </w:pPrChange>
      </w:pPr>
      <w:r w:rsidRPr="00391ED5">
        <w:rPr>
          <w:rFonts w:ascii="Arial" w:hAnsi="Arial" w:cs="Arial" w:hint="cs"/>
          <w:rtl/>
          <w:rPrChange w:id="261" w:author="Orr Bar-Joseph" w:date="2022-06-28T09:15:00Z">
            <w:rPr>
              <w:rFonts w:ascii="Arial" w:hAnsi="Arial" w:cs="Arial" w:hint="cs"/>
              <w:rtl/>
            </w:rPr>
          </w:rPrChange>
        </w:rPr>
        <w:t xml:space="preserve">מודלינג : הדגמה של המנחה, למשל "כיצד לנסח הסבר מדעי" </w:t>
      </w:r>
    </w:p>
    <w:p w:rsidR="00D9104C" w:rsidRPr="00162354" w:rsidDel="001C5B27" w:rsidRDefault="00D9104C" w:rsidP="00D9104C">
      <w:pPr>
        <w:spacing w:line="360" w:lineRule="auto"/>
        <w:jc w:val="both"/>
        <w:rPr>
          <w:del w:id="262" w:author="Orr Bar-Joseph" w:date="2022-06-28T09:24:00Z"/>
          <w:rFonts w:ascii="Arial" w:hAnsi="Arial" w:cs="Arial"/>
          <w:rtl/>
        </w:rPr>
      </w:pPr>
    </w:p>
    <w:p w:rsidR="00407F0B" w:rsidRPr="00162354" w:rsidRDefault="00407F0B" w:rsidP="00407F0B">
      <w:pPr>
        <w:ind w:right="360"/>
        <w:jc w:val="both"/>
        <w:rPr>
          <w:rFonts w:ascii="Arial" w:hAnsi="Arial" w:cs="Arial"/>
          <w:rtl/>
        </w:rPr>
      </w:pPr>
      <w:r w:rsidRPr="00162354">
        <w:rPr>
          <w:rFonts w:ascii="Arial" w:hAnsi="Arial" w:cs="Arial"/>
          <w:rtl/>
        </w:rPr>
        <w:t> </w:t>
      </w:r>
    </w:p>
    <w:p w:rsidR="00D9104C" w:rsidRPr="00797803" w:rsidRDefault="00033BDD" w:rsidP="001C5B27">
      <w:pPr>
        <w:pStyle w:val="Heading3"/>
        <w:rPr>
          <w:rtl/>
        </w:rPr>
        <w:pPrChange w:id="263" w:author="Orr Bar-Joseph" w:date="2022-06-28T09:24:00Z">
          <w:pPr>
            <w:spacing w:line="360" w:lineRule="auto"/>
            <w:jc w:val="both"/>
          </w:pPr>
        </w:pPrChange>
      </w:pPr>
      <w:bookmarkStart w:id="264" w:name="_Toc107300886"/>
      <w:r w:rsidRPr="00797803">
        <w:rPr>
          <w:rFonts w:hint="cs"/>
          <w:rtl/>
        </w:rPr>
        <w:t>עקרונות בבנייה</w:t>
      </w:r>
      <w:r w:rsidR="00160487" w:rsidRPr="00797803">
        <w:rPr>
          <w:rFonts w:hint="cs"/>
          <w:rtl/>
        </w:rPr>
        <w:t xml:space="preserve"> של מפגש השתלמות</w:t>
      </w:r>
      <w:del w:id="265" w:author="Orr Bar-Joseph" w:date="2022-06-28T09:24:00Z">
        <w:r w:rsidR="00160487" w:rsidRPr="00797803" w:rsidDel="001C5B27">
          <w:rPr>
            <w:rFonts w:hint="cs"/>
            <w:rtl/>
          </w:rPr>
          <w:delText xml:space="preserve"> </w:delText>
        </w:r>
      </w:del>
      <w:r w:rsidR="00160487" w:rsidRPr="00797803">
        <w:rPr>
          <w:rFonts w:hint="cs"/>
          <w:rtl/>
        </w:rPr>
        <w:t>:</w:t>
      </w:r>
      <w:bookmarkEnd w:id="264"/>
      <w:r w:rsidR="00160487" w:rsidRPr="00797803">
        <w:rPr>
          <w:rFonts w:hint="cs"/>
          <w:rtl/>
        </w:rPr>
        <w:t xml:space="preserve"> </w:t>
      </w:r>
    </w:p>
    <w:p w:rsidR="003428FA" w:rsidRPr="003428FA" w:rsidRDefault="003428FA" w:rsidP="002870F5">
      <w:pPr>
        <w:numPr>
          <w:ilvl w:val="0"/>
          <w:numId w:val="7"/>
        </w:numPr>
        <w:spacing w:line="360" w:lineRule="auto"/>
        <w:ind w:right="720"/>
        <w:jc w:val="both"/>
        <w:rPr>
          <w:rFonts w:ascii="Arial" w:hAnsi="Arial" w:cs="Arial" w:hint="cs"/>
        </w:rPr>
      </w:pPr>
      <w:r>
        <w:rPr>
          <w:rFonts w:ascii="Arial" w:hAnsi="Arial" w:cs="Arial" w:hint="cs"/>
          <w:rtl/>
        </w:rPr>
        <w:t xml:space="preserve">לקחת בחשבון את המאפיינים של מעגל הלמידה </w:t>
      </w:r>
      <w:r w:rsidR="007124B1">
        <w:rPr>
          <w:rFonts w:ascii="Arial" w:hAnsi="Arial" w:cs="Arial" w:hint="cs"/>
          <w:rtl/>
        </w:rPr>
        <w:t>.</w:t>
      </w:r>
    </w:p>
    <w:p w:rsidR="00D9104C" w:rsidRDefault="00160487" w:rsidP="002870F5">
      <w:pPr>
        <w:numPr>
          <w:ilvl w:val="0"/>
          <w:numId w:val="7"/>
        </w:numPr>
        <w:spacing w:line="360" w:lineRule="auto"/>
        <w:ind w:right="720"/>
        <w:jc w:val="both"/>
        <w:rPr>
          <w:rFonts w:ascii="Arial" w:hAnsi="Arial" w:cs="Arial" w:hint="cs"/>
        </w:rPr>
      </w:pPr>
      <w:r>
        <w:rPr>
          <w:rFonts w:ascii="Arial" w:hAnsi="Arial" w:cs="Arial"/>
          <w:sz w:val="14"/>
          <w:szCs w:val="14"/>
          <w:rtl/>
        </w:rPr>
        <w:t>  </w:t>
      </w:r>
      <w:r w:rsidR="00D9104C" w:rsidRPr="00162354">
        <w:rPr>
          <w:rFonts w:ascii="Arial" w:hAnsi="Arial" w:cs="Arial"/>
          <w:rtl/>
        </w:rPr>
        <w:t>לגוון את דרכי</w:t>
      </w:r>
      <w:r w:rsidR="00851F9C">
        <w:rPr>
          <w:rFonts w:ascii="Arial" w:hAnsi="Arial" w:cs="Arial"/>
          <w:rtl/>
        </w:rPr>
        <w:t xml:space="preserve"> ההוראה/למידה</w:t>
      </w:r>
      <w:r w:rsidR="00D9104C" w:rsidRPr="00162354">
        <w:rPr>
          <w:rFonts w:ascii="Arial" w:hAnsi="Arial" w:cs="Arial"/>
          <w:rtl/>
        </w:rPr>
        <w:t xml:space="preserve">. </w:t>
      </w:r>
    </w:p>
    <w:p w:rsidR="00851F9C" w:rsidRPr="00162354" w:rsidRDefault="00851F9C" w:rsidP="002870F5">
      <w:pPr>
        <w:numPr>
          <w:ilvl w:val="0"/>
          <w:numId w:val="7"/>
        </w:numPr>
        <w:spacing w:line="360" w:lineRule="auto"/>
        <w:ind w:right="720"/>
        <w:jc w:val="both"/>
        <w:rPr>
          <w:rFonts w:ascii="Arial" w:hAnsi="Arial" w:cs="Arial"/>
          <w:rtl/>
        </w:rPr>
      </w:pPr>
      <w:r>
        <w:rPr>
          <w:rFonts w:ascii="Arial" w:hAnsi="Arial" w:cs="Arial" w:hint="cs"/>
          <w:rtl/>
        </w:rPr>
        <w:t>מגוון פעילויות.</w:t>
      </w:r>
    </w:p>
    <w:p w:rsidR="00D9104C" w:rsidRPr="00391ED5" w:rsidDel="00391ED5" w:rsidRDefault="00851F9C" w:rsidP="00391ED5">
      <w:pPr>
        <w:numPr>
          <w:ilvl w:val="0"/>
          <w:numId w:val="7"/>
        </w:numPr>
        <w:spacing w:line="360" w:lineRule="auto"/>
        <w:ind w:right="720"/>
        <w:jc w:val="both"/>
        <w:rPr>
          <w:del w:id="266" w:author="Orr Bar-Joseph" w:date="2022-06-28T09:15:00Z"/>
          <w:rFonts w:ascii="Arial" w:hAnsi="Arial" w:cs="Arial"/>
          <w:rPrChange w:id="267" w:author="Orr Bar-Joseph" w:date="2022-06-28T09:15:00Z">
            <w:rPr>
              <w:del w:id="268" w:author="Orr Bar-Joseph" w:date="2022-06-28T09:15:00Z"/>
              <w:rFonts w:ascii="Arial" w:hAnsi="Arial" w:cs="Arial"/>
              <w:sz w:val="14"/>
              <w:szCs w:val="14"/>
              <w:rtl/>
            </w:rPr>
          </w:rPrChange>
        </w:rPr>
        <w:pPrChange w:id="269" w:author="Orr Bar-Joseph" w:date="2022-06-28T09:15:00Z">
          <w:pPr>
            <w:numPr>
              <w:numId w:val="6"/>
            </w:numPr>
            <w:tabs>
              <w:tab w:val="num" w:pos="397"/>
            </w:tabs>
            <w:spacing w:line="360" w:lineRule="auto"/>
            <w:ind w:left="397" w:right="720" w:hanging="397"/>
            <w:jc w:val="both"/>
          </w:pPr>
        </w:pPrChange>
      </w:pPr>
      <w:r w:rsidRPr="00851F9C">
        <w:rPr>
          <w:rFonts w:ascii="Arial" w:hAnsi="Arial" w:cs="Arial" w:hint="cs"/>
          <w:rtl/>
        </w:rPr>
        <w:t xml:space="preserve">לזהות מראש מוקדי התנגדות ולתכנן פעילויות תואמות </w:t>
      </w:r>
    </w:p>
    <w:p w:rsidR="00391ED5" w:rsidRPr="00162354" w:rsidRDefault="00391ED5" w:rsidP="002870F5">
      <w:pPr>
        <w:numPr>
          <w:ilvl w:val="0"/>
          <w:numId w:val="7"/>
        </w:numPr>
        <w:spacing w:line="360" w:lineRule="auto"/>
        <w:ind w:right="720"/>
        <w:jc w:val="both"/>
        <w:rPr>
          <w:ins w:id="270" w:author="Orr Bar-Joseph" w:date="2022-06-28T09:15:00Z"/>
          <w:rFonts w:ascii="Arial" w:hAnsi="Arial" w:cs="Arial"/>
          <w:rtl/>
        </w:rPr>
      </w:pPr>
    </w:p>
    <w:p w:rsidR="00D9104C" w:rsidRPr="00391ED5" w:rsidDel="00391ED5" w:rsidRDefault="00D9104C" w:rsidP="00391ED5">
      <w:pPr>
        <w:numPr>
          <w:ilvl w:val="0"/>
          <w:numId w:val="7"/>
        </w:numPr>
        <w:spacing w:line="360" w:lineRule="auto"/>
        <w:ind w:right="720"/>
        <w:jc w:val="both"/>
        <w:rPr>
          <w:del w:id="271" w:author="Orr Bar-Joseph" w:date="2022-06-28T09:16:00Z"/>
          <w:rFonts w:ascii="Arial" w:hAnsi="Arial" w:cs="Arial"/>
          <w:rPrChange w:id="272" w:author="Orr Bar-Joseph" w:date="2022-06-28T09:16:00Z">
            <w:rPr>
              <w:del w:id="273" w:author="Orr Bar-Joseph" w:date="2022-06-28T09:16:00Z"/>
              <w:rFonts w:ascii="Arial" w:hAnsi="Arial" w:cs="Arial"/>
              <w:sz w:val="14"/>
              <w:szCs w:val="14"/>
              <w:rtl/>
            </w:rPr>
          </w:rPrChange>
        </w:rPr>
        <w:pPrChange w:id="274" w:author="Orr Bar-Joseph" w:date="2022-06-28T09:16:00Z">
          <w:pPr>
            <w:numPr>
              <w:numId w:val="6"/>
            </w:numPr>
            <w:tabs>
              <w:tab w:val="num" w:pos="397"/>
            </w:tabs>
            <w:spacing w:line="360" w:lineRule="auto"/>
            <w:ind w:left="397" w:right="720" w:hanging="397"/>
            <w:jc w:val="both"/>
          </w:pPr>
        </w:pPrChange>
      </w:pPr>
      <w:del w:id="275" w:author="Orr Bar-Joseph" w:date="2022-06-28T09:15:00Z">
        <w:r w:rsidRPr="00391ED5" w:rsidDel="00391ED5">
          <w:rPr>
            <w:rFonts w:ascii="Arial" w:hAnsi="Arial" w:cs="Arial"/>
            <w:sz w:val="14"/>
            <w:szCs w:val="14"/>
            <w:rtl/>
            <w:rPrChange w:id="276" w:author="Orr Bar-Joseph" w:date="2022-06-28T09:15:00Z">
              <w:rPr>
                <w:rFonts w:ascii="Arial" w:hAnsi="Arial" w:cs="Arial"/>
                <w:sz w:val="14"/>
                <w:szCs w:val="14"/>
                <w:rtl/>
              </w:rPr>
            </w:rPrChange>
          </w:rPr>
          <w:delText xml:space="preserve"> </w:delText>
        </w:r>
      </w:del>
      <w:r w:rsidRPr="00391ED5">
        <w:rPr>
          <w:rFonts w:ascii="Arial" w:hAnsi="Arial" w:cs="Arial"/>
          <w:rtl/>
          <w:rPrChange w:id="277" w:author="Orr Bar-Joseph" w:date="2022-06-28T09:15:00Z">
            <w:rPr>
              <w:rFonts w:ascii="Arial" w:hAnsi="Arial" w:cs="Arial"/>
              <w:rtl/>
            </w:rPr>
          </w:rPrChange>
        </w:rPr>
        <w:t xml:space="preserve">לקחת בחשבון את המאמץ והריכוז הנדרש בכל פעילות ולהציבה ברצף היומי בהתאם </w:t>
      </w:r>
      <w:r w:rsidR="00033BDD" w:rsidRPr="00391ED5">
        <w:rPr>
          <w:rFonts w:ascii="Arial" w:hAnsi="Arial" w:cs="Arial" w:hint="cs"/>
          <w:rtl/>
          <w:rPrChange w:id="278" w:author="Orr Bar-Joseph" w:date="2022-06-28T09:15:00Z">
            <w:rPr>
              <w:rFonts w:ascii="Arial" w:hAnsi="Arial" w:cs="Arial" w:hint="cs"/>
              <w:rtl/>
            </w:rPr>
          </w:rPrChange>
        </w:rPr>
        <w:br/>
        <w:t xml:space="preserve"> </w:t>
      </w:r>
      <w:r w:rsidRPr="00391ED5">
        <w:rPr>
          <w:rFonts w:ascii="Arial" w:hAnsi="Arial" w:cs="Arial"/>
          <w:rtl/>
          <w:rPrChange w:id="279" w:author="Orr Bar-Joseph" w:date="2022-06-28T09:15:00Z">
            <w:rPr>
              <w:rFonts w:ascii="Arial" w:hAnsi="Arial" w:cs="Arial"/>
              <w:rtl/>
            </w:rPr>
          </w:rPrChange>
        </w:rPr>
        <w:t>ליכולות המשתלמים ולמאפייני הקבוצה. (עיסוק בנושא מורכב הדורש ריכוז ומאמץ רב בשעות הצהרים המאוחרות שבהן המורים עייפים יותר אינו יעיל).</w:t>
      </w:r>
    </w:p>
    <w:p w:rsidR="00391ED5" w:rsidRPr="00391ED5" w:rsidRDefault="00391ED5" w:rsidP="00391ED5">
      <w:pPr>
        <w:numPr>
          <w:ilvl w:val="0"/>
          <w:numId w:val="7"/>
        </w:numPr>
        <w:spacing w:line="360" w:lineRule="auto"/>
        <w:ind w:right="720"/>
        <w:jc w:val="both"/>
        <w:rPr>
          <w:ins w:id="280" w:author="Orr Bar-Joseph" w:date="2022-06-28T09:16:00Z"/>
          <w:rFonts w:ascii="Arial" w:hAnsi="Arial" w:cs="Arial"/>
          <w:rtl/>
          <w:rPrChange w:id="281" w:author="Orr Bar-Joseph" w:date="2022-06-28T09:15:00Z">
            <w:rPr>
              <w:ins w:id="282" w:author="Orr Bar-Joseph" w:date="2022-06-28T09:16:00Z"/>
              <w:rFonts w:ascii="Arial" w:hAnsi="Arial" w:cs="Arial"/>
              <w:rtl/>
            </w:rPr>
          </w:rPrChange>
        </w:rPr>
        <w:pPrChange w:id="283" w:author="Orr Bar-Joseph" w:date="2022-06-28T09:15:00Z">
          <w:pPr>
            <w:numPr>
              <w:numId w:val="6"/>
            </w:numPr>
            <w:tabs>
              <w:tab w:val="num" w:pos="397"/>
            </w:tabs>
            <w:spacing w:line="360" w:lineRule="auto"/>
            <w:ind w:left="397" w:right="720" w:hanging="397"/>
            <w:jc w:val="both"/>
          </w:pPr>
        </w:pPrChange>
      </w:pPr>
    </w:p>
    <w:p w:rsidR="00D9104C" w:rsidRPr="00391ED5" w:rsidRDefault="00D9104C" w:rsidP="00391ED5">
      <w:pPr>
        <w:numPr>
          <w:ilvl w:val="0"/>
          <w:numId w:val="7"/>
        </w:numPr>
        <w:spacing w:line="360" w:lineRule="auto"/>
        <w:ind w:right="720"/>
        <w:jc w:val="both"/>
        <w:rPr>
          <w:rFonts w:ascii="Arial" w:hAnsi="Arial" w:cs="Arial"/>
          <w:rtl/>
          <w:rPrChange w:id="284" w:author="Orr Bar-Joseph" w:date="2022-06-28T09:16:00Z">
            <w:rPr>
              <w:rFonts w:ascii="Arial" w:hAnsi="Arial" w:cs="Arial"/>
              <w:rtl/>
            </w:rPr>
          </w:rPrChange>
        </w:rPr>
        <w:pPrChange w:id="285" w:author="Orr Bar-Joseph" w:date="2022-06-28T09:16:00Z">
          <w:pPr>
            <w:numPr>
              <w:numId w:val="6"/>
            </w:numPr>
            <w:tabs>
              <w:tab w:val="num" w:pos="397"/>
            </w:tabs>
            <w:spacing w:line="360" w:lineRule="auto"/>
            <w:ind w:left="397" w:right="720" w:hanging="397"/>
            <w:jc w:val="both"/>
          </w:pPr>
        </w:pPrChange>
      </w:pPr>
      <w:del w:id="286" w:author="Orr Bar-Joseph" w:date="2022-06-28T09:16:00Z">
        <w:r w:rsidRPr="00391ED5" w:rsidDel="00391ED5">
          <w:rPr>
            <w:rFonts w:ascii="Arial" w:hAnsi="Arial" w:cs="Arial"/>
            <w:sz w:val="14"/>
            <w:szCs w:val="14"/>
            <w:rtl/>
            <w:rPrChange w:id="287" w:author="Orr Bar-Joseph" w:date="2022-06-28T09:16:00Z">
              <w:rPr>
                <w:rFonts w:ascii="Arial" w:hAnsi="Arial" w:cs="Arial"/>
                <w:sz w:val="14"/>
                <w:szCs w:val="14"/>
                <w:rtl/>
              </w:rPr>
            </w:rPrChange>
          </w:rPr>
          <w:delText xml:space="preserve">  </w:delText>
        </w:r>
      </w:del>
      <w:r w:rsidRPr="00391ED5">
        <w:rPr>
          <w:rFonts w:ascii="Arial" w:hAnsi="Arial" w:cs="Arial"/>
          <w:rtl/>
          <w:rPrChange w:id="288" w:author="Orr Bar-Joseph" w:date="2022-06-28T09:16:00Z">
            <w:rPr>
              <w:rFonts w:ascii="Arial" w:hAnsi="Arial" w:cs="Arial"/>
              <w:rtl/>
            </w:rPr>
          </w:rPrChange>
        </w:rPr>
        <w:t>לתת מקום ראוי להפסקות – למנוחה, שתיה ואכילה.</w:t>
      </w:r>
    </w:p>
    <w:p w:rsidR="00900335" w:rsidRDefault="00407F0B" w:rsidP="00407F0B">
      <w:pPr>
        <w:spacing w:line="360" w:lineRule="auto"/>
        <w:jc w:val="both"/>
        <w:rPr>
          <w:rFonts w:ascii="Arial" w:hAnsi="Arial" w:cs="Arial"/>
          <w:rtl/>
        </w:rPr>
      </w:pPr>
      <w:r w:rsidRPr="00162354">
        <w:rPr>
          <w:rFonts w:ascii="Arial" w:hAnsi="Arial" w:cs="Arial"/>
          <w:rtl/>
        </w:rPr>
        <w:t> </w:t>
      </w:r>
    </w:p>
    <w:p w:rsidR="00427D30" w:rsidRPr="00427D30" w:rsidRDefault="00900335" w:rsidP="00427D30">
      <w:pPr>
        <w:rPr>
          <w:rFonts w:ascii="Arial" w:hAnsi="Arial" w:cs="Arial"/>
          <w:rtl/>
        </w:rPr>
      </w:pPr>
      <w:r>
        <w:rPr>
          <w:rFonts w:ascii="Arial" w:hAnsi="Arial" w:cs="Arial"/>
          <w:rtl/>
        </w:rPr>
        <w:br w:type="page"/>
      </w:r>
      <w:r>
        <w:rPr>
          <w:rFonts w:ascii="David" w:cs="David"/>
        </w:rPr>
        <w:lastRenderedPageBreak/>
        <w:t xml:space="preserve"> </w:t>
      </w:r>
      <w:r w:rsidR="00427D30" w:rsidRPr="00427D30">
        <w:rPr>
          <w:rFonts w:ascii="Arial" w:hAnsi="Arial" w:cs="Arial"/>
          <w:rtl/>
        </w:rPr>
        <w:t>תכנון מפגשי ההשתלמות</w:t>
      </w:r>
      <w:r w:rsidR="0043617E">
        <w:rPr>
          <w:rStyle w:val="FootnoteReference"/>
          <w:rFonts w:ascii="Arial" w:hAnsi="Arial" w:cs="Arial"/>
          <w:rtl/>
        </w:rPr>
        <w:footnoteReference w:id="3"/>
      </w:r>
    </w:p>
    <w:p w:rsidR="00427D30" w:rsidRPr="00427D30" w:rsidRDefault="00391ED5" w:rsidP="00427D30">
      <w:pPr>
        <w:pStyle w:val="Heading8"/>
        <w:spacing w:line="360" w:lineRule="auto"/>
        <w:rPr>
          <w:rFonts w:ascii="Arial" w:hAnsi="Arial" w:cs="Arial"/>
          <w:sz w:val="28"/>
          <w:szCs w:val="28"/>
        </w:rPr>
      </w:pPr>
      <w:r>
        <w:rPr>
          <w:rFonts w:ascii="Arial" w:hAnsi="Arial" w:cs="Arial"/>
          <w:noProof/>
          <w:sz w:val="28"/>
          <w:szCs w:val="28"/>
          <w:rtl/>
        </w:rPr>
        <mc:AlternateContent>
          <mc:Choice Requires="wps">
            <w:drawing>
              <wp:anchor distT="0" distB="0" distL="114300" distR="114300" simplePos="0" relativeHeight="251660800" behindDoc="1" locked="0" layoutInCell="1" allowOverlap="1">
                <wp:simplePos x="0" y="0"/>
                <wp:positionH relativeFrom="column">
                  <wp:posOffset>-802640</wp:posOffset>
                </wp:positionH>
                <wp:positionV relativeFrom="paragraph">
                  <wp:posOffset>-443865</wp:posOffset>
                </wp:positionV>
                <wp:extent cx="6781800" cy="5486400"/>
                <wp:effectExtent l="0" t="0" r="19050" b="19050"/>
                <wp:wrapNone/>
                <wp:docPr id="6" name="Text Box 8"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486400"/>
                        </a:xfrm>
                        <a:prstGeom prst="rect">
                          <a:avLst/>
                        </a:prstGeom>
                        <a:solidFill>
                          <a:srgbClr val="DDDDDD"/>
                        </a:solidFill>
                        <a:ln w="9525">
                          <a:solidFill>
                            <a:srgbClr val="000000"/>
                          </a:solidFill>
                          <a:miter lim="800000"/>
                          <a:headEnd/>
                          <a:tailEnd/>
                        </a:ln>
                      </wps:spPr>
                      <wps:txbx>
                        <w:txbxContent>
                          <w:p w:rsidR="00CB1EFC" w:rsidRDefault="00CB1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alt="Title: &quot;&quot;" style="position:absolute;left:0;text-align:left;margin-left:-63.2pt;margin-top:-34.95pt;width:534pt;height:6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" fillcolor="#ddd">
                <v:textbox>
                  <w:txbxContent>
                    <w:p w:rsidR="00CB1EFC" w:rsidRDefault="00CB1EFC"/>
                  </w:txbxContent>
                </v:textbox>
              </v:shape>
            </w:pict>
          </mc:Fallback>
        </mc:AlternateContent>
      </w:r>
      <w:r w:rsidR="00427D30" w:rsidRPr="00427D30">
        <w:rPr>
          <w:rFonts w:ascii="Arial" w:hAnsi="Arial" w:cs="Arial"/>
          <w:sz w:val="28"/>
          <w:szCs w:val="28"/>
          <w:rtl/>
        </w:rPr>
        <w:t>פרוט נושאי המפגשים:</w:t>
      </w:r>
    </w:p>
    <w:tbl>
      <w:tblPr>
        <w:tblW w:w="5882" w:type="pct"/>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170"/>
        <w:gridCol w:w="1557"/>
        <w:gridCol w:w="1556"/>
        <w:gridCol w:w="1556"/>
        <w:gridCol w:w="1394"/>
        <w:gridCol w:w="1044"/>
      </w:tblGrid>
      <w:tr w:rsidR="00797803" w:rsidRPr="00427D30">
        <w:trPr>
          <w:cantSplit/>
          <w:trHeight w:val="883"/>
        </w:trPr>
        <w:tc>
          <w:tcPr>
            <w:tcW w:w="1542" w:type="pct"/>
          </w:tcPr>
          <w:p w:rsidR="00797803" w:rsidRPr="00797803" w:rsidRDefault="00797803" w:rsidP="00427D30">
            <w:pPr>
              <w:rPr>
                <w:rFonts w:ascii="Arial" w:hAnsi="Arial" w:cs="Arial" w:hint="cs"/>
                <w:b/>
                <w:bCs/>
                <w:sz w:val="28"/>
                <w:rtl/>
              </w:rPr>
            </w:pPr>
            <w:r w:rsidRPr="00797803">
              <w:rPr>
                <w:rFonts w:ascii="Arial" w:hAnsi="Arial" w:cs="Arial" w:hint="cs"/>
                <w:b/>
                <w:bCs/>
                <w:sz w:val="28"/>
                <w:rtl/>
              </w:rPr>
              <w:t xml:space="preserve">הערות </w:t>
            </w:r>
            <w:r w:rsidRPr="00797803">
              <w:rPr>
                <w:rStyle w:val="FootnoteReference"/>
                <w:rFonts w:ascii="Arial" w:hAnsi="Arial" w:cs="Arial"/>
                <w:b/>
                <w:bCs/>
                <w:sz w:val="28"/>
                <w:rtl/>
              </w:rPr>
              <w:footnoteReference w:id="4"/>
            </w:r>
          </w:p>
        </w:tc>
        <w:tc>
          <w:tcPr>
            <w:tcW w:w="757" w:type="pct"/>
          </w:tcPr>
          <w:p w:rsidR="00797803" w:rsidRPr="00797803" w:rsidRDefault="00797803" w:rsidP="00427D30">
            <w:pPr>
              <w:rPr>
                <w:rFonts w:ascii="Arial" w:hAnsi="Arial" w:cs="Arial" w:hint="cs"/>
                <w:b/>
                <w:bCs/>
                <w:sz w:val="28"/>
                <w:rtl/>
              </w:rPr>
            </w:pPr>
            <w:r w:rsidRPr="00797803">
              <w:rPr>
                <w:rFonts w:ascii="Arial" w:hAnsi="Arial" w:cs="Arial" w:hint="cs"/>
                <w:b/>
                <w:bCs/>
                <w:sz w:val="28"/>
                <w:rtl/>
              </w:rPr>
              <w:t xml:space="preserve">תפוקות מצופות </w:t>
            </w:r>
          </w:p>
        </w:tc>
        <w:tc>
          <w:tcPr>
            <w:tcW w:w="757" w:type="pct"/>
          </w:tcPr>
          <w:p w:rsidR="00797803" w:rsidRPr="00797803" w:rsidRDefault="00797803" w:rsidP="00427D30">
            <w:pPr>
              <w:rPr>
                <w:rFonts w:ascii="Arial" w:hAnsi="Arial" w:cs="Arial" w:hint="cs"/>
                <w:b/>
                <w:bCs/>
                <w:sz w:val="28"/>
                <w:rtl/>
              </w:rPr>
            </w:pPr>
            <w:r w:rsidRPr="00797803">
              <w:rPr>
                <w:rFonts w:ascii="Arial" w:hAnsi="Arial" w:cs="Arial" w:hint="cs"/>
                <w:b/>
                <w:bCs/>
                <w:sz w:val="28"/>
                <w:rtl/>
              </w:rPr>
              <w:t>מטרת המפגש</w:t>
            </w:r>
          </w:p>
        </w:tc>
        <w:tc>
          <w:tcPr>
            <w:tcW w:w="757" w:type="pct"/>
          </w:tcPr>
          <w:p w:rsidR="00797803" w:rsidRPr="00797803" w:rsidRDefault="00797803" w:rsidP="00427D30">
            <w:pPr>
              <w:rPr>
                <w:rFonts w:ascii="Arial" w:hAnsi="Arial" w:cs="Arial" w:hint="cs"/>
                <w:b/>
                <w:bCs/>
                <w:sz w:val="28"/>
                <w:rtl/>
              </w:rPr>
            </w:pPr>
            <w:r w:rsidRPr="00797803">
              <w:rPr>
                <w:rFonts w:ascii="Arial" w:hAnsi="Arial" w:cs="Arial" w:hint="cs"/>
                <w:b/>
                <w:bCs/>
                <w:sz w:val="28"/>
                <w:rtl/>
              </w:rPr>
              <w:t xml:space="preserve">תכני המפגש </w:t>
            </w:r>
          </w:p>
        </w:tc>
        <w:tc>
          <w:tcPr>
            <w:tcW w:w="678" w:type="pct"/>
          </w:tcPr>
          <w:p w:rsidR="00797803" w:rsidRPr="00797803" w:rsidRDefault="00797803" w:rsidP="00427D30">
            <w:pPr>
              <w:rPr>
                <w:rFonts w:ascii="Arial" w:hAnsi="Arial" w:cs="Arial" w:hint="cs"/>
                <w:b/>
                <w:bCs/>
                <w:sz w:val="28"/>
                <w:rtl/>
              </w:rPr>
            </w:pPr>
            <w:r w:rsidRPr="00797803">
              <w:rPr>
                <w:rFonts w:ascii="Arial" w:hAnsi="Arial" w:cs="Arial" w:hint="cs"/>
                <w:b/>
                <w:bCs/>
                <w:sz w:val="28"/>
                <w:rtl/>
              </w:rPr>
              <w:t xml:space="preserve">תאריך </w:t>
            </w:r>
          </w:p>
        </w:tc>
        <w:tc>
          <w:tcPr>
            <w:tcW w:w="508" w:type="pct"/>
          </w:tcPr>
          <w:p w:rsidR="00797803" w:rsidRPr="00797803" w:rsidRDefault="00797803" w:rsidP="00427D30">
            <w:pPr>
              <w:rPr>
                <w:rFonts w:ascii="Arial" w:hAnsi="Arial" w:cs="Arial"/>
                <w:b/>
                <w:bCs/>
                <w:rtl/>
              </w:rPr>
            </w:pPr>
            <w:r w:rsidRPr="00797803">
              <w:rPr>
                <w:rFonts w:ascii="Arial" w:hAnsi="Arial" w:cs="Arial"/>
                <w:b/>
                <w:bCs/>
                <w:sz w:val="28"/>
                <w:rtl/>
              </w:rPr>
              <w:t>מספר מפגש</w:t>
            </w:r>
          </w:p>
        </w:tc>
      </w:tr>
      <w:tr w:rsidR="00797803" w:rsidRPr="00427D30">
        <w:trPr>
          <w:cantSplit/>
          <w:trHeight w:val="883"/>
        </w:trPr>
        <w:tc>
          <w:tcPr>
            <w:tcW w:w="1542" w:type="pct"/>
          </w:tcPr>
          <w:p w:rsidR="00797803" w:rsidRPr="00427D30" w:rsidRDefault="00797803" w:rsidP="00427D30">
            <w:pPr>
              <w:rPr>
                <w:rFonts w:ascii="Arial" w:hAnsi="Arial" w:cs="Arial"/>
                <w:rtl/>
              </w:rPr>
            </w:pPr>
          </w:p>
        </w:tc>
        <w:tc>
          <w:tcPr>
            <w:tcW w:w="757" w:type="pct"/>
          </w:tcPr>
          <w:p w:rsidR="00797803" w:rsidRPr="00427D30" w:rsidRDefault="00797803" w:rsidP="00427D30">
            <w:pPr>
              <w:rPr>
                <w:rFonts w:ascii="Arial" w:hAnsi="Arial" w:cs="Arial"/>
                <w:rtl/>
              </w:rPr>
            </w:pPr>
          </w:p>
        </w:tc>
        <w:tc>
          <w:tcPr>
            <w:tcW w:w="757" w:type="pct"/>
          </w:tcPr>
          <w:p w:rsidR="00797803" w:rsidRPr="00427D30" w:rsidRDefault="00797803" w:rsidP="00427D30">
            <w:pPr>
              <w:rPr>
                <w:rFonts w:ascii="Arial" w:hAnsi="Arial" w:cs="Arial"/>
                <w:rtl/>
              </w:rPr>
            </w:pPr>
          </w:p>
        </w:tc>
        <w:tc>
          <w:tcPr>
            <w:tcW w:w="757" w:type="pct"/>
          </w:tcPr>
          <w:p w:rsidR="00797803" w:rsidRPr="00427D30" w:rsidRDefault="00797803" w:rsidP="00427D30">
            <w:pPr>
              <w:rPr>
                <w:rFonts w:ascii="Arial" w:hAnsi="Arial" w:cs="Arial"/>
                <w:rtl/>
              </w:rPr>
            </w:pPr>
          </w:p>
        </w:tc>
        <w:tc>
          <w:tcPr>
            <w:tcW w:w="678" w:type="pct"/>
          </w:tcPr>
          <w:p w:rsidR="00797803" w:rsidRPr="00427D30" w:rsidRDefault="00797803" w:rsidP="00427D30">
            <w:pPr>
              <w:rPr>
                <w:rFonts w:ascii="Arial" w:hAnsi="Arial" w:cs="Arial"/>
                <w:rtl/>
              </w:rPr>
            </w:pPr>
          </w:p>
        </w:tc>
        <w:tc>
          <w:tcPr>
            <w:tcW w:w="508" w:type="pct"/>
          </w:tcPr>
          <w:p w:rsidR="00797803" w:rsidRPr="00427D30" w:rsidRDefault="00797803" w:rsidP="00427D30">
            <w:pPr>
              <w:rPr>
                <w:rFonts w:ascii="Arial" w:hAnsi="Arial" w:cs="Arial"/>
                <w:rtl/>
              </w:rPr>
            </w:pPr>
            <w:r w:rsidRPr="00427D30">
              <w:rPr>
                <w:rFonts w:ascii="Arial" w:hAnsi="Arial" w:cs="Arial"/>
                <w:rtl/>
              </w:rPr>
              <w:t>1</w:t>
            </w:r>
          </w:p>
          <w:p w:rsidR="00797803" w:rsidRPr="00427D30" w:rsidRDefault="00797803" w:rsidP="00427D30">
            <w:pPr>
              <w:rPr>
                <w:rFonts w:ascii="Arial" w:hAnsi="Arial" w:cs="Arial"/>
                <w:rtl/>
              </w:rPr>
            </w:pPr>
          </w:p>
          <w:p w:rsidR="00797803" w:rsidRPr="00427D30" w:rsidRDefault="00797803" w:rsidP="00427D30">
            <w:pPr>
              <w:rPr>
                <w:rFonts w:ascii="Arial" w:hAnsi="Arial" w:cs="Arial"/>
              </w:rPr>
            </w:pPr>
          </w:p>
        </w:tc>
      </w:tr>
      <w:tr w:rsidR="00797803" w:rsidRPr="00427D30">
        <w:trPr>
          <w:cantSplit/>
          <w:trHeight w:val="523"/>
        </w:trPr>
        <w:tc>
          <w:tcPr>
            <w:tcW w:w="1542" w:type="pct"/>
          </w:tcPr>
          <w:p w:rsidR="00797803" w:rsidRPr="00427D30" w:rsidRDefault="00797803" w:rsidP="00427D30">
            <w:pPr>
              <w:rPr>
                <w:rFonts w:ascii="Arial" w:hAnsi="Arial" w:cs="Arial"/>
                <w:rtl/>
              </w:rPr>
            </w:pPr>
          </w:p>
        </w:tc>
        <w:tc>
          <w:tcPr>
            <w:tcW w:w="757" w:type="pct"/>
          </w:tcPr>
          <w:p w:rsidR="00797803" w:rsidRPr="00427D30" w:rsidRDefault="00797803" w:rsidP="00427D30">
            <w:pPr>
              <w:rPr>
                <w:rFonts w:ascii="Arial" w:hAnsi="Arial" w:cs="Arial"/>
                <w:rtl/>
              </w:rPr>
            </w:pPr>
          </w:p>
        </w:tc>
        <w:tc>
          <w:tcPr>
            <w:tcW w:w="757" w:type="pct"/>
          </w:tcPr>
          <w:p w:rsidR="00797803" w:rsidRPr="00427D30" w:rsidRDefault="00797803" w:rsidP="00427D30">
            <w:pPr>
              <w:rPr>
                <w:rFonts w:ascii="Arial" w:hAnsi="Arial" w:cs="Arial"/>
                <w:rtl/>
              </w:rPr>
            </w:pPr>
          </w:p>
        </w:tc>
        <w:tc>
          <w:tcPr>
            <w:tcW w:w="757" w:type="pct"/>
          </w:tcPr>
          <w:p w:rsidR="00797803" w:rsidRPr="00427D30" w:rsidRDefault="00797803" w:rsidP="00427D30">
            <w:pPr>
              <w:rPr>
                <w:rFonts w:ascii="Arial" w:hAnsi="Arial" w:cs="Arial"/>
                <w:rtl/>
              </w:rPr>
            </w:pPr>
          </w:p>
        </w:tc>
        <w:tc>
          <w:tcPr>
            <w:tcW w:w="678" w:type="pct"/>
          </w:tcPr>
          <w:p w:rsidR="00797803" w:rsidRPr="00427D30" w:rsidRDefault="00797803" w:rsidP="00427D30">
            <w:pPr>
              <w:rPr>
                <w:rFonts w:ascii="Arial" w:hAnsi="Arial" w:cs="Arial"/>
                <w:rtl/>
              </w:rPr>
            </w:pPr>
          </w:p>
        </w:tc>
        <w:tc>
          <w:tcPr>
            <w:tcW w:w="508" w:type="pct"/>
          </w:tcPr>
          <w:p w:rsidR="00797803" w:rsidRPr="00427D30" w:rsidRDefault="00797803" w:rsidP="00427D30">
            <w:pPr>
              <w:rPr>
                <w:rFonts w:ascii="Arial" w:hAnsi="Arial" w:cs="Arial"/>
                <w:rtl/>
              </w:rPr>
            </w:pPr>
            <w:r w:rsidRPr="00427D30">
              <w:rPr>
                <w:rFonts w:ascii="Arial" w:hAnsi="Arial" w:cs="Arial"/>
                <w:rtl/>
              </w:rPr>
              <w:t>2.</w:t>
            </w:r>
          </w:p>
          <w:p w:rsidR="00797803" w:rsidRPr="00427D30" w:rsidRDefault="00797803" w:rsidP="00427D30">
            <w:pPr>
              <w:rPr>
                <w:rFonts w:ascii="Arial" w:hAnsi="Arial" w:cs="Arial"/>
                <w:rtl/>
              </w:rPr>
            </w:pPr>
          </w:p>
          <w:p w:rsidR="00797803" w:rsidRPr="00427D30" w:rsidRDefault="00797803" w:rsidP="00427D30">
            <w:pPr>
              <w:rPr>
                <w:rFonts w:ascii="Arial" w:hAnsi="Arial" w:cs="Arial"/>
                <w:rtl/>
              </w:rPr>
            </w:pPr>
          </w:p>
        </w:tc>
      </w:tr>
      <w:tr w:rsidR="00797803" w:rsidRPr="00427D30">
        <w:trPr>
          <w:cantSplit/>
          <w:trHeight w:val="523"/>
        </w:trPr>
        <w:tc>
          <w:tcPr>
            <w:tcW w:w="1542" w:type="pct"/>
          </w:tcPr>
          <w:p w:rsidR="00797803" w:rsidRPr="00427D30" w:rsidRDefault="00797803" w:rsidP="00427D30">
            <w:pPr>
              <w:rPr>
                <w:rFonts w:ascii="Arial" w:hAnsi="Arial" w:cs="Arial"/>
                <w:rtl/>
              </w:rPr>
            </w:pPr>
          </w:p>
        </w:tc>
        <w:tc>
          <w:tcPr>
            <w:tcW w:w="757" w:type="pct"/>
          </w:tcPr>
          <w:p w:rsidR="00797803" w:rsidRPr="00427D30" w:rsidRDefault="00797803" w:rsidP="00427D30">
            <w:pPr>
              <w:rPr>
                <w:rFonts w:ascii="Arial" w:hAnsi="Arial" w:cs="Arial"/>
                <w:rtl/>
              </w:rPr>
            </w:pPr>
          </w:p>
        </w:tc>
        <w:tc>
          <w:tcPr>
            <w:tcW w:w="757" w:type="pct"/>
          </w:tcPr>
          <w:p w:rsidR="00797803" w:rsidRPr="00427D30" w:rsidRDefault="00797803" w:rsidP="00427D30">
            <w:pPr>
              <w:rPr>
                <w:rFonts w:ascii="Arial" w:hAnsi="Arial" w:cs="Arial"/>
                <w:rtl/>
              </w:rPr>
            </w:pPr>
          </w:p>
        </w:tc>
        <w:tc>
          <w:tcPr>
            <w:tcW w:w="757" w:type="pct"/>
          </w:tcPr>
          <w:p w:rsidR="00797803" w:rsidRPr="00427D30" w:rsidRDefault="00797803" w:rsidP="00427D30">
            <w:pPr>
              <w:rPr>
                <w:rFonts w:ascii="Arial" w:hAnsi="Arial" w:cs="Arial"/>
                <w:rtl/>
              </w:rPr>
            </w:pPr>
          </w:p>
        </w:tc>
        <w:tc>
          <w:tcPr>
            <w:tcW w:w="678" w:type="pct"/>
          </w:tcPr>
          <w:p w:rsidR="00797803" w:rsidRPr="00427D30" w:rsidRDefault="00797803" w:rsidP="00427D30">
            <w:pPr>
              <w:rPr>
                <w:rFonts w:ascii="Arial" w:hAnsi="Arial" w:cs="Arial"/>
                <w:rtl/>
              </w:rPr>
            </w:pPr>
          </w:p>
        </w:tc>
        <w:tc>
          <w:tcPr>
            <w:tcW w:w="508" w:type="pct"/>
          </w:tcPr>
          <w:p w:rsidR="00797803" w:rsidRPr="00427D30" w:rsidRDefault="00797803" w:rsidP="00427D30">
            <w:pPr>
              <w:rPr>
                <w:rFonts w:ascii="Arial" w:hAnsi="Arial" w:cs="Arial"/>
                <w:rtl/>
              </w:rPr>
            </w:pPr>
            <w:r w:rsidRPr="00427D30">
              <w:rPr>
                <w:rFonts w:ascii="Arial" w:hAnsi="Arial" w:cs="Arial"/>
                <w:rtl/>
              </w:rPr>
              <w:t>3</w:t>
            </w:r>
          </w:p>
          <w:p w:rsidR="00797803" w:rsidRPr="00427D30" w:rsidRDefault="00797803" w:rsidP="00427D30">
            <w:pPr>
              <w:rPr>
                <w:rFonts w:ascii="Arial" w:hAnsi="Arial" w:cs="Arial"/>
                <w:rtl/>
              </w:rPr>
            </w:pPr>
          </w:p>
        </w:tc>
      </w:tr>
      <w:tr w:rsidR="00797803" w:rsidRPr="00427D30">
        <w:trPr>
          <w:cantSplit/>
          <w:trHeight w:val="640"/>
        </w:trPr>
        <w:tc>
          <w:tcPr>
            <w:tcW w:w="1542"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678" w:type="pct"/>
            <w:tcBorders>
              <w:bottom w:val="single" w:sz="6" w:space="0" w:color="auto"/>
            </w:tcBorders>
          </w:tcPr>
          <w:p w:rsidR="00797803" w:rsidRPr="00427D30" w:rsidRDefault="00797803" w:rsidP="00427D30">
            <w:pPr>
              <w:rPr>
                <w:rFonts w:ascii="Arial" w:hAnsi="Arial" w:cs="Arial"/>
                <w:rtl/>
              </w:rPr>
            </w:pPr>
          </w:p>
        </w:tc>
        <w:tc>
          <w:tcPr>
            <w:tcW w:w="508" w:type="pct"/>
            <w:tcBorders>
              <w:bottom w:val="single" w:sz="6" w:space="0" w:color="auto"/>
            </w:tcBorders>
          </w:tcPr>
          <w:p w:rsidR="00797803" w:rsidRPr="00427D30" w:rsidRDefault="00797803" w:rsidP="00427D30">
            <w:pPr>
              <w:rPr>
                <w:rFonts w:ascii="Arial" w:hAnsi="Arial" w:cs="Arial"/>
                <w:rtl/>
              </w:rPr>
            </w:pPr>
            <w:r w:rsidRPr="00427D30">
              <w:rPr>
                <w:rFonts w:ascii="Arial" w:hAnsi="Arial" w:cs="Arial"/>
                <w:rtl/>
              </w:rPr>
              <w:t>4</w:t>
            </w:r>
          </w:p>
          <w:p w:rsidR="00797803" w:rsidRPr="00427D30" w:rsidRDefault="00797803" w:rsidP="00427D30">
            <w:pPr>
              <w:rPr>
                <w:rFonts w:ascii="Arial" w:hAnsi="Arial" w:cs="Arial"/>
                <w:rtl/>
              </w:rPr>
            </w:pPr>
          </w:p>
        </w:tc>
      </w:tr>
      <w:tr w:rsidR="00797803" w:rsidRPr="00427D30">
        <w:trPr>
          <w:cantSplit/>
          <w:trHeight w:val="576"/>
        </w:trPr>
        <w:tc>
          <w:tcPr>
            <w:tcW w:w="1542"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678" w:type="pct"/>
            <w:tcBorders>
              <w:bottom w:val="single" w:sz="6" w:space="0" w:color="auto"/>
            </w:tcBorders>
          </w:tcPr>
          <w:p w:rsidR="00797803" w:rsidRPr="00427D30" w:rsidRDefault="00797803" w:rsidP="00427D30">
            <w:pPr>
              <w:rPr>
                <w:rFonts w:ascii="Arial" w:hAnsi="Arial" w:cs="Arial"/>
                <w:rtl/>
              </w:rPr>
            </w:pPr>
          </w:p>
        </w:tc>
        <w:tc>
          <w:tcPr>
            <w:tcW w:w="508" w:type="pct"/>
            <w:tcBorders>
              <w:bottom w:val="single" w:sz="6" w:space="0" w:color="auto"/>
            </w:tcBorders>
          </w:tcPr>
          <w:p w:rsidR="00797803" w:rsidRPr="00427D30" w:rsidRDefault="00797803" w:rsidP="00427D30">
            <w:pPr>
              <w:rPr>
                <w:rFonts w:ascii="Arial" w:hAnsi="Arial" w:cs="Arial"/>
                <w:rtl/>
              </w:rPr>
            </w:pPr>
            <w:r w:rsidRPr="00427D30">
              <w:rPr>
                <w:rFonts w:ascii="Arial" w:hAnsi="Arial" w:cs="Arial"/>
                <w:rtl/>
              </w:rPr>
              <w:t>5</w:t>
            </w:r>
          </w:p>
          <w:p w:rsidR="00797803" w:rsidRPr="00427D30" w:rsidRDefault="00797803" w:rsidP="00427D30">
            <w:pPr>
              <w:rPr>
                <w:rFonts w:ascii="Arial" w:hAnsi="Arial" w:cs="Arial"/>
                <w:rtl/>
              </w:rPr>
            </w:pPr>
          </w:p>
        </w:tc>
      </w:tr>
      <w:tr w:rsidR="00797803" w:rsidRPr="00427D30">
        <w:trPr>
          <w:cantSplit/>
          <w:trHeight w:val="640"/>
        </w:trPr>
        <w:tc>
          <w:tcPr>
            <w:tcW w:w="1542"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678" w:type="pct"/>
            <w:tcBorders>
              <w:bottom w:val="single" w:sz="6" w:space="0" w:color="auto"/>
            </w:tcBorders>
          </w:tcPr>
          <w:p w:rsidR="00797803" w:rsidRPr="00427D30" w:rsidRDefault="00797803" w:rsidP="00427D30">
            <w:pPr>
              <w:rPr>
                <w:rFonts w:ascii="Arial" w:hAnsi="Arial" w:cs="Arial"/>
                <w:rtl/>
              </w:rPr>
            </w:pPr>
          </w:p>
        </w:tc>
        <w:tc>
          <w:tcPr>
            <w:tcW w:w="508" w:type="pct"/>
            <w:tcBorders>
              <w:bottom w:val="single" w:sz="6" w:space="0" w:color="auto"/>
            </w:tcBorders>
          </w:tcPr>
          <w:p w:rsidR="00797803" w:rsidRPr="00427D30" w:rsidRDefault="00797803" w:rsidP="00427D30">
            <w:pPr>
              <w:rPr>
                <w:rFonts w:ascii="Arial" w:hAnsi="Arial" w:cs="Arial"/>
                <w:rtl/>
              </w:rPr>
            </w:pPr>
            <w:r w:rsidRPr="00427D30">
              <w:rPr>
                <w:rFonts w:ascii="Arial" w:hAnsi="Arial" w:cs="Arial"/>
                <w:rtl/>
              </w:rPr>
              <w:t>6</w:t>
            </w:r>
          </w:p>
          <w:p w:rsidR="00797803" w:rsidRPr="00427D30" w:rsidRDefault="00797803" w:rsidP="00427D30">
            <w:pPr>
              <w:rPr>
                <w:rFonts w:ascii="Arial" w:hAnsi="Arial" w:cs="Arial"/>
                <w:rtl/>
              </w:rPr>
            </w:pPr>
          </w:p>
        </w:tc>
      </w:tr>
      <w:tr w:rsidR="00797803" w:rsidRPr="00427D30">
        <w:trPr>
          <w:cantSplit/>
          <w:trHeight w:val="640"/>
        </w:trPr>
        <w:tc>
          <w:tcPr>
            <w:tcW w:w="1542"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757" w:type="pct"/>
            <w:tcBorders>
              <w:bottom w:val="single" w:sz="6" w:space="0" w:color="auto"/>
            </w:tcBorders>
          </w:tcPr>
          <w:p w:rsidR="00797803" w:rsidRPr="00427D30" w:rsidRDefault="00797803" w:rsidP="00427D30">
            <w:pPr>
              <w:rPr>
                <w:rFonts w:ascii="Arial" w:hAnsi="Arial" w:cs="Arial"/>
                <w:rtl/>
              </w:rPr>
            </w:pPr>
          </w:p>
        </w:tc>
        <w:tc>
          <w:tcPr>
            <w:tcW w:w="678" w:type="pct"/>
            <w:tcBorders>
              <w:bottom w:val="single" w:sz="6" w:space="0" w:color="auto"/>
            </w:tcBorders>
          </w:tcPr>
          <w:p w:rsidR="00797803" w:rsidRPr="00427D30" w:rsidRDefault="00797803" w:rsidP="00427D30">
            <w:pPr>
              <w:rPr>
                <w:rFonts w:ascii="Arial" w:hAnsi="Arial" w:cs="Arial"/>
                <w:rtl/>
              </w:rPr>
            </w:pPr>
          </w:p>
        </w:tc>
        <w:tc>
          <w:tcPr>
            <w:tcW w:w="508" w:type="pct"/>
            <w:tcBorders>
              <w:bottom w:val="single" w:sz="6" w:space="0" w:color="auto"/>
            </w:tcBorders>
          </w:tcPr>
          <w:p w:rsidR="00797803" w:rsidRPr="00427D30" w:rsidRDefault="00797803" w:rsidP="00427D30">
            <w:pPr>
              <w:rPr>
                <w:rFonts w:ascii="Arial" w:hAnsi="Arial" w:cs="Arial"/>
                <w:rtl/>
              </w:rPr>
            </w:pPr>
            <w:r w:rsidRPr="00427D30">
              <w:rPr>
                <w:rFonts w:ascii="Arial" w:hAnsi="Arial" w:cs="Arial"/>
                <w:rtl/>
              </w:rPr>
              <w:t>7</w:t>
            </w:r>
          </w:p>
          <w:p w:rsidR="00797803" w:rsidRPr="00427D30" w:rsidRDefault="00797803" w:rsidP="00427D30">
            <w:pPr>
              <w:rPr>
                <w:rFonts w:ascii="Arial" w:hAnsi="Arial" w:cs="Arial"/>
                <w:rtl/>
              </w:rPr>
            </w:pPr>
          </w:p>
        </w:tc>
      </w:tr>
    </w:tbl>
    <w:p w:rsidR="004B5734" w:rsidRDefault="004B5734" w:rsidP="00900335">
      <w:pPr>
        <w:spacing w:line="360" w:lineRule="auto"/>
        <w:jc w:val="both"/>
        <w:rPr>
          <w:rFonts w:ascii="Arial" w:hAnsi="Arial" w:cs="Arial" w:hint="cs"/>
          <w:rtl/>
        </w:rPr>
      </w:pPr>
    </w:p>
    <w:p w:rsidR="004B5734" w:rsidRDefault="004B5734" w:rsidP="00900335">
      <w:pPr>
        <w:spacing w:line="360" w:lineRule="auto"/>
        <w:jc w:val="both"/>
        <w:rPr>
          <w:rFonts w:ascii="Arial" w:hAnsi="Arial" w:cs="Arial" w:hint="cs"/>
          <w:rtl/>
        </w:rPr>
      </w:pPr>
    </w:p>
    <w:p w:rsidR="00B9522E" w:rsidRPr="00B9522E" w:rsidRDefault="00B9522E" w:rsidP="001C5B27">
      <w:pPr>
        <w:pStyle w:val="Heading3"/>
        <w:rPr>
          <w:rFonts w:hint="cs"/>
          <w:rtl/>
        </w:rPr>
        <w:pPrChange w:id="289" w:author="Orr Bar-Joseph" w:date="2022-06-28T09:24:00Z">
          <w:pPr>
            <w:spacing w:line="360" w:lineRule="auto"/>
          </w:pPr>
        </w:pPrChange>
      </w:pPr>
      <w:r>
        <w:rPr>
          <w:highlight w:val="yellow"/>
          <w:rtl/>
        </w:rPr>
        <w:br w:type="page"/>
      </w:r>
      <w:bookmarkStart w:id="290" w:name="_Toc107300887"/>
      <w:r w:rsidRPr="00B9522E">
        <w:rPr>
          <w:rFonts w:hint="cs"/>
          <w:rtl/>
        </w:rPr>
        <w:lastRenderedPageBreak/>
        <w:t>דוגמה לתבנית לסילבוס של השתלמות מורים</w:t>
      </w:r>
      <w:bookmarkEnd w:id="290"/>
      <w:r w:rsidRPr="00B9522E">
        <w:rPr>
          <w:rFonts w:hint="cs"/>
          <w:rtl/>
        </w:rPr>
        <w:t xml:space="preserve"> </w:t>
      </w:r>
    </w:p>
    <w:p w:rsidR="00B9522E" w:rsidRDefault="00391ED5" w:rsidP="00B9522E">
      <w:pPr>
        <w:spacing w:line="360" w:lineRule="auto"/>
        <w:jc w:val="center"/>
        <w:rPr>
          <w:rFonts w:ascii="Arial" w:hAnsi="Arial" w:cs="Arial" w:hint="cs"/>
          <w:b/>
          <w:bCs/>
          <w:color w:val="C0C0C0"/>
          <w:sz w:val="36"/>
          <w:szCs w:val="36"/>
          <w:rtl/>
        </w:rPr>
      </w:pPr>
      <w:r>
        <w:rPr>
          <w:rFonts w:ascii="Arial" w:hAnsi="Arial" w:cs="Arial"/>
          <w:b/>
          <w:bCs/>
          <w:noProof/>
          <w:sz w:val="28"/>
          <w:szCs w:val="28"/>
          <w:rtl/>
        </w:rPr>
        <mc:AlternateContent>
          <mc:Choice Requires="wps">
            <w:drawing>
              <wp:anchor distT="0" distB="0" distL="114300" distR="114300" simplePos="0" relativeHeight="251656704" behindDoc="1" locked="0" layoutInCell="1" allowOverlap="1">
                <wp:simplePos x="0" y="0"/>
                <wp:positionH relativeFrom="column">
                  <wp:posOffset>-538480</wp:posOffset>
                </wp:positionH>
                <wp:positionV relativeFrom="paragraph">
                  <wp:posOffset>272415</wp:posOffset>
                </wp:positionV>
                <wp:extent cx="6400800" cy="6551295"/>
                <wp:effectExtent l="13970" t="11430" r="5080" b="9525"/>
                <wp:wrapNone/>
                <wp:docPr id="5" name="Text Box 4"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51295"/>
                        </a:xfrm>
                        <a:prstGeom prst="rect">
                          <a:avLst/>
                        </a:prstGeom>
                        <a:solidFill>
                          <a:srgbClr val="DDDDDD"/>
                        </a:solidFill>
                        <a:ln w="9525">
                          <a:solidFill>
                            <a:srgbClr val="000000"/>
                          </a:solidFill>
                          <a:miter lim="800000"/>
                          <a:headEnd/>
                          <a:tailEnd/>
                        </a:ln>
                      </wps:spPr>
                      <wps:txbx>
                        <w:txbxContent>
                          <w:p w:rsidR="00CB1EFC" w:rsidRDefault="00CB1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alt="Title: &quot;&quot;" style="position:absolute;left:0;text-align:left;margin-left:-42.4pt;margin-top:21.45pt;width:7in;height:51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" fillcolor="#ddd">
                <v:textbox>
                  <w:txbxContent>
                    <w:p w:rsidR="00CB1EFC" w:rsidRDefault="00CB1EFC"/>
                  </w:txbxContent>
                </v:textbox>
              </v:shape>
            </w:pict>
          </mc:Fallback>
        </mc:AlternateContent>
      </w:r>
    </w:p>
    <w:p w:rsidR="00B9522E" w:rsidRPr="00B9522E" w:rsidRDefault="00B9522E" w:rsidP="00B9522E">
      <w:pPr>
        <w:spacing w:line="360" w:lineRule="auto"/>
        <w:jc w:val="center"/>
        <w:rPr>
          <w:rFonts w:ascii="Arial" w:hAnsi="Arial" w:cs="Arial"/>
          <w:b/>
          <w:bCs/>
          <w:sz w:val="36"/>
          <w:szCs w:val="36"/>
          <w:rtl/>
        </w:rPr>
      </w:pPr>
      <w:r w:rsidRPr="00B9522E">
        <w:rPr>
          <w:rFonts w:ascii="Arial" w:hAnsi="Arial" w:cs="Arial"/>
          <w:b/>
          <w:bCs/>
          <w:color w:val="C0C0C0"/>
          <w:sz w:val="36"/>
          <w:szCs w:val="36"/>
          <w:rtl/>
        </w:rPr>
        <w:t>שם ההשתלמות:</w:t>
      </w:r>
      <w:r w:rsidRPr="00B9522E">
        <w:rPr>
          <w:rFonts w:ascii="Arial" w:hAnsi="Arial" w:cs="Arial"/>
          <w:b/>
          <w:bCs/>
          <w:sz w:val="36"/>
          <w:szCs w:val="36"/>
          <w:rtl/>
        </w:rPr>
        <w:t xml:space="preserve"> .....</w:t>
      </w:r>
    </w:p>
    <w:p w:rsidR="00B9522E" w:rsidRPr="00B9522E" w:rsidRDefault="00B9522E" w:rsidP="00B9522E">
      <w:pPr>
        <w:spacing w:line="360" w:lineRule="auto"/>
        <w:jc w:val="center"/>
        <w:rPr>
          <w:rFonts w:ascii="Arial" w:hAnsi="Arial" w:cs="Arial"/>
          <w:b/>
          <w:bCs/>
          <w:sz w:val="32"/>
          <w:szCs w:val="32"/>
          <w:rtl/>
        </w:rPr>
      </w:pPr>
      <w:r w:rsidRPr="00B9522E">
        <w:rPr>
          <w:rFonts w:ascii="Arial" w:hAnsi="Arial" w:cs="Arial"/>
          <w:b/>
          <w:bCs/>
          <w:sz w:val="32"/>
          <w:szCs w:val="32"/>
          <w:rtl/>
        </w:rPr>
        <w:t xml:space="preserve">שנת הלימודים ....... </w:t>
      </w:r>
    </w:p>
    <w:p w:rsidR="00B9522E" w:rsidRPr="00B9522E" w:rsidRDefault="00B9522E" w:rsidP="00B9522E">
      <w:pPr>
        <w:spacing w:line="360" w:lineRule="auto"/>
        <w:jc w:val="center"/>
        <w:rPr>
          <w:rFonts w:ascii="Arial" w:hAnsi="Arial" w:cs="Arial"/>
          <w:b/>
          <w:bCs/>
          <w:sz w:val="36"/>
          <w:szCs w:val="36"/>
          <w:rtl/>
        </w:rPr>
      </w:pPr>
      <w:r w:rsidRPr="00B9522E">
        <w:rPr>
          <w:rFonts w:ascii="Arial" w:hAnsi="Arial" w:cs="Arial"/>
          <w:b/>
          <w:bCs/>
          <w:sz w:val="36"/>
          <w:szCs w:val="36"/>
          <w:rtl/>
        </w:rPr>
        <w:t xml:space="preserve">                                                         </w:t>
      </w:r>
    </w:p>
    <w:p w:rsidR="00B9522E" w:rsidRPr="00B9522E" w:rsidRDefault="00B9522E" w:rsidP="00B9522E">
      <w:pPr>
        <w:spacing w:line="360" w:lineRule="auto"/>
        <w:rPr>
          <w:rFonts w:ascii="Arial" w:hAnsi="Arial" w:cs="Arial"/>
          <w:sz w:val="28"/>
          <w:szCs w:val="28"/>
          <w:rtl/>
        </w:rPr>
      </w:pPr>
      <w:r w:rsidRPr="00B9522E">
        <w:rPr>
          <w:rFonts w:ascii="Arial" w:hAnsi="Arial" w:cs="Arial"/>
          <w:b/>
          <w:bCs/>
          <w:sz w:val="28"/>
          <w:szCs w:val="28"/>
          <w:rtl/>
        </w:rPr>
        <w:t>היקף ההשתלמות:</w:t>
      </w:r>
      <w:r w:rsidRPr="00B9522E">
        <w:rPr>
          <w:rFonts w:ascii="Arial" w:hAnsi="Arial" w:cs="Arial"/>
          <w:sz w:val="28"/>
          <w:szCs w:val="28"/>
          <w:rtl/>
        </w:rPr>
        <w:t xml:space="preserve">  </w:t>
      </w:r>
    </w:p>
    <w:p w:rsidR="00B9522E" w:rsidRPr="00B9522E" w:rsidRDefault="00B9522E" w:rsidP="00B9522E">
      <w:pPr>
        <w:spacing w:line="360" w:lineRule="auto"/>
        <w:jc w:val="both"/>
        <w:rPr>
          <w:rFonts w:ascii="Arial" w:hAnsi="Arial" w:cs="Arial" w:hint="cs"/>
          <w:sz w:val="28"/>
          <w:szCs w:val="28"/>
          <w:rtl/>
        </w:rPr>
      </w:pPr>
      <w:r w:rsidRPr="00B9522E">
        <w:rPr>
          <w:rFonts w:ascii="Arial" w:hAnsi="Arial" w:cs="Arial"/>
          <w:b/>
          <w:bCs/>
          <w:sz w:val="28"/>
          <w:szCs w:val="28"/>
          <w:rtl/>
        </w:rPr>
        <w:t xml:space="preserve">מועד ההשתלמות: </w:t>
      </w:r>
      <w:r w:rsidRPr="00B9522E">
        <w:rPr>
          <w:rFonts w:ascii="Arial" w:hAnsi="Arial" w:cs="Arial"/>
          <w:sz w:val="28"/>
          <w:szCs w:val="28"/>
          <w:rtl/>
        </w:rPr>
        <w:t xml:space="preserve">  </w:t>
      </w:r>
      <w:r w:rsidR="0043617E" w:rsidRPr="0043617E">
        <w:rPr>
          <w:rFonts w:ascii="Arial" w:hAnsi="Arial" w:cs="Arial" w:hint="cs"/>
          <w:rtl/>
        </w:rPr>
        <w:t xml:space="preserve">( יום בשבוע ושעות ) </w:t>
      </w:r>
    </w:p>
    <w:p w:rsidR="00B9522E" w:rsidRPr="00B9522E" w:rsidRDefault="00B9522E" w:rsidP="00B9522E">
      <w:pPr>
        <w:spacing w:line="360" w:lineRule="auto"/>
        <w:jc w:val="both"/>
        <w:rPr>
          <w:rFonts w:ascii="Arial" w:hAnsi="Arial" w:cs="Arial"/>
          <w:sz w:val="28"/>
          <w:szCs w:val="28"/>
          <w:rtl/>
        </w:rPr>
      </w:pPr>
      <w:r w:rsidRPr="00B9522E">
        <w:rPr>
          <w:rFonts w:ascii="Arial" w:hAnsi="Arial" w:cs="Arial"/>
          <w:b/>
          <w:bCs/>
          <w:sz w:val="28"/>
          <w:szCs w:val="28"/>
          <w:rtl/>
        </w:rPr>
        <w:t>מקום ההשתלמות:</w:t>
      </w:r>
      <w:r w:rsidRPr="00B9522E">
        <w:rPr>
          <w:rFonts w:ascii="Arial" w:hAnsi="Arial" w:cs="Arial"/>
          <w:sz w:val="28"/>
          <w:szCs w:val="28"/>
          <w:rtl/>
        </w:rPr>
        <w:t xml:space="preserve">  </w:t>
      </w:r>
    </w:p>
    <w:p w:rsidR="00B9522E" w:rsidRPr="00B9522E" w:rsidRDefault="00B9522E" w:rsidP="00B9522E">
      <w:pPr>
        <w:spacing w:line="480" w:lineRule="auto"/>
        <w:rPr>
          <w:rFonts w:ascii="Arial" w:hAnsi="Arial" w:cs="Arial"/>
          <w:sz w:val="28"/>
          <w:szCs w:val="28"/>
          <w:rtl/>
        </w:rPr>
      </w:pPr>
      <w:r w:rsidRPr="00B9522E">
        <w:rPr>
          <w:rFonts w:ascii="Arial" w:hAnsi="Arial" w:cs="Arial"/>
          <w:b/>
          <w:bCs/>
          <w:sz w:val="28"/>
          <w:szCs w:val="28"/>
          <w:rtl/>
        </w:rPr>
        <w:t>אוכלוסיית יעד</w:t>
      </w:r>
      <w:r w:rsidRPr="00B9522E">
        <w:rPr>
          <w:rFonts w:ascii="Arial" w:hAnsi="Arial" w:cs="Arial"/>
          <w:sz w:val="28"/>
          <w:szCs w:val="28"/>
          <w:rtl/>
        </w:rPr>
        <w:t xml:space="preserve">:  </w:t>
      </w:r>
    </w:p>
    <w:p w:rsidR="00B9522E" w:rsidRPr="00B9522E" w:rsidRDefault="00B9522E" w:rsidP="00B9522E">
      <w:pPr>
        <w:spacing w:line="360" w:lineRule="auto"/>
        <w:jc w:val="both"/>
        <w:rPr>
          <w:rFonts w:ascii="Arial" w:hAnsi="Arial" w:cs="Arial"/>
          <w:sz w:val="28"/>
          <w:szCs w:val="28"/>
          <w:rtl/>
        </w:rPr>
      </w:pPr>
      <w:r w:rsidRPr="00B9522E">
        <w:rPr>
          <w:rFonts w:ascii="Arial" w:hAnsi="Arial" w:cs="Arial"/>
          <w:b/>
          <w:bCs/>
          <w:sz w:val="28"/>
          <w:szCs w:val="28"/>
          <w:rtl/>
        </w:rPr>
        <w:t>רציונל:</w:t>
      </w:r>
    </w:p>
    <w:p w:rsidR="00B9522E" w:rsidRPr="00B9522E" w:rsidRDefault="00B9522E" w:rsidP="00B9522E">
      <w:pPr>
        <w:spacing w:line="360" w:lineRule="auto"/>
        <w:jc w:val="both"/>
        <w:rPr>
          <w:rFonts w:ascii="Arial" w:hAnsi="Arial" w:cs="Arial"/>
          <w:sz w:val="28"/>
          <w:szCs w:val="28"/>
          <w:rtl/>
        </w:rPr>
      </w:pPr>
    </w:p>
    <w:p w:rsidR="00B9522E" w:rsidRPr="00B9522E" w:rsidRDefault="00B9522E" w:rsidP="00B9522E">
      <w:pPr>
        <w:spacing w:line="360" w:lineRule="auto"/>
        <w:jc w:val="both"/>
        <w:rPr>
          <w:rFonts w:ascii="Arial" w:hAnsi="Arial" w:cs="Arial"/>
          <w:sz w:val="28"/>
          <w:szCs w:val="28"/>
          <w:rtl/>
        </w:rPr>
      </w:pPr>
      <w:r w:rsidRPr="00B9522E">
        <w:rPr>
          <w:rFonts w:ascii="Arial" w:hAnsi="Arial" w:cs="Arial"/>
          <w:b/>
          <w:bCs/>
          <w:sz w:val="28"/>
          <w:szCs w:val="28"/>
          <w:rtl/>
        </w:rPr>
        <w:t>מטרות</w:t>
      </w:r>
      <w:r w:rsidRPr="00B9522E">
        <w:rPr>
          <w:rFonts w:ascii="Arial" w:hAnsi="Arial" w:cs="Arial"/>
          <w:sz w:val="28"/>
          <w:szCs w:val="28"/>
          <w:rtl/>
        </w:rPr>
        <w:t>:</w:t>
      </w:r>
    </w:p>
    <w:p w:rsidR="00B9522E" w:rsidRPr="00B9522E" w:rsidRDefault="00B9522E" w:rsidP="00B9522E">
      <w:pPr>
        <w:spacing w:line="360" w:lineRule="auto"/>
        <w:jc w:val="both"/>
        <w:rPr>
          <w:rFonts w:ascii="Arial" w:hAnsi="Arial" w:cs="Arial"/>
          <w:sz w:val="28"/>
          <w:szCs w:val="28"/>
          <w:rtl/>
        </w:rPr>
      </w:pPr>
      <w:r w:rsidRPr="00B9522E">
        <w:rPr>
          <w:rFonts w:ascii="Arial" w:hAnsi="Arial" w:cs="Arial"/>
          <w:sz w:val="28"/>
          <w:szCs w:val="28"/>
          <w:rtl/>
        </w:rPr>
        <w:t>           </w:t>
      </w:r>
    </w:p>
    <w:p w:rsidR="00B9522E" w:rsidRPr="001C5B27" w:rsidRDefault="00B9522E" w:rsidP="001C5B27">
      <w:pPr>
        <w:rPr>
          <w:rFonts w:ascii="Arial" w:hAnsi="Arial" w:cs="Arial"/>
          <w:b/>
          <w:bCs/>
          <w:sz w:val="28"/>
          <w:szCs w:val="28"/>
          <w:rPrChange w:id="291" w:author="Orr Bar-Joseph" w:date="2022-06-28T09:26:00Z">
            <w:rPr/>
          </w:rPrChange>
        </w:rPr>
        <w:pPrChange w:id="292" w:author="Orr Bar-Joseph" w:date="2022-06-28T09:25:00Z">
          <w:pPr>
            <w:pStyle w:val="Heading1"/>
            <w:ind w:right="720"/>
          </w:pPr>
        </w:pPrChange>
      </w:pPr>
      <w:r w:rsidRPr="001C5B27">
        <w:rPr>
          <w:rFonts w:ascii="Arial" w:hAnsi="Arial" w:cs="Arial"/>
          <w:b/>
          <w:bCs/>
          <w:sz w:val="28"/>
          <w:szCs w:val="28"/>
          <w:rtl/>
          <w:rPrChange w:id="293" w:author="Orr Bar-Joseph" w:date="2022-06-28T09:26:00Z">
            <w:rPr>
              <w:rtl/>
            </w:rPr>
          </w:rPrChange>
        </w:rPr>
        <w:t xml:space="preserve">תכנים מרכזיים: </w:t>
      </w:r>
    </w:p>
    <w:p w:rsidR="00B9522E" w:rsidRPr="00B9522E" w:rsidRDefault="00B9522E" w:rsidP="00B9522E">
      <w:pPr>
        <w:spacing w:line="360" w:lineRule="auto"/>
        <w:jc w:val="both"/>
        <w:rPr>
          <w:rFonts w:ascii="Arial" w:hAnsi="Arial" w:cs="Arial"/>
          <w:sz w:val="28"/>
          <w:szCs w:val="28"/>
          <w:rtl/>
        </w:rPr>
      </w:pPr>
    </w:p>
    <w:p w:rsidR="00B9522E" w:rsidRPr="00B9522E" w:rsidRDefault="00B9522E" w:rsidP="00B9522E">
      <w:pPr>
        <w:spacing w:line="360" w:lineRule="auto"/>
        <w:jc w:val="both"/>
        <w:rPr>
          <w:rFonts w:ascii="Arial" w:hAnsi="Arial" w:cs="Arial"/>
          <w:bCs/>
          <w:sz w:val="28"/>
          <w:szCs w:val="28"/>
          <w:rtl/>
        </w:rPr>
      </w:pPr>
      <w:r w:rsidRPr="00B9522E">
        <w:rPr>
          <w:rFonts w:ascii="Arial" w:hAnsi="Arial" w:cs="Arial"/>
          <w:b/>
          <w:bCs/>
          <w:sz w:val="28"/>
          <w:szCs w:val="28"/>
          <w:rtl/>
        </w:rPr>
        <w:t>דרכי הוראה-למידה:</w:t>
      </w:r>
    </w:p>
    <w:p w:rsidR="00B9522E" w:rsidRPr="00B9522E" w:rsidRDefault="00B9522E" w:rsidP="00B9522E">
      <w:pPr>
        <w:spacing w:line="360" w:lineRule="auto"/>
        <w:jc w:val="both"/>
        <w:rPr>
          <w:rFonts w:ascii="Arial" w:hAnsi="Arial" w:cs="Arial"/>
          <w:sz w:val="28"/>
          <w:szCs w:val="28"/>
          <w:rtl/>
        </w:rPr>
      </w:pPr>
    </w:p>
    <w:p w:rsidR="00B9522E" w:rsidRPr="00B9522E" w:rsidRDefault="00B9522E" w:rsidP="00B9522E">
      <w:pPr>
        <w:spacing w:line="360" w:lineRule="auto"/>
        <w:jc w:val="both"/>
        <w:rPr>
          <w:rFonts w:ascii="Arial" w:hAnsi="Arial" w:cs="Arial" w:hint="cs"/>
          <w:b/>
          <w:bCs/>
          <w:sz w:val="28"/>
          <w:szCs w:val="28"/>
          <w:rtl/>
        </w:rPr>
      </w:pPr>
      <w:r w:rsidRPr="00B9522E">
        <w:rPr>
          <w:rFonts w:ascii="Arial" w:hAnsi="Arial" w:cs="Arial"/>
          <w:b/>
          <w:bCs/>
          <w:sz w:val="28"/>
          <w:szCs w:val="28"/>
          <w:rtl/>
        </w:rPr>
        <w:t>תוצרים מצופים:</w:t>
      </w:r>
      <w:r w:rsidR="0043617E">
        <w:rPr>
          <w:rFonts w:ascii="Arial" w:hAnsi="Arial" w:cs="Arial" w:hint="cs"/>
          <w:b/>
          <w:bCs/>
          <w:sz w:val="28"/>
          <w:szCs w:val="28"/>
          <w:rtl/>
        </w:rPr>
        <w:t xml:space="preserve"> </w:t>
      </w:r>
      <w:r w:rsidR="0043617E" w:rsidRPr="0043617E">
        <w:rPr>
          <w:rFonts w:ascii="Arial" w:hAnsi="Arial" w:cs="Arial" w:hint="cs"/>
          <w:rtl/>
        </w:rPr>
        <w:t>( כולל התייחסות למשימת הסיכום )</w:t>
      </w:r>
      <w:r w:rsidR="0043617E">
        <w:rPr>
          <w:rFonts w:ascii="Arial" w:hAnsi="Arial" w:cs="Arial" w:hint="cs"/>
          <w:b/>
          <w:bCs/>
          <w:sz w:val="28"/>
          <w:szCs w:val="28"/>
          <w:rtl/>
        </w:rPr>
        <w:t xml:space="preserve"> </w:t>
      </w:r>
    </w:p>
    <w:p w:rsidR="00B9522E" w:rsidRDefault="00B9522E" w:rsidP="00B9522E">
      <w:pPr>
        <w:spacing w:line="360" w:lineRule="auto"/>
        <w:jc w:val="both"/>
        <w:rPr>
          <w:rFonts w:ascii="Arial" w:hAnsi="Arial" w:cs="Arial" w:hint="cs"/>
          <w:sz w:val="28"/>
          <w:szCs w:val="28"/>
          <w:rtl/>
        </w:rPr>
      </w:pPr>
    </w:p>
    <w:p w:rsidR="00AA6316" w:rsidRPr="00AA6316" w:rsidRDefault="00797803" w:rsidP="00797803">
      <w:pPr>
        <w:spacing w:line="360" w:lineRule="auto"/>
        <w:jc w:val="both"/>
        <w:rPr>
          <w:rFonts w:ascii="Arial" w:hAnsi="Arial" w:cs="Arial" w:hint="cs"/>
          <w:b/>
          <w:bCs/>
          <w:sz w:val="28"/>
          <w:szCs w:val="28"/>
          <w:rtl/>
        </w:rPr>
      </w:pPr>
      <w:r>
        <w:rPr>
          <w:rFonts w:ascii="Arial" w:hAnsi="Arial" w:cs="Arial" w:hint="cs"/>
          <w:b/>
          <w:bCs/>
          <w:sz w:val="28"/>
          <w:szCs w:val="28"/>
          <w:rtl/>
        </w:rPr>
        <w:t xml:space="preserve">הערכה- </w:t>
      </w:r>
      <w:r w:rsidR="00AA6316" w:rsidRPr="00AA6316">
        <w:rPr>
          <w:rFonts w:ascii="Arial" w:hAnsi="Arial" w:cs="Arial" w:hint="cs"/>
          <w:b/>
          <w:bCs/>
          <w:sz w:val="28"/>
          <w:szCs w:val="28"/>
          <w:rtl/>
        </w:rPr>
        <w:t xml:space="preserve">שקלול הציון: </w:t>
      </w:r>
    </w:p>
    <w:p w:rsidR="00AA6316" w:rsidRPr="00B9522E" w:rsidRDefault="00AA6316" w:rsidP="00B9522E">
      <w:pPr>
        <w:spacing w:line="360" w:lineRule="auto"/>
        <w:jc w:val="both"/>
        <w:rPr>
          <w:rFonts w:ascii="Arial" w:hAnsi="Arial" w:cs="Arial" w:hint="cs"/>
          <w:sz w:val="28"/>
          <w:szCs w:val="28"/>
          <w:rtl/>
        </w:rPr>
      </w:pPr>
    </w:p>
    <w:p w:rsidR="00B9522E" w:rsidRPr="00B9522E" w:rsidRDefault="00B9522E" w:rsidP="00B9522E">
      <w:pPr>
        <w:spacing w:line="360" w:lineRule="auto"/>
        <w:jc w:val="both"/>
        <w:rPr>
          <w:rFonts w:ascii="Arial" w:hAnsi="Arial" w:cs="Arial"/>
          <w:b/>
          <w:bCs/>
          <w:sz w:val="28"/>
          <w:szCs w:val="28"/>
          <w:u w:val="single"/>
          <w:rtl/>
        </w:rPr>
      </w:pPr>
      <w:r w:rsidRPr="00B9522E">
        <w:rPr>
          <w:rFonts w:ascii="Arial" w:hAnsi="Arial" w:cs="Arial"/>
          <w:b/>
          <w:bCs/>
          <w:sz w:val="28"/>
          <w:szCs w:val="28"/>
          <w:rtl/>
        </w:rPr>
        <w:t xml:space="preserve">ביבליוגרפיה: </w:t>
      </w:r>
      <w:r w:rsidRPr="00B9522E">
        <w:rPr>
          <w:rFonts w:ascii="Arial" w:hAnsi="Arial" w:cs="Arial"/>
          <w:rtl/>
        </w:rPr>
        <w:t>( ספרים, כתבי עת ואתרי אינטרנט הרלוונטיים להשתלמות )</w:t>
      </w:r>
      <w:r w:rsidRPr="00B9522E">
        <w:rPr>
          <w:rFonts w:ascii="Arial" w:hAnsi="Arial" w:cs="Arial"/>
          <w:b/>
          <w:bCs/>
          <w:sz w:val="28"/>
          <w:szCs w:val="28"/>
          <w:u w:val="single"/>
          <w:rtl/>
        </w:rPr>
        <w:t xml:space="preserve"> </w:t>
      </w:r>
    </w:p>
    <w:p w:rsidR="00B9522E" w:rsidRDefault="00B9522E" w:rsidP="00B9522E">
      <w:pPr>
        <w:spacing w:line="360" w:lineRule="auto"/>
        <w:ind w:left="360"/>
        <w:rPr>
          <w:rFonts w:cs="David"/>
        </w:rPr>
      </w:pPr>
    </w:p>
    <w:p w:rsidR="00E70C09" w:rsidRPr="008C7FAC" w:rsidRDefault="00B9522E" w:rsidP="001C5B27">
      <w:pPr>
        <w:pStyle w:val="Heading3"/>
        <w:rPr>
          <w:rtl/>
        </w:rPr>
        <w:pPrChange w:id="294" w:author="Orr Bar-Joseph" w:date="2022-06-28T09:24:00Z">
          <w:pPr>
            <w:spacing w:line="360" w:lineRule="auto"/>
            <w:jc w:val="both"/>
          </w:pPr>
        </w:pPrChange>
      </w:pPr>
      <w:r>
        <w:rPr>
          <w:rFonts w:cs="David"/>
        </w:rPr>
        <w:br w:type="page"/>
      </w:r>
      <w:del w:id="295" w:author="Orr Bar-Joseph" w:date="2022-06-28T09:16:00Z">
        <w:r w:rsidR="00407F0B" w:rsidRPr="00162354" w:rsidDel="00391ED5">
          <w:rPr>
            <w:rtl/>
          </w:rPr>
          <w:lastRenderedPageBreak/>
          <w:delText xml:space="preserve">  </w:delText>
        </w:r>
      </w:del>
      <w:bookmarkStart w:id="296" w:name="_Toc107300888"/>
      <w:r w:rsidR="00E70C09" w:rsidRPr="008C7FAC">
        <w:rPr>
          <w:rtl/>
        </w:rPr>
        <w:t>עקרונות מנחים</w:t>
      </w:r>
      <w:bookmarkEnd w:id="296"/>
    </w:p>
    <w:p w:rsidR="00A36279" w:rsidRDefault="00E70C09" w:rsidP="002F0846">
      <w:pPr>
        <w:spacing w:line="360" w:lineRule="auto"/>
        <w:rPr>
          <w:rFonts w:ascii="Arial" w:hAnsi="Arial" w:cs="Arial" w:hint="cs"/>
          <w:rtl/>
        </w:rPr>
      </w:pPr>
      <w:r w:rsidRPr="008C7FAC">
        <w:rPr>
          <w:rFonts w:ascii="Arial" w:hAnsi="Arial" w:cs="Arial"/>
          <w:i/>
          <w:iCs/>
          <w:rtl/>
        </w:rPr>
        <w:t>מבנה של מפגש</w:t>
      </w:r>
      <w:r w:rsidRPr="008C7FAC">
        <w:rPr>
          <w:rFonts w:ascii="Arial" w:hAnsi="Arial" w:cs="Arial"/>
          <w:rtl/>
        </w:rPr>
        <w:t xml:space="preserve">: </w:t>
      </w:r>
      <w:r w:rsidR="00565DFC">
        <w:rPr>
          <w:rFonts w:ascii="Arial" w:hAnsi="Arial" w:cs="Arial" w:hint="cs"/>
          <w:rtl/>
        </w:rPr>
        <w:t xml:space="preserve">מפגש הדרכה צריך להיות בנוי </w:t>
      </w:r>
      <w:r w:rsidR="00315FD9">
        <w:rPr>
          <w:rFonts w:ascii="Arial" w:hAnsi="Arial" w:cs="Arial" w:hint="cs"/>
          <w:rtl/>
        </w:rPr>
        <w:t>כ</w:t>
      </w:r>
      <w:r w:rsidR="00565DFC">
        <w:rPr>
          <w:rFonts w:ascii="Arial" w:hAnsi="Arial" w:cs="Arial" w:hint="cs"/>
          <w:rtl/>
        </w:rPr>
        <w:t xml:space="preserve">יחידה מוגדרת וברורה למנחים ולמשתלמים. </w:t>
      </w:r>
      <w:r w:rsidR="00565DFC">
        <w:rPr>
          <w:rFonts w:ascii="Arial" w:hAnsi="Arial" w:cs="Arial"/>
          <w:rtl/>
        </w:rPr>
        <w:br/>
      </w:r>
      <w:r w:rsidR="004755E5">
        <w:rPr>
          <w:rFonts w:ascii="Arial" w:hAnsi="Arial" w:cs="Arial" w:hint="cs"/>
          <w:rtl/>
        </w:rPr>
        <w:t>יש להציג למשתלמים את מטרת ה</w:t>
      </w:r>
      <w:r w:rsidR="00AC2633">
        <w:rPr>
          <w:rFonts w:ascii="Arial" w:hAnsi="Arial" w:cs="Arial" w:hint="cs"/>
          <w:rtl/>
        </w:rPr>
        <w:t>מפגש</w:t>
      </w:r>
      <w:r w:rsidR="004755E5">
        <w:rPr>
          <w:rFonts w:ascii="Arial" w:hAnsi="Arial" w:cs="Arial" w:hint="cs"/>
          <w:rtl/>
        </w:rPr>
        <w:t xml:space="preserve"> </w:t>
      </w:r>
      <w:r w:rsidR="00EA2E77">
        <w:rPr>
          <w:rFonts w:ascii="Arial" w:hAnsi="Arial" w:cs="Arial" w:hint="cs"/>
          <w:rtl/>
        </w:rPr>
        <w:t xml:space="preserve">ואת הנושא והתכנים בהם </w:t>
      </w:r>
      <w:r w:rsidR="00C828CD">
        <w:rPr>
          <w:rFonts w:ascii="Arial" w:hAnsi="Arial" w:cs="Arial" w:hint="cs"/>
          <w:rtl/>
        </w:rPr>
        <w:t xml:space="preserve">יעסוק המפגש, </w:t>
      </w:r>
      <w:r w:rsidR="00EC2A13">
        <w:rPr>
          <w:rFonts w:ascii="Arial" w:hAnsi="Arial" w:cs="Arial" w:hint="cs"/>
          <w:rtl/>
        </w:rPr>
        <w:t xml:space="preserve">מה יהיה מהלך המפגש </w:t>
      </w:r>
      <w:r w:rsidR="00C828CD">
        <w:rPr>
          <w:rFonts w:ascii="Arial" w:hAnsi="Arial" w:cs="Arial" w:hint="cs"/>
          <w:rtl/>
        </w:rPr>
        <w:t xml:space="preserve">וכן מהן התפוקות המצופות. </w:t>
      </w:r>
      <w:r w:rsidR="002F0846">
        <w:rPr>
          <w:rFonts w:ascii="Arial" w:hAnsi="Arial" w:cs="Arial" w:hint="cs"/>
          <w:rtl/>
        </w:rPr>
        <w:t>מומלץ</w:t>
      </w:r>
      <w:r w:rsidR="002D78C4">
        <w:rPr>
          <w:rFonts w:ascii="Arial" w:hAnsi="Arial" w:cs="Arial" w:hint="cs"/>
          <w:rtl/>
        </w:rPr>
        <w:t xml:space="preserve"> לפתוח כל מפגש בהצגת </w:t>
      </w:r>
      <w:r w:rsidR="00F53DEF">
        <w:rPr>
          <w:rFonts w:ascii="Arial" w:hAnsi="Arial" w:cs="Arial" w:hint="cs"/>
          <w:rtl/>
        </w:rPr>
        <w:t>תוכנית המפגש (כולל זמן הפסקה) .</w:t>
      </w:r>
    </w:p>
    <w:p w:rsidR="008A5BFC" w:rsidRDefault="008A5BFC" w:rsidP="00797803">
      <w:pPr>
        <w:spacing w:line="360" w:lineRule="auto"/>
        <w:rPr>
          <w:rFonts w:ascii="Arial" w:hAnsi="Arial" w:cs="Arial" w:hint="cs"/>
          <w:rtl/>
        </w:rPr>
      </w:pPr>
      <w:r>
        <w:rPr>
          <w:rFonts w:ascii="Arial" w:hAnsi="Arial" w:cs="Arial" w:hint="cs"/>
          <w:rtl/>
        </w:rPr>
        <w:t xml:space="preserve">עיקר המפגש צריך להיות מוקדש להצגה והתנסות בתכנים / אסטרטגיות </w:t>
      </w:r>
      <w:r w:rsidR="00DF719A">
        <w:rPr>
          <w:rFonts w:ascii="Arial" w:hAnsi="Arial" w:cs="Arial" w:hint="cs"/>
          <w:rtl/>
        </w:rPr>
        <w:t xml:space="preserve">חדשים </w:t>
      </w:r>
      <w:r w:rsidR="00DF719A">
        <w:rPr>
          <w:rFonts w:ascii="Arial" w:hAnsi="Arial" w:cs="Arial"/>
          <w:rtl/>
        </w:rPr>
        <w:t>–</w:t>
      </w:r>
      <w:r w:rsidR="00DF719A">
        <w:rPr>
          <w:rFonts w:ascii="Arial" w:hAnsi="Arial" w:cs="Arial" w:hint="cs"/>
          <w:rtl/>
        </w:rPr>
        <w:t xml:space="preserve"> בהתאמה למטרות ההשתלמות. </w:t>
      </w:r>
      <w:r w:rsidR="00DF719A">
        <w:rPr>
          <w:rFonts w:ascii="Arial" w:hAnsi="Arial" w:cs="Arial"/>
          <w:rtl/>
        </w:rPr>
        <w:br/>
      </w:r>
      <w:r w:rsidR="00DF719A">
        <w:rPr>
          <w:rFonts w:ascii="Arial" w:hAnsi="Arial" w:cs="Arial" w:hint="cs"/>
          <w:rtl/>
        </w:rPr>
        <w:t>בתום כל מפגש חשוב לסכם</w:t>
      </w:r>
      <w:r w:rsidR="00864611">
        <w:rPr>
          <w:rFonts w:ascii="Arial" w:hAnsi="Arial" w:cs="Arial" w:hint="cs"/>
          <w:rtl/>
        </w:rPr>
        <w:t>,</w:t>
      </w:r>
      <w:r w:rsidR="00797803">
        <w:rPr>
          <w:rFonts w:ascii="Arial" w:hAnsi="Arial" w:cs="Arial" w:hint="cs"/>
          <w:rtl/>
        </w:rPr>
        <w:t xml:space="preserve"> לקבל משוב </w:t>
      </w:r>
      <w:r w:rsidR="00864611">
        <w:rPr>
          <w:rFonts w:ascii="Arial" w:hAnsi="Arial" w:cs="Arial" w:hint="cs"/>
          <w:rtl/>
        </w:rPr>
        <w:t xml:space="preserve">תוך התייחסות להיבטים יישומים. </w:t>
      </w:r>
    </w:p>
    <w:p w:rsidR="00864611" w:rsidRDefault="00864611" w:rsidP="00A36279">
      <w:pPr>
        <w:spacing w:line="360" w:lineRule="auto"/>
        <w:rPr>
          <w:rFonts w:ascii="Arial" w:hAnsi="Arial" w:cs="Arial" w:hint="cs"/>
          <w:rtl/>
        </w:rPr>
      </w:pPr>
    </w:p>
    <w:p w:rsidR="00864611" w:rsidRDefault="00864611" w:rsidP="00797803">
      <w:pPr>
        <w:spacing w:line="360" w:lineRule="auto"/>
        <w:rPr>
          <w:rFonts w:ascii="Arial" w:hAnsi="Arial" w:cs="Arial" w:hint="cs"/>
          <w:rtl/>
        </w:rPr>
      </w:pPr>
      <w:r>
        <w:rPr>
          <w:rFonts w:ascii="Arial" w:hAnsi="Arial" w:cs="Arial" w:hint="cs"/>
          <w:rtl/>
        </w:rPr>
        <w:t>דוגמה:</w:t>
      </w:r>
      <w:r w:rsidR="00797803">
        <w:rPr>
          <w:rFonts w:ascii="Arial" w:hAnsi="Arial" w:cs="Arial" w:hint="cs"/>
          <w:rtl/>
        </w:rPr>
        <w:t xml:space="preserve"> </w:t>
      </w:r>
      <w:r w:rsidRPr="008C7FAC">
        <w:rPr>
          <w:rFonts w:ascii="Arial" w:hAnsi="Arial" w:cs="Arial"/>
          <w:rtl/>
        </w:rPr>
        <w:t>בכל מפגשי ההשת</w:t>
      </w:r>
      <w:r>
        <w:rPr>
          <w:rFonts w:ascii="Arial" w:hAnsi="Arial" w:cs="Arial"/>
          <w:rtl/>
        </w:rPr>
        <w:t xml:space="preserve">למות </w:t>
      </w:r>
      <w:r>
        <w:rPr>
          <w:rFonts w:ascii="Arial" w:hAnsi="Arial" w:cs="Arial" w:hint="cs"/>
          <w:rtl/>
        </w:rPr>
        <w:t>תוצג ערכת ה.ל.ה שונה</w:t>
      </w:r>
      <w:r w:rsidRPr="008C7FAC">
        <w:rPr>
          <w:rFonts w:ascii="Arial" w:hAnsi="Arial" w:cs="Arial"/>
          <w:rtl/>
        </w:rPr>
        <w:t xml:space="preserve">. מלבד הצגת עולם התכנים ואסטרטגיות החשיבה של כל ערכה, יוטל זרקור בכל מפגש על אחד מן הרכיבים העיקריים של הערכות. הצגת הרכיב צריכה להיות פעילה </w:t>
      </w:r>
      <w:r w:rsidR="0074165E" w:rsidRPr="008C7FAC">
        <w:rPr>
          <w:rFonts w:ascii="Arial" w:hAnsi="Arial" w:cs="Arial" w:hint="cs"/>
          <w:rtl/>
        </w:rPr>
        <w:t>והתנסותי</w:t>
      </w:r>
      <w:r w:rsidRPr="008C7FAC">
        <w:rPr>
          <w:rFonts w:ascii="Arial" w:hAnsi="Arial" w:cs="Arial"/>
          <w:rtl/>
        </w:rPr>
        <w:t xml:space="preserve"> עם הפנים להפעלה בכיתה.</w:t>
      </w:r>
    </w:p>
    <w:p w:rsidR="00437D56" w:rsidRDefault="00437D56" w:rsidP="00437D56">
      <w:pPr>
        <w:spacing w:line="360" w:lineRule="auto"/>
        <w:rPr>
          <w:rFonts w:ascii="Arial" w:hAnsi="Arial" w:cs="Arial" w:hint="cs"/>
          <w:i/>
          <w:iCs/>
          <w:rtl/>
        </w:rPr>
      </w:pPr>
    </w:p>
    <w:p w:rsidR="00437D56" w:rsidRDefault="00437D56" w:rsidP="00E45B84">
      <w:pPr>
        <w:spacing w:line="360" w:lineRule="auto"/>
        <w:rPr>
          <w:rFonts w:ascii="Arial" w:hAnsi="Arial" w:cs="Arial" w:hint="cs"/>
          <w:rtl/>
        </w:rPr>
      </w:pPr>
      <w:r w:rsidRPr="008C7FAC">
        <w:rPr>
          <w:rFonts w:ascii="Arial" w:hAnsi="Arial" w:cs="Arial"/>
          <w:i/>
          <w:iCs/>
          <w:rtl/>
        </w:rPr>
        <w:t>רצף הפעילויות במפגשי ההשתלמות</w:t>
      </w:r>
      <w:r w:rsidRPr="008C7FAC">
        <w:rPr>
          <w:rFonts w:ascii="Arial" w:hAnsi="Arial" w:cs="Arial"/>
          <w:rtl/>
        </w:rPr>
        <w:t xml:space="preserve">: </w:t>
      </w:r>
      <w:r w:rsidR="00F53DEF">
        <w:rPr>
          <w:rFonts w:ascii="Arial" w:hAnsi="Arial" w:cs="Arial" w:hint="cs"/>
          <w:rtl/>
        </w:rPr>
        <w:t xml:space="preserve">מומלץ להכין </w:t>
      </w:r>
      <w:r w:rsidR="002D78C4">
        <w:rPr>
          <w:rFonts w:ascii="Arial" w:hAnsi="Arial" w:cs="Arial" w:hint="cs"/>
          <w:rtl/>
        </w:rPr>
        <w:t xml:space="preserve"> </w:t>
      </w:r>
      <w:r w:rsidRPr="008C7FAC">
        <w:rPr>
          <w:rFonts w:ascii="Arial" w:hAnsi="Arial" w:cs="Arial"/>
          <w:rtl/>
        </w:rPr>
        <w:t xml:space="preserve">טבלת תכנון </w:t>
      </w:r>
      <w:r w:rsidR="00F53DEF">
        <w:rPr>
          <w:rFonts w:ascii="Arial" w:hAnsi="Arial" w:cs="Arial" w:hint="cs"/>
          <w:rtl/>
        </w:rPr>
        <w:t xml:space="preserve">של </w:t>
      </w:r>
      <w:r w:rsidRPr="008C7FAC">
        <w:rPr>
          <w:rFonts w:ascii="Arial" w:hAnsi="Arial" w:cs="Arial"/>
          <w:rtl/>
        </w:rPr>
        <w:t xml:space="preserve">ההשתלמות </w:t>
      </w:r>
      <w:r w:rsidR="00F53DEF">
        <w:rPr>
          <w:rFonts w:ascii="Arial" w:hAnsi="Arial" w:cs="Arial" w:hint="cs"/>
          <w:rtl/>
        </w:rPr>
        <w:t xml:space="preserve">ולשלוח אותה למשתלמים לפני פתיחת ההשתלמות. </w:t>
      </w:r>
      <w:r w:rsidR="00440A8B">
        <w:rPr>
          <w:rFonts w:ascii="Arial" w:hAnsi="Arial" w:cs="Arial" w:hint="cs"/>
          <w:rtl/>
        </w:rPr>
        <w:t xml:space="preserve">כמו כן חשוב להציג את התוכנית </w:t>
      </w:r>
      <w:r w:rsidR="00F53DEF">
        <w:rPr>
          <w:rFonts w:ascii="Arial" w:hAnsi="Arial" w:cs="Arial" w:hint="cs"/>
          <w:rtl/>
        </w:rPr>
        <w:t xml:space="preserve"> למשתלמים בפתיחת </w:t>
      </w:r>
      <w:r w:rsidR="00440A8B">
        <w:rPr>
          <w:rFonts w:ascii="Arial" w:hAnsi="Arial" w:cs="Arial" w:hint="cs"/>
          <w:rtl/>
        </w:rPr>
        <w:t>ההשתלמות</w:t>
      </w:r>
      <w:r w:rsidRPr="008C7FAC">
        <w:rPr>
          <w:rFonts w:ascii="Arial" w:hAnsi="Arial" w:cs="Arial"/>
          <w:rtl/>
        </w:rPr>
        <w:t xml:space="preserve">. </w:t>
      </w:r>
      <w:r w:rsidR="00440A8B">
        <w:rPr>
          <w:rFonts w:ascii="Arial" w:hAnsi="Arial" w:cs="Arial" w:hint="cs"/>
          <w:rtl/>
        </w:rPr>
        <w:br/>
      </w:r>
    </w:p>
    <w:p w:rsidR="00EC2A13" w:rsidRPr="00EC2A13" w:rsidRDefault="007300BE" w:rsidP="00C86643">
      <w:pPr>
        <w:spacing w:line="360" w:lineRule="auto"/>
        <w:rPr>
          <w:rFonts w:ascii="Arial" w:hAnsi="Arial" w:cs="Arial" w:hint="cs"/>
          <w:i/>
          <w:iCs/>
          <w:rtl/>
        </w:rPr>
      </w:pPr>
      <w:r w:rsidRPr="007300BE">
        <w:rPr>
          <w:rFonts w:ascii="Arial" w:hAnsi="Arial" w:cs="Arial" w:hint="cs"/>
          <w:i/>
          <w:iCs/>
          <w:rtl/>
        </w:rPr>
        <w:t xml:space="preserve">סילבוס של ההשתלמות: </w:t>
      </w:r>
      <w:r>
        <w:rPr>
          <w:rFonts w:ascii="Arial" w:hAnsi="Arial" w:cs="Arial" w:hint="cs"/>
          <w:rtl/>
        </w:rPr>
        <w:t xml:space="preserve">סילבוס של ההשתלמות מארגן את המידע מחד, ומעניק "נופך אקדמי" להשתלמות מאידך. </w:t>
      </w:r>
      <w:r>
        <w:rPr>
          <w:rFonts w:ascii="Arial" w:hAnsi="Arial" w:cs="Arial"/>
          <w:rtl/>
        </w:rPr>
        <w:br/>
      </w:r>
      <w:r>
        <w:rPr>
          <w:rFonts w:ascii="Arial" w:hAnsi="Arial" w:cs="Arial" w:hint="cs"/>
          <w:rtl/>
        </w:rPr>
        <w:t xml:space="preserve">בסילבוס ניתן לכלול: </w:t>
      </w:r>
      <w:r w:rsidR="00C86643">
        <w:rPr>
          <w:rFonts w:ascii="Arial" w:hAnsi="Arial" w:cs="Arial" w:hint="cs"/>
          <w:rtl/>
        </w:rPr>
        <w:t>רציונאל</w:t>
      </w:r>
      <w:r>
        <w:rPr>
          <w:rFonts w:ascii="Arial" w:hAnsi="Arial" w:cs="Arial" w:hint="cs"/>
          <w:rtl/>
        </w:rPr>
        <w:t xml:space="preserve"> של ההשתלמות, מטרות ההשתלמות, לוח זמנים של המפגשים כולל תכני המפגשים , דרכי הוראה </w:t>
      </w:r>
      <w:r>
        <w:rPr>
          <w:rFonts w:ascii="Arial" w:hAnsi="Arial" w:cs="Arial"/>
          <w:rtl/>
        </w:rPr>
        <w:t>–</w:t>
      </w:r>
      <w:r>
        <w:rPr>
          <w:rFonts w:ascii="Arial" w:hAnsi="Arial" w:cs="Arial" w:hint="cs"/>
          <w:rtl/>
        </w:rPr>
        <w:t xml:space="preserve"> למידה, </w:t>
      </w:r>
      <w:r w:rsidRPr="00973954">
        <w:rPr>
          <w:rFonts w:ascii="Arial" w:hAnsi="Arial" w:cs="Arial" w:hint="cs"/>
          <w:rtl/>
        </w:rPr>
        <w:t xml:space="preserve"> </w:t>
      </w:r>
      <w:r w:rsidR="00973954" w:rsidRPr="00973954">
        <w:rPr>
          <w:rFonts w:ascii="Arial" w:hAnsi="Arial" w:cs="Arial" w:hint="cs"/>
          <w:rtl/>
        </w:rPr>
        <w:t>דרישות (נוכחות, מטלות )</w:t>
      </w:r>
      <w:r w:rsidR="00973954">
        <w:rPr>
          <w:rFonts w:ascii="Arial" w:hAnsi="Arial" w:cs="Arial" w:hint="cs"/>
          <w:i/>
          <w:iCs/>
          <w:rtl/>
        </w:rPr>
        <w:t xml:space="preserve"> </w:t>
      </w:r>
    </w:p>
    <w:p w:rsidR="00EC2A13" w:rsidRDefault="00EC2A13" w:rsidP="00AC2633">
      <w:pPr>
        <w:spacing w:line="360" w:lineRule="auto"/>
        <w:rPr>
          <w:rFonts w:ascii="Arial" w:hAnsi="Arial" w:cs="Arial" w:hint="cs"/>
          <w:rtl/>
        </w:rPr>
      </w:pPr>
    </w:p>
    <w:p w:rsidR="00876772" w:rsidRPr="00876772" w:rsidRDefault="00876772" w:rsidP="00797803">
      <w:pPr>
        <w:spacing w:line="360" w:lineRule="auto"/>
        <w:rPr>
          <w:rFonts w:ascii="Arial" w:hAnsi="Arial" w:cs="Arial" w:hint="cs"/>
        </w:rPr>
      </w:pPr>
      <w:r w:rsidRPr="00876772">
        <w:rPr>
          <w:rFonts w:ascii="Arial" w:hAnsi="Arial" w:cs="Arial" w:hint="cs"/>
          <w:i/>
          <w:iCs/>
          <w:rtl/>
        </w:rPr>
        <w:t>פתיחת ההשתלמות</w:t>
      </w:r>
      <w:r w:rsidRPr="004874DC">
        <w:rPr>
          <w:rFonts w:hint="cs"/>
          <w:sz w:val="22"/>
          <w:szCs w:val="22"/>
          <w:rtl/>
        </w:rPr>
        <w:t>:</w:t>
      </w:r>
      <w:r w:rsidRPr="00E528EB">
        <w:rPr>
          <w:rFonts w:hint="cs"/>
          <w:b/>
          <w:bCs/>
          <w:sz w:val="22"/>
          <w:szCs w:val="22"/>
          <w:rtl/>
        </w:rPr>
        <w:t xml:space="preserve"> </w:t>
      </w:r>
      <w:r w:rsidRPr="00876772">
        <w:rPr>
          <w:rFonts w:ascii="Arial" w:hAnsi="Arial" w:cs="Arial" w:hint="cs"/>
          <w:rtl/>
        </w:rPr>
        <w:t xml:space="preserve">הציגו את מטרות ההשתלמות בהקשר ליעדים של משרד החינוך </w:t>
      </w:r>
      <w:r w:rsidRPr="00876772">
        <w:rPr>
          <w:rFonts w:ascii="Arial" w:hAnsi="Arial" w:cs="Arial"/>
          <w:rtl/>
        </w:rPr>
        <w:br/>
      </w:r>
      <w:r w:rsidRPr="00876772">
        <w:rPr>
          <w:rFonts w:ascii="Arial" w:hAnsi="Arial" w:cs="Arial" w:hint="cs"/>
          <w:rtl/>
        </w:rPr>
        <w:t xml:space="preserve">התייחסו למערך הכולל של ההתארגנות והסבירו את יחסי הגומלין בין ההשתלמות וההדרכה: </w:t>
      </w:r>
      <w:r w:rsidRPr="00876772">
        <w:rPr>
          <w:rFonts w:ascii="Arial" w:hAnsi="Arial" w:cs="Arial"/>
          <w:rtl/>
        </w:rPr>
        <w:br/>
      </w:r>
      <w:r w:rsidRPr="00876772">
        <w:rPr>
          <w:rFonts w:ascii="Arial" w:hAnsi="Arial" w:cs="Arial" w:hint="cs"/>
          <w:rtl/>
        </w:rPr>
        <w:t>השתלמות זו היא חלק ממערך כולל במטרה להעצים את ההוראה והלמידה במו"ט חט"ב לקידום ולהעמקת  הלמידה, להעמיק בהבנת התכנים, לקשר עם ידע קודם, לשלב הקניית מיומנויות בתכנים בצורה מושכלת ולשילוב הערכה לשם למידה  לקראת שיפור הישגים, צמצום פערים והצלחה במבחנים הלאומיים והבינלאומיים. המערך כולל את ההשתלמויות למורים, ההדרכה הבית ספרית וחומרי עזר למורים.</w:t>
      </w:r>
      <w:r w:rsidRPr="00876772">
        <w:rPr>
          <w:rFonts w:ascii="Arial" w:hAnsi="Arial" w:cs="Arial"/>
          <w:rtl/>
        </w:rPr>
        <w:br/>
      </w:r>
      <w:r w:rsidRPr="00876772">
        <w:rPr>
          <w:rFonts w:ascii="Arial" w:hAnsi="Arial" w:cs="Arial" w:hint="cs"/>
          <w:rtl/>
        </w:rPr>
        <w:t>בהשתלמות משתתפים רכזים ומורים והם אמורים להעביר את התכנים למורים שאינם מגיעים להשתלמות.</w:t>
      </w:r>
      <w:r w:rsidRPr="00876772">
        <w:rPr>
          <w:rFonts w:ascii="Arial" w:hAnsi="Arial" w:cs="Arial"/>
          <w:rtl/>
        </w:rPr>
        <w:br/>
      </w:r>
      <w:r w:rsidRPr="00876772">
        <w:rPr>
          <w:rFonts w:ascii="Arial" w:hAnsi="Arial" w:cs="Arial"/>
          <w:rtl/>
        </w:rPr>
        <w:br/>
      </w:r>
      <w:r w:rsidRPr="00876772">
        <w:rPr>
          <w:rFonts w:ascii="Arial" w:hAnsi="Arial" w:cs="Arial" w:hint="cs"/>
          <w:rtl/>
        </w:rPr>
        <w:t>בהשתלמות נכיר ונתנסה במגוון של אסטרטגיות הוראה</w:t>
      </w:r>
      <w:r w:rsidR="00797803">
        <w:rPr>
          <w:rFonts w:ascii="Arial" w:hAnsi="Arial" w:cs="Arial" w:hint="cs"/>
          <w:rtl/>
        </w:rPr>
        <w:t xml:space="preserve"> </w:t>
      </w:r>
      <w:r w:rsidRPr="00876772">
        <w:rPr>
          <w:rFonts w:ascii="Arial" w:hAnsi="Arial" w:cs="Arial" w:hint="cs"/>
          <w:rtl/>
        </w:rPr>
        <w:t xml:space="preserve">- למידה </w:t>
      </w:r>
      <w:r w:rsidR="00797803">
        <w:rPr>
          <w:rFonts w:ascii="Arial" w:hAnsi="Arial" w:cs="Arial" w:hint="cs"/>
          <w:rtl/>
        </w:rPr>
        <w:t>-</w:t>
      </w:r>
      <w:r w:rsidRPr="00876772">
        <w:rPr>
          <w:rFonts w:ascii="Arial" w:hAnsi="Arial" w:cs="Arial" w:hint="cs"/>
          <w:rtl/>
        </w:rPr>
        <w:t xml:space="preserve"> הערכה , תוך הכרות עם חומרי העזר החדשים למורים ושילובם בתוכניות ההוראה  הבית ספריות, בהדרכה נרחיב ונעמיק </w:t>
      </w:r>
      <w:r w:rsidRPr="00876772">
        <w:rPr>
          <w:rFonts w:ascii="Arial" w:hAnsi="Arial" w:cs="Arial" w:hint="cs"/>
          <w:rtl/>
        </w:rPr>
        <w:lastRenderedPageBreak/>
        <w:t xml:space="preserve">את ההתייחסות, חשוב לציין כי במפגשי ההדרכה לא חוזרים על מפגשי השתלמות, ולכן חשוב להדגיש את המקום של </w:t>
      </w:r>
      <w:r w:rsidR="00797803">
        <w:rPr>
          <w:rFonts w:ascii="Arial" w:hAnsi="Arial" w:cs="Arial" w:hint="cs"/>
          <w:rtl/>
        </w:rPr>
        <w:t>-</w:t>
      </w:r>
      <w:r w:rsidRPr="00876772">
        <w:rPr>
          <w:rFonts w:ascii="Arial" w:hAnsi="Arial" w:cs="Arial" w:hint="cs"/>
          <w:rtl/>
        </w:rPr>
        <w:t xml:space="preserve"> המשתלמים במהלך.</w:t>
      </w:r>
    </w:p>
    <w:p w:rsidR="00144691" w:rsidRPr="00876772" w:rsidRDefault="00144691" w:rsidP="00AC2633">
      <w:pPr>
        <w:spacing w:line="360" w:lineRule="auto"/>
        <w:rPr>
          <w:rFonts w:ascii="Arial" w:hAnsi="Arial" w:cs="Arial" w:hint="cs"/>
          <w:rtl/>
        </w:rPr>
      </w:pPr>
    </w:p>
    <w:p w:rsidR="00E70C09" w:rsidRDefault="00E70C09" w:rsidP="00E70C09">
      <w:pPr>
        <w:spacing w:line="360" w:lineRule="auto"/>
        <w:rPr>
          <w:rFonts w:ascii="Arial" w:hAnsi="Arial" w:cs="Arial" w:hint="cs"/>
          <w:rtl/>
        </w:rPr>
      </w:pPr>
      <w:r w:rsidRPr="008C7FAC">
        <w:rPr>
          <w:rFonts w:ascii="Arial" w:hAnsi="Arial" w:cs="Arial"/>
          <w:i/>
          <w:iCs/>
          <w:rtl/>
        </w:rPr>
        <w:t>שיתוף בידע המקצועי</w:t>
      </w:r>
      <w:r w:rsidRPr="008C7FAC">
        <w:rPr>
          <w:rFonts w:ascii="Arial" w:hAnsi="Arial" w:cs="Arial"/>
          <w:rtl/>
        </w:rPr>
        <w:t xml:space="preserve">: הלקחים והתובנות הנוצרים בעת ההוראה בכיתות הן כלי חשוב לבניית ידע מקצועי משותף. שיתוף זה יכול לסייע למורים להפוך את ה"בלתי צפוי" בעת ההוראה ל"צפוי" בהתבסס על ניסיונם של עמיתים. הבאת סיפורים ועדויות מן הכיתות, פתיחת דלת הכיתות (באופן וירטואלי או ממשי) ללמידה שיתופית הם בעלי חשיבות וכדאי להקפיד על קיומו של רכיב זה כמעט בכל מפגש בהשתלמות. </w:t>
      </w:r>
    </w:p>
    <w:p w:rsidR="008F3DC7" w:rsidRPr="008C7FAC" w:rsidRDefault="008F3DC7" w:rsidP="00E70C09">
      <w:pPr>
        <w:spacing w:line="360" w:lineRule="auto"/>
        <w:rPr>
          <w:rFonts w:ascii="Arial" w:hAnsi="Arial" w:cs="Arial" w:hint="cs"/>
          <w:rtl/>
        </w:rPr>
      </w:pPr>
    </w:p>
    <w:p w:rsidR="00E70C09" w:rsidRDefault="00E70C09" w:rsidP="00E70C09">
      <w:pPr>
        <w:spacing w:line="360" w:lineRule="auto"/>
        <w:rPr>
          <w:rFonts w:ascii="Arial" w:hAnsi="Arial" w:cs="Arial" w:hint="cs"/>
          <w:rtl/>
        </w:rPr>
      </w:pPr>
      <w:r w:rsidRPr="008C7FAC">
        <w:rPr>
          <w:rFonts w:ascii="Arial" w:hAnsi="Arial" w:cs="Arial"/>
          <w:i/>
          <w:iCs/>
          <w:rtl/>
        </w:rPr>
        <w:t>גמישות בבניית התוכנית</w:t>
      </w:r>
      <w:r w:rsidRPr="008C7FAC">
        <w:rPr>
          <w:rFonts w:ascii="Arial" w:hAnsi="Arial" w:cs="Arial"/>
          <w:rtl/>
        </w:rPr>
        <w:t>: יש לאפשר לכל מחוז להמיר פעילויות מסוימות המוצעות בערכה בפעילויות מחוזיות ביוזמת מפקח או מחוז. לפיכך, יש חשיבות לדרג את הפעילויות להכרחיות ורצויות.</w:t>
      </w:r>
    </w:p>
    <w:p w:rsidR="00DF7D83" w:rsidRDefault="00DF7D83" w:rsidP="00DF7D83">
      <w:pPr>
        <w:spacing w:line="360" w:lineRule="auto"/>
        <w:rPr>
          <w:rFonts w:ascii="Arial" w:hAnsi="Arial" w:cs="Arial" w:hint="cs"/>
          <w:rtl/>
        </w:rPr>
      </w:pPr>
    </w:p>
    <w:p w:rsidR="00DF7D83" w:rsidRDefault="00DF7D83" w:rsidP="00DF7D83">
      <w:pPr>
        <w:spacing w:line="360" w:lineRule="auto"/>
        <w:rPr>
          <w:rFonts w:ascii="Arial" w:hAnsi="Arial" w:cs="Arial" w:hint="cs"/>
        </w:rPr>
      </w:pPr>
      <w:r>
        <w:rPr>
          <w:rFonts w:ascii="Arial" w:hAnsi="Arial" w:cs="Arial" w:hint="cs"/>
          <w:i/>
          <w:iCs/>
          <w:rtl/>
        </w:rPr>
        <w:t>מקום לידע של המשתלמים ו</w:t>
      </w:r>
      <w:r w:rsidRPr="00DF7D83">
        <w:rPr>
          <w:rFonts w:ascii="Arial" w:hAnsi="Arial" w:cs="Arial" w:hint="cs"/>
          <w:i/>
          <w:iCs/>
          <w:rtl/>
        </w:rPr>
        <w:t>לניסיון שלהם</w:t>
      </w:r>
      <w:r>
        <w:rPr>
          <w:rFonts w:ascii="Arial" w:hAnsi="Arial" w:cs="Arial" w:hint="cs"/>
          <w:rtl/>
        </w:rPr>
        <w:t xml:space="preserve">: </w:t>
      </w:r>
      <w:r w:rsidR="002F0846">
        <w:rPr>
          <w:rFonts w:ascii="Arial" w:hAnsi="Arial" w:cs="Arial" w:hint="cs"/>
          <w:rtl/>
        </w:rPr>
        <w:t>בהשתלמות מורים יש למעשה מאגר גדול של ידע וניסיון. חשוב לתת לכך מקום במהלך ההשתלמות ולקחת זאת בחשבון בעת תכנון ההשתלמות.</w:t>
      </w:r>
    </w:p>
    <w:p w:rsidR="00DF7D83" w:rsidRPr="00DF7D83" w:rsidRDefault="00DF7D83" w:rsidP="00E70C09">
      <w:pPr>
        <w:spacing w:line="360" w:lineRule="auto"/>
        <w:rPr>
          <w:rFonts w:ascii="Arial" w:hAnsi="Arial" w:cs="Arial" w:hint="cs"/>
          <w:rtl/>
        </w:rPr>
      </w:pPr>
    </w:p>
    <w:p w:rsidR="00E70C09" w:rsidRDefault="00E70C09" w:rsidP="00E70C09">
      <w:pPr>
        <w:spacing w:line="360" w:lineRule="auto"/>
        <w:rPr>
          <w:rFonts w:ascii="Arial" w:hAnsi="Arial" w:cs="Arial" w:hint="cs"/>
          <w:rtl/>
        </w:rPr>
      </w:pPr>
      <w:r w:rsidRPr="008C7FAC">
        <w:rPr>
          <w:rFonts w:ascii="Arial" w:hAnsi="Arial" w:cs="Arial"/>
          <w:i/>
          <w:iCs/>
          <w:rtl/>
        </w:rPr>
        <w:t>בשדה ההדרכה הבית ספרית</w:t>
      </w:r>
      <w:r w:rsidRPr="008C7FAC">
        <w:rPr>
          <w:rFonts w:ascii="Arial" w:hAnsi="Arial" w:cs="Arial"/>
          <w:rtl/>
        </w:rPr>
        <w:t>: יש חשיבות להתייחס בהדרכה הבית ספרית (במפגש פ.א.פ או באופן מתוקשב) להשלכות של הנלמד בכל מפגש השתלמות לנעשה בצוות הבית ספרי ולמעשה ההוראה בכיתות. בסוף כל מפגש יועלו הצעות למדריך לקישור מתאים.</w:t>
      </w:r>
    </w:p>
    <w:p w:rsidR="00E45B84" w:rsidRPr="008C7FAC" w:rsidRDefault="00E45B84" w:rsidP="00E70C09">
      <w:pPr>
        <w:spacing w:line="360" w:lineRule="auto"/>
        <w:rPr>
          <w:rFonts w:ascii="Arial" w:hAnsi="Arial" w:cs="Arial" w:hint="cs"/>
          <w:rtl/>
        </w:rPr>
      </w:pPr>
    </w:p>
    <w:p w:rsidR="00E70C09" w:rsidRDefault="00E70C09" w:rsidP="00E70C09">
      <w:pPr>
        <w:spacing w:line="360" w:lineRule="auto"/>
        <w:rPr>
          <w:rFonts w:ascii="Arial" w:hAnsi="Arial" w:cs="Arial" w:hint="cs"/>
          <w:rtl/>
        </w:rPr>
      </w:pPr>
      <w:r w:rsidRPr="008C7FAC">
        <w:rPr>
          <w:rFonts w:ascii="Arial" w:hAnsi="Arial" w:cs="Arial"/>
          <w:i/>
          <w:iCs/>
          <w:rtl/>
        </w:rPr>
        <w:t>העמקה בתכנים הדיסציפלינאריים</w:t>
      </w:r>
      <w:r w:rsidRPr="008C7FAC">
        <w:rPr>
          <w:rFonts w:ascii="Arial" w:hAnsi="Arial" w:cs="Arial"/>
          <w:rtl/>
        </w:rPr>
        <w:t>: חשוב לאתר נושאים שכדאי לתת בהם העמקה בתחומי הדעת ולשלב העמקה זו במפגשי ההשתלמות או למצוא פלטפורמה אחרת לבניית ידע זה (כמו הרצאות מתוקשבות, מקורות מידע מתוקשבים, סרטים בנושא וכדומה)</w:t>
      </w:r>
    </w:p>
    <w:p w:rsidR="00401E70" w:rsidRPr="008C7FAC" w:rsidRDefault="00401E70" w:rsidP="00E70C09">
      <w:pPr>
        <w:spacing w:line="360" w:lineRule="auto"/>
        <w:rPr>
          <w:rFonts w:ascii="Arial" w:hAnsi="Arial" w:cs="Arial" w:hint="cs"/>
          <w:rtl/>
        </w:rPr>
      </w:pPr>
    </w:p>
    <w:p w:rsidR="00E70C09" w:rsidRDefault="00401E70" w:rsidP="00401E70">
      <w:pPr>
        <w:spacing w:line="360" w:lineRule="auto"/>
        <w:rPr>
          <w:rFonts w:ascii="Arial" w:hAnsi="Arial" w:cs="Arial" w:hint="cs"/>
          <w:rtl/>
        </w:rPr>
      </w:pPr>
      <w:r>
        <w:rPr>
          <w:rFonts w:ascii="Arial" w:hAnsi="Arial" w:cs="Arial" w:hint="cs"/>
          <w:i/>
          <w:iCs/>
          <w:rtl/>
        </w:rPr>
        <w:t>מטלות</w:t>
      </w:r>
      <w:r w:rsidR="00E70C09" w:rsidRPr="008C7FAC">
        <w:rPr>
          <w:rFonts w:ascii="Arial" w:hAnsi="Arial" w:cs="Arial"/>
          <w:rtl/>
        </w:rPr>
        <w:t xml:space="preserve">: </w:t>
      </w:r>
      <w:r w:rsidR="00F04616">
        <w:rPr>
          <w:rFonts w:ascii="Arial" w:hAnsi="Arial" w:cs="Arial" w:hint="cs"/>
          <w:rtl/>
        </w:rPr>
        <w:t xml:space="preserve">כדי להבטיח שיתוף בין </w:t>
      </w:r>
      <w:r w:rsidR="00FE739C">
        <w:rPr>
          <w:rFonts w:ascii="Arial" w:hAnsi="Arial" w:cs="Arial" w:hint="cs"/>
          <w:rtl/>
        </w:rPr>
        <w:t xml:space="preserve">המשתלמים מחד, ויישום תכני ההשתלמות מאידך מומלץ לתת למשתלמים משימות "קטנות" שידווחו במליאה או באתר של ההשתלמות. </w:t>
      </w:r>
    </w:p>
    <w:p w:rsidR="00921162" w:rsidRDefault="00921162" w:rsidP="00401E70">
      <w:pPr>
        <w:spacing w:line="360" w:lineRule="auto"/>
        <w:rPr>
          <w:rFonts w:ascii="Arial" w:hAnsi="Arial" w:cs="Arial" w:hint="cs"/>
          <w:rtl/>
        </w:rPr>
      </w:pPr>
    </w:p>
    <w:p w:rsidR="00921162" w:rsidRDefault="007312C0" w:rsidP="00663F07">
      <w:pPr>
        <w:spacing w:line="360" w:lineRule="auto"/>
        <w:rPr>
          <w:rFonts w:ascii="Arial" w:hAnsi="Arial" w:cs="Arial" w:hint="cs"/>
          <w:i/>
          <w:iCs/>
          <w:rtl/>
        </w:rPr>
      </w:pPr>
      <w:r>
        <w:rPr>
          <w:rFonts w:ascii="Arial" w:hAnsi="Arial" w:cs="Arial" w:hint="cs"/>
          <w:i/>
          <w:iCs/>
          <w:rtl/>
        </w:rPr>
        <w:t xml:space="preserve">קשר תמידי עם המורים- </w:t>
      </w:r>
      <w:r w:rsidR="00921162" w:rsidRPr="00921162">
        <w:rPr>
          <w:rFonts w:ascii="Arial" w:hAnsi="Arial" w:cs="Arial" w:hint="cs"/>
          <w:i/>
          <w:iCs/>
          <w:rtl/>
        </w:rPr>
        <w:t>אתר מלווה השתלמות</w:t>
      </w:r>
      <w:r w:rsidR="00663F07">
        <w:rPr>
          <w:rFonts w:ascii="Arial" w:hAnsi="Arial" w:cs="Arial" w:hint="cs"/>
          <w:i/>
          <w:iCs/>
          <w:rtl/>
        </w:rPr>
        <w:t xml:space="preserve"> וקשר בדוא"ל</w:t>
      </w:r>
      <w:r w:rsidR="00921162" w:rsidRPr="00921162">
        <w:rPr>
          <w:rFonts w:ascii="Arial" w:hAnsi="Arial" w:cs="Arial" w:hint="cs"/>
          <w:i/>
          <w:iCs/>
          <w:rtl/>
        </w:rPr>
        <w:t>:</w:t>
      </w:r>
      <w:r w:rsidR="00921162">
        <w:rPr>
          <w:rFonts w:ascii="Arial" w:hAnsi="Arial" w:cs="Arial" w:hint="cs"/>
          <w:i/>
          <w:iCs/>
          <w:rtl/>
        </w:rPr>
        <w:t xml:space="preserve"> </w:t>
      </w:r>
      <w:r w:rsidR="00663F07">
        <w:rPr>
          <w:rFonts w:ascii="Arial" w:hAnsi="Arial" w:cs="Arial" w:hint="cs"/>
          <w:rtl/>
        </w:rPr>
        <w:t xml:space="preserve">אתר מלווה השתלמות מהווה </w:t>
      </w:r>
      <w:r w:rsidR="00921162" w:rsidRPr="00C86643">
        <w:rPr>
          <w:rFonts w:ascii="Arial" w:hAnsi="Arial" w:cs="Arial" w:hint="cs"/>
          <w:rtl/>
        </w:rPr>
        <w:t>סביבה הייחודית למשתלמים ובה ניתן לרכז את החומרים על פי המפגשים, לנהל פורום , להציע קישורים וכו'.</w:t>
      </w:r>
      <w:r w:rsidR="00921162" w:rsidRPr="000865E6">
        <w:rPr>
          <w:rFonts w:ascii="Arial" w:hAnsi="Arial" w:cs="Arial" w:hint="cs"/>
          <w:rtl/>
        </w:rPr>
        <w:t xml:space="preserve"> </w:t>
      </w:r>
      <w:r w:rsidR="00C86643" w:rsidRPr="000865E6">
        <w:rPr>
          <w:rFonts w:ascii="Arial" w:hAnsi="Arial" w:cs="Arial" w:hint="cs"/>
          <w:rtl/>
        </w:rPr>
        <w:t xml:space="preserve"> </w:t>
      </w:r>
      <w:r w:rsidR="000865E6" w:rsidRPr="000865E6">
        <w:rPr>
          <w:rFonts w:ascii="Arial" w:hAnsi="Arial" w:cs="Arial" w:hint="cs"/>
          <w:rtl/>
        </w:rPr>
        <w:t xml:space="preserve">האתר מהווה גם מסגרת לתיעוד ההשתלמות ומאפשר למורים שהחסירו להשלים מידע שהועבר בהשתלמות. </w:t>
      </w:r>
      <w:r w:rsidR="00663F07" w:rsidRPr="000865E6">
        <w:rPr>
          <w:rFonts w:ascii="Arial" w:hAnsi="Arial" w:cs="Arial"/>
          <w:rtl/>
        </w:rPr>
        <w:br/>
      </w:r>
      <w:r w:rsidR="00663F07" w:rsidRPr="00663F07">
        <w:rPr>
          <w:rFonts w:ascii="Arial" w:hAnsi="Arial" w:cs="Arial" w:hint="cs"/>
          <w:rtl/>
        </w:rPr>
        <w:t xml:space="preserve">בנוסף </w:t>
      </w:r>
      <w:r w:rsidR="00663F07">
        <w:rPr>
          <w:rFonts w:ascii="Arial" w:hAnsi="Arial" w:cs="Arial" w:hint="cs"/>
          <w:rtl/>
        </w:rPr>
        <w:t xml:space="preserve">תקשורת באמצעות </w:t>
      </w:r>
      <w:r w:rsidR="00663F07" w:rsidRPr="00663F07">
        <w:rPr>
          <w:rFonts w:ascii="Arial" w:hAnsi="Arial" w:cs="Arial" w:hint="cs"/>
          <w:rtl/>
        </w:rPr>
        <w:t>דוא"ל</w:t>
      </w:r>
      <w:r w:rsidR="00663F07">
        <w:rPr>
          <w:rFonts w:ascii="Arial" w:hAnsi="Arial" w:cs="Arial" w:hint="cs"/>
          <w:i/>
          <w:iCs/>
          <w:rtl/>
        </w:rPr>
        <w:t xml:space="preserve"> </w:t>
      </w:r>
      <w:r w:rsidR="00663F07">
        <w:rPr>
          <w:rFonts w:ascii="Arial" w:hAnsi="Arial" w:cs="Arial" w:hint="cs"/>
          <w:rtl/>
        </w:rPr>
        <w:t xml:space="preserve">יכולה לתרום לחיזוק הקשר בין המנחים למורים, וכמובן להוות ערוץ תקשורת יעיל ורציף. </w:t>
      </w:r>
    </w:p>
    <w:p w:rsidR="002D07E9" w:rsidRDefault="002D07E9" w:rsidP="00663F07">
      <w:pPr>
        <w:spacing w:line="360" w:lineRule="auto"/>
        <w:rPr>
          <w:rFonts w:ascii="Arial" w:hAnsi="Arial" w:cs="Arial" w:hint="cs"/>
          <w:i/>
          <w:iCs/>
          <w:rtl/>
        </w:rPr>
      </w:pPr>
    </w:p>
    <w:p w:rsidR="00EE5CF6" w:rsidRPr="00EE5CF6" w:rsidRDefault="002D07E9" w:rsidP="00EE5CF6">
      <w:pPr>
        <w:spacing w:line="360" w:lineRule="auto"/>
        <w:rPr>
          <w:rFonts w:ascii="Arial" w:hAnsi="Arial" w:cs="Arial"/>
        </w:rPr>
      </w:pPr>
      <w:r>
        <w:rPr>
          <w:rFonts w:ascii="Arial" w:hAnsi="Arial" w:cs="Arial" w:hint="cs"/>
          <w:i/>
          <w:iCs/>
          <w:rtl/>
        </w:rPr>
        <w:lastRenderedPageBreak/>
        <w:t xml:space="preserve">משוב והערכה: </w:t>
      </w:r>
      <w:r w:rsidR="00EE5CF6">
        <w:rPr>
          <w:rFonts w:ascii="Arial" w:hAnsi="Arial" w:cs="Arial" w:hint="cs"/>
          <w:rtl/>
        </w:rPr>
        <w:t xml:space="preserve"> </w:t>
      </w:r>
      <w:r w:rsidR="00EE5CF6" w:rsidRPr="00EE5CF6">
        <w:rPr>
          <w:rFonts w:ascii="Arial" w:hAnsi="Arial" w:cs="Arial" w:hint="cs"/>
          <w:rtl/>
        </w:rPr>
        <w:t>תהליך ההערכה של השתלמות הוא דינמי ומתמשך, וכדי לקבל תמונה ברורה ושלמה, מן הראוי להעריך לעיתים תכופות את הפעילויות השונות המתקיימות בה, לאור מטרת העל והיעדים שהוצבו.</w:t>
      </w:r>
    </w:p>
    <w:p w:rsidR="00EE5CF6" w:rsidRPr="00EE5CF6" w:rsidRDefault="00EE5CF6" w:rsidP="00EE5CF6">
      <w:pPr>
        <w:spacing w:line="360" w:lineRule="auto"/>
        <w:rPr>
          <w:rFonts w:ascii="Arial" w:hAnsi="Arial" w:cs="Arial" w:hint="cs"/>
          <w:rtl/>
        </w:rPr>
      </w:pPr>
      <w:r w:rsidRPr="00EE5CF6">
        <w:rPr>
          <w:rFonts w:ascii="Arial" w:hAnsi="Arial" w:cs="Arial" w:hint="cs"/>
          <w:rtl/>
        </w:rPr>
        <w:t>כדי להבטיח הערכה משמעותית, יש מקום להשתמש בכלי הערכה שונים, אשר יבחרו בהתאם למשאבים העומדים לרשות צוות המדריכים ( למשל, זמן לבצוע ראיונות), מאפייני הקבוצה (למשל, מספר המשתלמים) ומאפייני הפעילות אותה אנו מעוניינים להעריך.</w:t>
      </w:r>
    </w:p>
    <w:p w:rsidR="00EE5CF6" w:rsidRPr="00EE5CF6" w:rsidRDefault="00EE5CF6" w:rsidP="00EE5CF6">
      <w:pPr>
        <w:spacing w:line="360" w:lineRule="auto"/>
        <w:rPr>
          <w:rFonts w:ascii="Arial" w:hAnsi="Arial" w:cs="Arial" w:hint="cs"/>
          <w:rtl/>
        </w:rPr>
      </w:pPr>
    </w:p>
    <w:p w:rsidR="00F86ED7" w:rsidRDefault="00EE5CF6" w:rsidP="003D3BEA">
      <w:pPr>
        <w:spacing w:line="360" w:lineRule="auto"/>
        <w:rPr>
          <w:rFonts w:ascii="Arial" w:hAnsi="Arial" w:cs="Arial" w:hint="cs"/>
          <w:rtl/>
        </w:rPr>
      </w:pPr>
      <w:r w:rsidRPr="00EE5CF6">
        <w:rPr>
          <w:rFonts w:ascii="Arial" w:hAnsi="Arial" w:cs="Arial" w:hint="cs"/>
          <w:rtl/>
        </w:rPr>
        <w:t xml:space="preserve">חשוב לזכור, </w:t>
      </w:r>
      <w:r w:rsidR="00F86ED7">
        <w:rPr>
          <w:rFonts w:ascii="Arial" w:hAnsi="Arial" w:cs="Arial" w:hint="cs"/>
          <w:rtl/>
        </w:rPr>
        <w:t xml:space="preserve">כי </w:t>
      </w:r>
      <w:r w:rsidRPr="00EE5CF6">
        <w:rPr>
          <w:rFonts w:ascii="Arial" w:hAnsi="Arial" w:cs="Arial" w:hint="cs"/>
          <w:rtl/>
        </w:rPr>
        <w:t>כדי שנוכל להפיק תועלת מהערכה עליה להיות רלוונטית, ברת-ביצוע, הוגנת ומדויקת.</w:t>
      </w:r>
    </w:p>
    <w:p w:rsidR="00EE5CF6" w:rsidRDefault="00EE5CF6" w:rsidP="00EE5CF6">
      <w:pPr>
        <w:jc w:val="both"/>
        <w:rPr>
          <w:rFonts w:cs="David" w:hint="cs"/>
          <w:rtl/>
        </w:rPr>
      </w:pPr>
      <w:r>
        <w:rPr>
          <w:rFonts w:cs="David" w:hint="cs"/>
          <w:rtl/>
        </w:rPr>
        <w:t> </w:t>
      </w:r>
    </w:p>
    <w:p w:rsidR="00D83A22" w:rsidRDefault="003D3BEA" w:rsidP="001C5B27">
      <w:pPr>
        <w:pStyle w:val="Heading3"/>
        <w:rPr>
          <w:rFonts w:hint="cs"/>
          <w:rtl/>
        </w:rPr>
        <w:pPrChange w:id="297" w:author="Orr Bar-Joseph" w:date="2022-06-28T09:24:00Z">
          <w:pPr>
            <w:spacing w:line="360" w:lineRule="auto"/>
          </w:pPr>
        </w:pPrChange>
      </w:pPr>
      <w:r>
        <w:rPr>
          <w:i/>
          <w:iCs/>
          <w:rtl/>
        </w:rPr>
        <w:br w:type="page"/>
      </w:r>
      <w:r w:rsidR="00407F0B" w:rsidRPr="00162354">
        <w:rPr>
          <w:rtl/>
        </w:rPr>
        <w:lastRenderedPageBreak/>
        <w:t xml:space="preserve"> </w:t>
      </w:r>
      <w:bookmarkStart w:id="298" w:name="_Toc107300889"/>
      <w:r w:rsidR="00D83A22" w:rsidRPr="008C7FAC">
        <w:rPr>
          <w:rtl/>
        </w:rPr>
        <w:t>טיפים</w:t>
      </w:r>
      <w:bookmarkEnd w:id="298"/>
    </w:p>
    <w:p w:rsidR="00144691" w:rsidRDefault="00144691" w:rsidP="002870F5">
      <w:pPr>
        <w:numPr>
          <w:ilvl w:val="0"/>
          <w:numId w:val="6"/>
        </w:numPr>
        <w:spacing w:line="360" w:lineRule="auto"/>
        <w:rPr>
          <w:rFonts w:ascii="Arial" w:hAnsi="Arial" w:cs="Arial" w:hint="cs"/>
        </w:rPr>
      </w:pPr>
      <w:r w:rsidRPr="008D4E7D">
        <w:rPr>
          <w:rFonts w:ascii="Arial" w:hAnsi="Arial" w:cs="Arial" w:hint="cs"/>
          <w:rtl/>
        </w:rPr>
        <w:t xml:space="preserve">מומלץ </w:t>
      </w:r>
      <w:r>
        <w:rPr>
          <w:rFonts w:ascii="Arial" w:hAnsi="Arial" w:cs="Arial" w:hint="cs"/>
          <w:rtl/>
        </w:rPr>
        <w:t xml:space="preserve">לתכנן , לארגן ולבצע השתלמות בצוות. יש לתת את הדעת על חלוקת תפקידים בצוות בכלל, ובמהלך המפגשים בפרט. </w:t>
      </w:r>
      <w:r>
        <w:rPr>
          <w:rFonts w:ascii="Arial" w:hAnsi="Arial" w:cs="Arial"/>
          <w:rtl/>
        </w:rPr>
        <w:br/>
      </w:r>
      <w:r>
        <w:rPr>
          <w:rFonts w:ascii="Arial" w:hAnsi="Arial" w:cs="Arial" w:hint="cs"/>
          <w:rtl/>
        </w:rPr>
        <w:t xml:space="preserve">במפגש עצמו יש לדאוג גם לצדדים טכניים ( רישום משתלמים, הכנת ציוד טכני, שכפולים, קשר עם "המוסד המארח" , קשר עם מרצים אורחים וכו') וחשוב להחליט לגבי כל מפגש מה תפקידו של כל אחד מחברי הצוות. </w:t>
      </w:r>
      <w:r>
        <w:rPr>
          <w:rFonts w:ascii="Arial" w:hAnsi="Arial" w:cs="Arial"/>
          <w:rtl/>
        </w:rPr>
        <w:br/>
      </w:r>
      <w:r>
        <w:rPr>
          <w:rFonts w:ascii="Arial" w:hAnsi="Arial" w:cs="Arial" w:hint="cs"/>
          <w:rtl/>
        </w:rPr>
        <w:t xml:space="preserve">הפעלת התוכנית של המפגש יכולה גם היא להתבצע בצוות, במקרה כזה יש חשיבות רבה לחלוקה ברורה ושיתוף פעולה בין המנחים בפועל של המפגש. </w:t>
      </w:r>
    </w:p>
    <w:p w:rsidR="00144691" w:rsidRPr="00144691" w:rsidRDefault="00144691" w:rsidP="00D83A22">
      <w:pPr>
        <w:spacing w:line="360" w:lineRule="auto"/>
        <w:rPr>
          <w:rFonts w:ascii="Arial" w:hAnsi="Arial" w:cs="Arial" w:hint="cs"/>
          <w:b/>
          <w:bCs/>
          <w:rtl/>
        </w:rPr>
      </w:pPr>
    </w:p>
    <w:p w:rsidR="00D83A22" w:rsidRPr="008C7FAC" w:rsidRDefault="00D83A22" w:rsidP="002870F5">
      <w:pPr>
        <w:numPr>
          <w:ilvl w:val="0"/>
          <w:numId w:val="6"/>
        </w:numPr>
        <w:spacing w:line="360" w:lineRule="auto"/>
        <w:rPr>
          <w:rFonts w:ascii="Arial" w:hAnsi="Arial" w:cs="Arial"/>
          <w:rtl/>
        </w:rPr>
      </w:pPr>
      <w:r w:rsidRPr="008C7FAC">
        <w:rPr>
          <w:rFonts w:ascii="Arial" w:hAnsi="Arial" w:cs="Arial"/>
          <w:rtl/>
        </w:rPr>
        <w:t>מומלץ לפתוח כל מפגש השתלמות</w:t>
      </w:r>
      <w:r w:rsidR="008D4E7D">
        <w:rPr>
          <w:rFonts w:ascii="Arial" w:hAnsi="Arial" w:cs="Arial" w:hint="cs"/>
          <w:rtl/>
        </w:rPr>
        <w:t xml:space="preserve"> ( או בתדירות נמוכה יותר) </w:t>
      </w:r>
      <w:r w:rsidRPr="008C7FAC">
        <w:rPr>
          <w:rFonts w:ascii="Arial" w:hAnsi="Arial" w:cs="Arial"/>
          <w:rtl/>
        </w:rPr>
        <w:t xml:space="preserve">בשיתוף בחידושים/ קשיים/הצלחות שקרו מאז המפגש הקודם </w:t>
      </w:r>
      <w:r w:rsidR="00BB002D">
        <w:rPr>
          <w:rFonts w:ascii="Arial" w:hAnsi="Arial" w:cs="Arial" w:hint="cs"/>
          <w:rtl/>
        </w:rPr>
        <w:t>של ההשתלמות</w:t>
      </w:r>
      <w:r w:rsidRPr="008C7FAC">
        <w:rPr>
          <w:rFonts w:ascii="Arial" w:hAnsi="Arial" w:cs="Arial"/>
          <w:rtl/>
        </w:rPr>
        <w:t xml:space="preserve">. נציג של כל בית ספר ישלים בסבב קשיח את המשפט הבא: "רציתי לשתף אתכם ב..." </w:t>
      </w:r>
    </w:p>
    <w:p w:rsidR="00D83A22" w:rsidRPr="008C7FAC" w:rsidRDefault="00D83A22" w:rsidP="00980E59">
      <w:pPr>
        <w:spacing w:line="360" w:lineRule="auto"/>
        <w:ind w:left="438"/>
        <w:rPr>
          <w:rFonts w:ascii="Arial" w:hAnsi="Arial" w:cs="Arial"/>
          <w:rtl/>
        </w:rPr>
      </w:pPr>
      <w:r w:rsidRPr="008C7FAC">
        <w:rPr>
          <w:rFonts w:ascii="Arial" w:hAnsi="Arial" w:cs="Arial"/>
          <w:rtl/>
        </w:rPr>
        <w:t xml:space="preserve">צוות המדריכים ידאג לרכז את המשפטים שעלו ולהעלות אותם לאתר הקורס. אין הכוונה לקיים דיון סביב כל משפט או קושי. חשיפת המידע יכולה לאפשר לשומעים להתעניין יותר בסוגיה שהועלתה בזמנם החופשי.,במקרה והועלה נושא שלדעת צוות ההדרכה דורש תגובה, מענה, יתכנן הצוות באופן שקול ומקצועי פעילות מתאימה המסייעת להתמודדות עם הקושי למפגש הבא או פעילות מתוקשבת. </w:t>
      </w:r>
    </w:p>
    <w:p w:rsidR="00D83A22" w:rsidRDefault="00D83A22" w:rsidP="00980E59">
      <w:pPr>
        <w:pStyle w:val="a"/>
        <w:bidi/>
        <w:spacing w:line="360" w:lineRule="auto"/>
        <w:ind w:left="438"/>
        <w:rPr>
          <w:rFonts w:hint="cs"/>
        </w:rPr>
      </w:pPr>
      <w:r w:rsidRPr="008C7FAC">
        <w:rPr>
          <w:rFonts w:ascii="Arial" w:hAnsi="Arial"/>
          <w:sz w:val="24"/>
          <w:szCs w:val="24"/>
          <w:rtl/>
        </w:rPr>
        <w:t>סוגיות שעלו בצוות בית ספרי מסוים בלבד, יובאו לתשומת לבו של המדריך הבית ספרי להמשך התייחסות</w:t>
      </w:r>
      <w:r>
        <w:rPr>
          <w:rFonts w:hint="cs"/>
          <w:rtl/>
        </w:rPr>
        <w:t>.</w:t>
      </w:r>
    </w:p>
    <w:p w:rsidR="00980E59" w:rsidRDefault="001C1CFE" w:rsidP="002870F5">
      <w:pPr>
        <w:numPr>
          <w:ilvl w:val="0"/>
          <w:numId w:val="6"/>
        </w:numPr>
        <w:spacing w:line="360" w:lineRule="auto"/>
        <w:rPr>
          <w:rFonts w:ascii="Arial" w:hAnsi="Arial" w:cs="Arial" w:hint="cs"/>
        </w:rPr>
      </w:pPr>
      <w:r>
        <w:rPr>
          <w:rFonts w:ascii="Arial" w:hAnsi="Arial" w:cs="Arial" w:hint="cs"/>
          <w:rtl/>
        </w:rPr>
        <w:t>מידע מוקדם על המ</w:t>
      </w:r>
      <w:r w:rsidR="009442AF">
        <w:rPr>
          <w:rFonts w:ascii="Arial" w:hAnsi="Arial" w:cs="Arial" w:hint="cs"/>
          <w:rtl/>
        </w:rPr>
        <w:t xml:space="preserve">שתלמים יכול לתרום רבות לארגונה. </w:t>
      </w:r>
      <w:r w:rsidR="009442AF">
        <w:rPr>
          <w:rFonts w:ascii="Arial" w:hAnsi="Arial" w:cs="Arial"/>
          <w:rtl/>
        </w:rPr>
        <w:br/>
      </w:r>
      <w:r w:rsidR="009442AF">
        <w:rPr>
          <w:rFonts w:ascii="Arial" w:hAnsi="Arial" w:cs="Arial" w:hint="cs"/>
          <w:rtl/>
        </w:rPr>
        <w:t>לדוגמה: ידיעה מראש של מספר המשתלמים י</w:t>
      </w:r>
      <w:r w:rsidR="00CC4017">
        <w:rPr>
          <w:rFonts w:ascii="Arial" w:hAnsi="Arial" w:cs="Arial" w:hint="cs"/>
          <w:rtl/>
        </w:rPr>
        <w:t xml:space="preserve">תרום לבחירה של חדר מתאים וארגון צורת הישיבה </w:t>
      </w:r>
      <w:r w:rsidR="009442AF">
        <w:rPr>
          <w:rFonts w:ascii="Arial" w:hAnsi="Arial" w:cs="Arial" w:hint="cs"/>
          <w:rtl/>
        </w:rPr>
        <w:t xml:space="preserve"> </w:t>
      </w:r>
      <w:r w:rsidR="00CC4017">
        <w:rPr>
          <w:rFonts w:ascii="Arial" w:hAnsi="Arial" w:cs="Arial" w:hint="cs"/>
          <w:rtl/>
        </w:rPr>
        <w:t xml:space="preserve">ימנע מצב של שכפולים מיותרים ( או לחילופין- מחסור בחומרים), </w:t>
      </w:r>
      <w:r w:rsidR="00F102FC">
        <w:rPr>
          <w:rFonts w:ascii="Arial" w:hAnsi="Arial" w:cs="Arial" w:hint="cs"/>
          <w:rtl/>
        </w:rPr>
        <w:t xml:space="preserve">ישפיע לעיתים על תכנון סוג הפעילויות במפגשים וכו'. </w:t>
      </w:r>
    </w:p>
    <w:p w:rsidR="00F102FC" w:rsidRDefault="00F102FC" w:rsidP="00F102FC">
      <w:pPr>
        <w:spacing w:line="360" w:lineRule="auto"/>
        <w:rPr>
          <w:rFonts w:ascii="Arial" w:hAnsi="Arial" w:cs="Arial" w:hint="cs"/>
        </w:rPr>
      </w:pPr>
    </w:p>
    <w:p w:rsidR="00F102FC" w:rsidRDefault="00F102FC" w:rsidP="002870F5">
      <w:pPr>
        <w:numPr>
          <w:ilvl w:val="0"/>
          <w:numId w:val="6"/>
        </w:numPr>
        <w:spacing w:line="360" w:lineRule="auto"/>
        <w:rPr>
          <w:rFonts w:ascii="Arial" w:hAnsi="Arial" w:cs="Arial" w:hint="cs"/>
        </w:rPr>
      </w:pPr>
      <w:r>
        <w:rPr>
          <w:rFonts w:ascii="Arial" w:hAnsi="Arial" w:cs="Arial" w:hint="cs"/>
          <w:rtl/>
        </w:rPr>
        <w:t xml:space="preserve">במידה ומפגש מבוסס על מנחה / מרצה חיצוני, הכינו תמיד תוכנית חלופית </w:t>
      </w:r>
      <w:r w:rsidR="00A72B5C">
        <w:rPr>
          <w:rFonts w:ascii="Arial" w:hAnsi="Arial" w:cs="Arial" w:hint="cs"/>
          <w:rtl/>
        </w:rPr>
        <w:t>. ( שכולם יהיו בריאים, אבל מדי פעם יש "הפתעות").</w:t>
      </w:r>
    </w:p>
    <w:p w:rsidR="00A72B5C" w:rsidRDefault="00A72B5C" w:rsidP="00A72B5C">
      <w:pPr>
        <w:spacing w:line="360" w:lineRule="auto"/>
        <w:rPr>
          <w:rFonts w:ascii="Arial" w:hAnsi="Arial" w:cs="Arial" w:hint="cs"/>
        </w:rPr>
      </w:pPr>
    </w:p>
    <w:p w:rsidR="00A72B5C" w:rsidRDefault="00A72B5C" w:rsidP="002870F5">
      <w:pPr>
        <w:numPr>
          <w:ilvl w:val="0"/>
          <w:numId w:val="6"/>
        </w:numPr>
        <w:spacing w:line="360" w:lineRule="auto"/>
        <w:rPr>
          <w:rFonts w:ascii="Arial" w:hAnsi="Arial" w:cs="Arial" w:hint="cs"/>
        </w:rPr>
      </w:pPr>
      <w:r>
        <w:rPr>
          <w:rFonts w:ascii="Arial" w:hAnsi="Arial" w:cs="Arial" w:hint="cs"/>
          <w:rtl/>
        </w:rPr>
        <w:t xml:space="preserve">בתוכנית ההשתלמות ציינו כי יתכנו שינויים. </w:t>
      </w:r>
      <w:r w:rsidR="001F22A4">
        <w:rPr>
          <w:rFonts w:ascii="Arial" w:hAnsi="Arial" w:cs="Arial" w:hint="cs"/>
          <w:rtl/>
        </w:rPr>
        <w:t>במידת האפשר שריינו מראש חדרים לעוד שני תאריכים חלופיים.</w:t>
      </w:r>
    </w:p>
    <w:p w:rsidR="0074165E" w:rsidRDefault="0074165E" w:rsidP="0074165E">
      <w:pPr>
        <w:spacing w:line="360" w:lineRule="auto"/>
        <w:rPr>
          <w:rFonts w:ascii="Arial" w:hAnsi="Arial" w:cs="Arial" w:hint="cs"/>
        </w:rPr>
      </w:pPr>
    </w:p>
    <w:p w:rsidR="001F22A4" w:rsidRDefault="00130428" w:rsidP="002870F5">
      <w:pPr>
        <w:numPr>
          <w:ilvl w:val="0"/>
          <w:numId w:val="6"/>
        </w:numPr>
        <w:spacing w:line="360" w:lineRule="auto"/>
        <w:rPr>
          <w:rFonts w:ascii="Arial" w:hAnsi="Arial" w:cs="Arial" w:hint="cs"/>
        </w:rPr>
      </w:pPr>
      <w:r>
        <w:rPr>
          <w:rFonts w:ascii="Arial" w:hAnsi="Arial" w:cs="Arial" w:hint="cs"/>
          <w:rtl/>
        </w:rPr>
        <w:t xml:space="preserve">כמו בכל עבודה עם אנשים יש חשיבות רבה להתייחסות אישית למשתלמים. שיחות אישיות לפני ההשתלמות או בהפסקה, ציון של שמחות וכו', מוסיף ליצירת אוירה נעימה ואף מחייבת. </w:t>
      </w:r>
    </w:p>
    <w:p w:rsidR="00130428" w:rsidRDefault="00130428" w:rsidP="00130428">
      <w:pPr>
        <w:spacing w:line="360" w:lineRule="auto"/>
        <w:rPr>
          <w:rFonts w:ascii="Arial" w:hAnsi="Arial" w:cs="Arial" w:hint="cs"/>
        </w:rPr>
      </w:pPr>
    </w:p>
    <w:p w:rsidR="00130428" w:rsidRDefault="00C671BF" w:rsidP="002870F5">
      <w:pPr>
        <w:numPr>
          <w:ilvl w:val="0"/>
          <w:numId w:val="6"/>
        </w:numPr>
        <w:spacing w:line="360" w:lineRule="auto"/>
        <w:rPr>
          <w:rFonts w:ascii="Arial" w:hAnsi="Arial" w:cs="Arial" w:hint="cs"/>
        </w:rPr>
      </w:pPr>
      <w:r>
        <w:rPr>
          <w:rFonts w:ascii="Arial" w:hAnsi="Arial" w:cs="Arial" w:hint="cs"/>
          <w:rtl/>
        </w:rPr>
        <w:lastRenderedPageBreak/>
        <w:t xml:space="preserve">במידה ואינכם מרגישים מספיק בטוחים בנושא של ההשתלמות אל תהססו לערב מומחים, הן לצורך למידה שלכם ולהן </w:t>
      </w:r>
      <w:r w:rsidR="00D462D8">
        <w:rPr>
          <w:rFonts w:ascii="Arial" w:hAnsi="Arial" w:cs="Arial" w:hint="cs"/>
          <w:rtl/>
        </w:rPr>
        <w:t xml:space="preserve">במסגרת ההשתלמות באחד המפגשים. יחד עם זאת </w:t>
      </w:r>
      <w:r w:rsidR="00E93D23">
        <w:rPr>
          <w:rFonts w:ascii="Arial" w:hAnsi="Arial" w:cs="Arial" w:hint="cs"/>
          <w:rtl/>
        </w:rPr>
        <w:t xml:space="preserve">אל תבססו את כל ההשתלמות על מנחים חיצוניים. </w:t>
      </w:r>
      <w:r w:rsidR="00F906A2">
        <w:rPr>
          <w:rFonts w:ascii="Arial" w:hAnsi="Arial" w:cs="Arial"/>
          <w:rtl/>
        </w:rPr>
        <w:br/>
      </w:r>
      <w:r w:rsidR="00F906A2">
        <w:rPr>
          <w:rFonts w:ascii="Arial" w:hAnsi="Arial" w:cs="Arial" w:hint="cs"/>
          <w:rtl/>
        </w:rPr>
        <w:t>במידה והחלטתם לשלב מרצה אורח דאגו לעשות אתו תאום ציפיות, לתאר לו את אוכלוסיית המשתלמים , לבקש מראש, במידה וניתן את המצגת וכו'.</w:t>
      </w:r>
    </w:p>
    <w:p w:rsidR="00E93D23" w:rsidRDefault="00E93D23" w:rsidP="00E93D23">
      <w:pPr>
        <w:spacing w:line="360" w:lineRule="auto"/>
        <w:rPr>
          <w:rFonts w:ascii="Arial" w:hAnsi="Arial" w:cs="Arial" w:hint="cs"/>
        </w:rPr>
      </w:pPr>
    </w:p>
    <w:p w:rsidR="00F906A2" w:rsidRDefault="00711CD2" w:rsidP="002870F5">
      <w:pPr>
        <w:numPr>
          <w:ilvl w:val="0"/>
          <w:numId w:val="6"/>
        </w:numPr>
        <w:spacing w:line="360" w:lineRule="auto"/>
        <w:rPr>
          <w:rFonts w:ascii="Arial" w:hAnsi="Arial" w:cs="Arial" w:hint="cs"/>
        </w:rPr>
      </w:pPr>
      <w:r>
        <w:rPr>
          <w:rFonts w:ascii="Arial" w:hAnsi="Arial" w:cs="Arial" w:hint="cs"/>
          <w:rtl/>
        </w:rPr>
        <w:t xml:space="preserve">לשלב פעילויות </w:t>
      </w:r>
      <w:r w:rsidR="0074165E">
        <w:rPr>
          <w:rFonts w:ascii="Arial" w:hAnsi="Arial" w:cs="Arial" w:hint="cs"/>
          <w:rtl/>
        </w:rPr>
        <w:t xml:space="preserve">קצרות </w:t>
      </w:r>
      <w:r>
        <w:rPr>
          <w:rFonts w:ascii="Arial" w:hAnsi="Arial" w:cs="Arial" w:hint="cs"/>
          <w:rtl/>
        </w:rPr>
        <w:t xml:space="preserve">"שוברות שגרה" היכולות להתייחס לחגים </w:t>
      </w:r>
      <w:r w:rsidR="00872B20">
        <w:rPr>
          <w:rFonts w:ascii="Arial" w:hAnsi="Arial" w:cs="Arial" w:hint="cs"/>
          <w:rtl/>
        </w:rPr>
        <w:t>, לאירועים ייחודיים כמו יום כדור הארץ</w:t>
      </w:r>
      <w:r w:rsidR="004B26F1">
        <w:rPr>
          <w:rFonts w:ascii="Arial" w:hAnsi="Arial" w:cs="Arial" w:hint="cs"/>
          <w:rtl/>
        </w:rPr>
        <w:t xml:space="preserve"> או אירועים חדשותיים נקודתיים.</w:t>
      </w:r>
    </w:p>
    <w:p w:rsidR="00EE2B80" w:rsidRDefault="004B26F1" w:rsidP="00F906A2">
      <w:pPr>
        <w:spacing w:line="360" w:lineRule="auto"/>
        <w:rPr>
          <w:rFonts w:ascii="Arial" w:hAnsi="Arial" w:cs="Arial" w:hint="cs"/>
        </w:rPr>
      </w:pPr>
      <w:r>
        <w:rPr>
          <w:rFonts w:ascii="Arial" w:hAnsi="Arial" w:cs="Arial" w:hint="cs"/>
          <w:rtl/>
        </w:rPr>
        <w:t xml:space="preserve"> </w:t>
      </w:r>
      <w:r w:rsidR="00872B20">
        <w:rPr>
          <w:rFonts w:ascii="Arial" w:hAnsi="Arial" w:cs="Arial" w:hint="cs"/>
          <w:rtl/>
        </w:rPr>
        <w:t xml:space="preserve"> </w:t>
      </w:r>
      <w:r w:rsidR="00711CD2">
        <w:rPr>
          <w:rFonts w:ascii="Arial" w:hAnsi="Arial" w:cs="Arial" w:hint="cs"/>
          <w:rtl/>
        </w:rPr>
        <w:t xml:space="preserve"> </w:t>
      </w:r>
    </w:p>
    <w:p w:rsidR="00F906A2" w:rsidRDefault="00881FD5" w:rsidP="002870F5">
      <w:pPr>
        <w:numPr>
          <w:ilvl w:val="0"/>
          <w:numId w:val="6"/>
        </w:numPr>
        <w:spacing w:line="360" w:lineRule="auto"/>
        <w:rPr>
          <w:rFonts w:ascii="Arial" w:hAnsi="Arial" w:cs="Arial" w:hint="cs"/>
        </w:rPr>
      </w:pPr>
      <w:r>
        <w:rPr>
          <w:rFonts w:ascii="Arial" w:hAnsi="Arial" w:cs="Arial" w:hint="cs"/>
          <w:rtl/>
        </w:rPr>
        <w:t xml:space="preserve">הקפידו על לוח זמנים: </w:t>
      </w:r>
      <w:r w:rsidR="00F906A2">
        <w:rPr>
          <w:rFonts w:ascii="Arial" w:hAnsi="Arial" w:cs="Arial" w:hint="cs"/>
          <w:rtl/>
        </w:rPr>
        <w:t xml:space="preserve"> התחלת </w:t>
      </w:r>
      <w:r>
        <w:rPr>
          <w:rFonts w:ascii="Arial" w:hAnsi="Arial" w:cs="Arial" w:hint="cs"/>
          <w:rtl/>
        </w:rPr>
        <w:t xml:space="preserve">המפגש בזמן , זמני הפסקה </w:t>
      </w:r>
      <w:r w:rsidR="00B14EC9">
        <w:rPr>
          <w:rFonts w:ascii="Arial" w:hAnsi="Arial" w:cs="Arial" w:hint="cs"/>
          <w:rtl/>
        </w:rPr>
        <w:t>וסיום.</w:t>
      </w:r>
    </w:p>
    <w:p w:rsidR="00E83FC5" w:rsidRDefault="00E83FC5" w:rsidP="00E83FC5">
      <w:pPr>
        <w:spacing w:line="360" w:lineRule="auto"/>
        <w:rPr>
          <w:rFonts w:ascii="Arial" w:hAnsi="Arial" w:cs="Arial" w:hint="cs"/>
        </w:rPr>
      </w:pPr>
    </w:p>
    <w:p w:rsidR="00E83FC5" w:rsidRPr="00E83FC5" w:rsidRDefault="00E83FC5" w:rsidP="002870F5">
      <w:pPr>
        <w:numPr>
          <w:ilvl w:val="0"/>
          <w:numId w:val="6"/>
        </w:numPr>
        <w:spacing w:line="360" w:lineRule="auto"/>
        <w:rPr>
          <w:rFonts w:ascii="Arial" w:hAnsi="Arial" w:cs="Arial"/>
        </w:rPr>
      </w:pPr>
      <w:r w:rsidRPr="00E83FC5">
        <w:rPr>
          <w:rFonts w:ascii="Arial" w:hAnsi="Arial" w:cs="Arial"/>
          <w:rtl/>
        </w:rPr>
        <w:t xml:space="preserve">כדי לחסוך בנייר- במידה ויש לכם מספר השתלמויות במחוז, שכפלו את הקבצים שאינם אישיים בכמות המתאימה לקבוצה אחת והעבירו בין ההשתלמויות. </w:t>
      </w:r>
    </w:p>
    <w:p w:rsidR="00E83FC5" w:rsidRDefault="00E83FC5" w:rsidP="00E83FC5">
      <w:pPr>
        <w:spacing w:line="360" w:lineRule="auto"/>
        <w:rPr>
          <w:rFonts w:ascii="Arial" w:hAnsi="Arial" w:cs="Arial" w:hint="cs"/>
        </w:rPr>
      </w:pPr>
      <w:r>
        <w:rPr>
          <w:rFonts w:ascii="Arial" w:hAnsi="Arial" w:cs="Arial" w:hint="cs"/>
          <w:rtl/>
        </w:rPr>
        <w:t xml:space="preserve">      </w:t>
      </w:r>
      <w:r w:rsidRPr="00E83FC5">
        <w:rPr>
          <w:rFonts w:ascii="Arial" w:hAnsi="Arial" w:cs="Arial"/>
          <w:rtl/>
        </w:rPr>
        <w:t xml:space="preserve">כדי להוריד את "חרדת הניירות" הבהירו למשתלמים כבר בהתחלה כי את כל החומרים יוכלו </w:t>
      </w:r>
      <w:r>
        <w:rPr>
          <w:rFonts w:ascii="Arial" w:hAnsi="Arial" w:cs="Arial" w:hint="cs"/>
          <w:rtl/>
        </w:rPr>
        <w:br/>
        <w:t xml:space="preserve">      </w:t>
      </w:r>
      <w:r w:rsidRPr="00E83FC5">
        <w:rPr>
          <w:rFonts w:ascii="Arial" w:hAnsi="Arial" w:cs="Arial"/>
          <w:rtl/>
        </w:rPr>
        <w:t>למצוא באתר ההשתלמות.</w:t>
      </w:r>
    </w:p>
    <w:p w:rsidR="00F906A2" w:rsidRDefault="00F906A2" w:rsidP="00F906A2">
      <w:pPr>
        <w:spacing w:line="360" w:lineRule="auto"/>
        <w:rPr>
          <w:rFonts w:ascii="Arial" w:hAnsi="Arial" w:cs="Arial" w:hint="cs"/>
          <w:rtl/>
        </w:rPr>
      </w:pPr>
    </w:p>
    <w:p w:rsidR="00F906A2" w:rsidRDefault="00F906A2" w:rsidP="00F906A2">
      <w:pPr>
        <w:spacing w:line="360" w:lineRule="auto"/>
        <w:rPr>
          <w:rFonts w:ascii="Arial" w:hAnsi="Arial" w:cs="Arial" w:hint="cs"/>
          <w:rtl/>
        </w:rPr>
      </w:pPr>
    </w:p>
    <w:p w:rsidR="008C7FAC" w:rsidRDefault="004E6CF9" w:rsidP="00391ED5">
      <w:pPr>
        <w:pStyle w:val="Heading2"/>
        <w:spacing w:after="120"/>
        <w:rPr>
          <w:rFonts w:hint="cs"/>
          <w:rtl/>
        </w:rPr>
        <w:pPrChange w:id="299" w:author="Orr Bar-Joseph" w:date="2022-06-28T09:17:00Z">
          <w:pPr>
            <w:spacing w:line="360" w:lineRule="auto"/>
          </w:pPr>
        </w:pPrChange>
      </w:pPr>
      <w:r>
        <w:rPr>
          <w:rtl/>
        </w:rPr>
        <w:br w:type="page"/>
      </w:r>
      <w:bookmarkStart w:id="300" w:name="_Toc107300890"/>
      <w:r w:rsidR="001F518A" w:rsidRPr="00391ED5">
        <w:rPr>
          <w:sz w:val="32"/>
          <w:szCs w:val="32"/>
          <w:rtl/>
          <w:rPrChange w:id="301" w:author="Orr Bar-Joseph" w:date="2022-06-28T09:17:00Z">
            <w:rPr>
              <w:b/>
              <w:bCs/>
              <w:rtl/>
            </w:rPr>
          </w:rPrChange>
        </w:rPr>
        <w:lastRenderedPageBreak/>
        <w:t>עבודה מסכמת</w:t>
      </w:r>
      <w:bookmarkEnd w:id="300"/>
      <w:r w:rsidR="001F518A" w:rsidRPr="00391ED5">
        <w:rPr>
          <w:sz w:val="32"/>
          <w:szCs w:val="32"/>
          <w:rtl/>
          <w:rPrChange w:id="302" w:author="Orr Bar-Joseph" w:date="2022-06-28T09:17:00Z">
            <w:rPr>
              <w:b/>
              <w:bCs/>
              <w:rtl/>
            </w:rPr>
          </w:rPrChange>
        </w:rPr>
        <w:t xml:space="preserve"> </w:t>
      </w:r>
    </w:p>
    <w:p w:rsidR="001C5B27" w:rsidRDefault="005D6748" w:rsidP="00137A43">
      <w:pPr>
        <w:spacing w:line="360" w:lineRule="auto"/>
        <w:rPr>
          <w:ins w:id="303" w:author="Orr Bar-Joseph" w:date="2022-06-28T09:21:00Z"/>
          <w:rFonts w:ascii="Arial" w:hAnsi="Arial" w:cs="Arial"/>
          <w:rtl/>
        </w:rPr>
      </w:pPr>
      <w:r w:rsidRPr="005D6748">
        <w:rPr>
          <w:rFonts w:ascii="Arial" w:hAnsi="Arial" w:cs="Arial" w:hint="cs"/>
          <w:rtl/>
        </w:rPr>
        <w:t xml:space="preserve">בעת ניסוח </w:t>
      </w:r>
      <w:r w:rsidR="00BF70E1">
        <w:rPr>
          <w:rFonts w:ascii="Arial" w:hAnsi="Arial" w:cs="Arial" w:hint="cs"/>
          <w:rtl/>
        </w:rPr>
        <w:t xml:space="preserve">מטלת סכום להשתלמות יש לקחת בחשבון מספר גורמים: </w:t>
      </w:r>
    </w:p>
    <w:p w:rsidR="001C5B27" w:rsidRPr="001C5B27" w:rsidRDefault="00BF70E1" w:rsidP="001C5B27">
      <w:pPr>
        <w:pStyle w:val="ListParagraph"/>
        <w:numPr>
          <w:ilvl w:val="0"/>
          <w:numId w:val="24"/>
        </w:numPr>
        <w:spacing w:line="360" w:lineRule="auto"/>
        <w:rPr>
          <w:ins w:id="304" w:author="Orr Bar-Joseph" w:date="2022-06-28T09:21:00Z"/>
          <w:rFonts w:ascii="Arial" w:hAnsi="Arial"/>
          <w:sz w:val="22"/>
          <w:szCs w:val="24"/>
          <w:rPrChange w:id="305" w:author="Orr Bar-Joseph" w:date="2022-06-28T09:21:00Z">
            <w:rPr>
              <w:ins w:id="306" w:author="Orr Bar-Joseph" w:date="2022-06-28T09:21:00Z"/>
              <w:rFonts w:ascii="Arial" w:hAnsi="Arial"/>
            </w:rPr>
          </w:rPrChange>
        </w:rPr>
        <w:pPrChange w:id="307" w:author="Orr Bar-Joseph" w:date="2022-06-28T09:21:00Z">
          <w:pPr>
            <w:spacing w:line="360" w:lineRule="auto"/>
          </w:pPr>
        </w:pPrChange>
      </w:pPr>
      <w:del w:id="308" w:author="Orr Bar-Joseph" w:date="2022-06-28T09:21:00Z">
        <w:r w:rsidRPr="001C5B27" w:rsidDel="001C5B27">
          <w:rPr>
            <w:rFonts w:ascii="Arial" w:hAnsi="Arial"/>
            <w:sz w:val="22"/>
            <w:szCs w:val="24"/>
            <w:rtl/>
            <w:rPrChange w:id="309" w:author="Orr Bar-Joseph" w:date="2022-06-28T09:21:00Z">
              <w:rPr>
                <w:rtl/>
              </w:rPr>
            </w:rPrChange>
          </w:rPr>
          <w:br/>
        </w:r>
        <w:r w:rsidRPr="001C5B27" w:rsidDel="001C5B27">
          <w:rPr>
            <w:rFonts w:ascii="Arial" w:hAnsi="Arial" w:hint="cs"/>
            <w:sz w:val="22"/>
            <w:szCs w:val="24"/>
            <w:rtl/>
            <w:rPrChange w:id="310" w:author="Orr Bar-Joseph" w:date="2022-06-28T09:21:00Z">
              <w:rPr>
                <w:rFonts w:hint="cs"/>
                <w:rtl/>
              </w:rPr>
            </w:rPrChange>
          </w:rPr>
          <w:delText xml:space="preserve">- </w:delText>
        </w:r>
      </w:del>
      <w:r w:rsidRPr="001C5B27">
        <w:rPr>
          <w:rFonts w:ascii="Arial" w:hAnsi="Arial" w:hint="cs"/>
          <w:sz w:val="22"/>
          <w:szCs w:val="24"/>
          <w:rtl/>
          <w:rPrChange w:id="311" w:author="Orr Bar-Joseph" w:date="2022-06-28T09:21:00Z">
            <w:rPr>
              <w:rFonts w:hint="cs"/>
              <w:rtl/>
            </w:rPr>
          </w:rPrChange>
        </w:rPr>
        <w:t>היקף ההשתלמות</w:t>
      </w:r>
      <w:del w:id="312" w:author="Orr Bar-Joseph" w:date="2022-06-28T09:22:00Z">
        <w:r w:rsidRPr="001C5B27" w:rsidDel="001C5B27">
          <w:rPr>
            <w:rFonts w:ascii="Arial" w:hAnsi="Arial" w:hint="cs"/>
            <w:sz w:val="22"/>
            <w:szCs w:val="24"/>
            <w:rtl/>
            <w:rPrChange w:id="313" w:author="Orr Bar-Joseph" w:date="2022-06-28T09:21:00Z">
              <w:rPr>
                <w:rFonts w:hint="cs"/>
                <w:rtl/>
              </w:rPr>
            </w:rPrChange>
          </w:rPr>
          <w:delText xml:space="preserve"> </w:delText>
        </w:r>
      </w:del>
      <w:r w:rsidR="003B2039" w:rsidRPr="001C5B27">
        <w:rPr>
          <w:rFonts w:ascii="Arial" w:hAnsi="Arial" w:hint="cs"/>
          <w:sz w:val="22"/>
          <w:szCs w:val="24"/>
          <w:rtl/>
          <w:rPrChange w:id="314" w:author="Orr Bar-Joseph" w:date="2022-06-28T09:21:00Z">
            <w:rPr>
              <w:rFonts w:hint="cs"/>
              <w:rtl/>
            </w:rPr>
          </w:rPrChange>
        </w:rPr>
        <w:t>.</w:t>
      </w:r>
    </w:p>
    <w:p w:rsidR="005D6748" w:rsidRPr="001C5B27" w:rsidDel="001C5B27" w:rsidRDefault="00BF70E1" w:rsidP="001C5B27">
      <w:pPr>
        <w:pStyle w:val="ListParagraph"/>
        <w:numPr>
          <w:ilvl w:val="0"/>
          <w:numId w:val="24"/>
        </w:numPr>
        <w:spacing w:line="360" w:lineRule="auto"/>
        <w:rPr>
          <w:del w:id="315" w:author="Orr Bar-Joseph" w:date="2022-06-28T09:21:00Z"/>
          <w:rFonts w:ascii="Arial" w:hAnsi="Arial"/>
          <w:sz w:val="22"/>
          <w:szCs w:val="24"/>
          <w:rPrChange w:id="316" w:author="Orr Bar-Joseph" w:date="2022-06-28T09:21:00Z">
            <w:rPr>
              <w:del w:id="317" w:author="Orr Bar-Joseph" w:date="2022-06-28T09:21:00Z"/>
              <w:rFonts w:ascii="Arial" w:hAnsi="Arial"/>
            </w:rPr>
          </w:rPrChange>
        </w:rPr>
        <w:pPrChange w:id="318" w:author="Orr Bar-Joseph" w:date="2022-06-28T09:21:00Z">
          <w:pPr>
            <w:spacing w:line="360" w:lineRule="auto"/>
          </w:pPr>
        </w:pPrChange>
      </w:pPr>
      <w:del w:id="319" w:author="Orr Bar-Joseph" w:date="2022-06-28T09:21:00Z">
        <w:r w:rsidRPr="001C5B27" w:rsidDel="001C5B27">
          <w:rPr>
            <w:rFonts w:ascii="Arial" w:hAnsi="Arial"/>
            <w:sz w:val="22"/>
            <w:szCs w:val="24"/>
            <w:rtl/>
            <w:rPrChange w:id="320" w:author="Orr Bar-Joseph" w:date="2022-06-28T09:21:00Z">
              <w:rPr>
                <w:rtl/>
              </w:rPr>
            </w:rPrChange>
          </w:rPr>
          <w:br/>
        </w:r>
        <w:r w:rsidRPr="001C5B27" w:rsidDel="001C5B27">
          <w:rPr>
            <w:rFonts w:ascii="Arial" w:hAnsi="Arial" w:hint="cs"/>
            <w:sz w:val="22"/>
            <w:szCs w:val="24"/>
            <w:rtl/>
            <w:rPrChange w:id="321" w:author="Orr Bar-Joseph" w:date="2022-06-28T09:21:00Z">
              <w:rPr>
                <w:rFonts w:hint="cs"/>
                <w:rtl/>
              </w:rPr>
            </w:rPrChange>
          </w:rPr>
          <w:delText xml:space="preserve">- </w:delText>
        </w:r>
      </w:del>
      <w:r w:rsidR="003B2039" w:rsidRPr="001C5B27">
        <w:rPr>
          <w:rFonts w:ascii="Arial" w:hAnsi="Arial" w:hint="cs"/>
          <w:sz w:val="22"/>
          <w:szCs w:val="24"/>
          <w:rtl/>
          <w:rPrChange w:id="322" w:author="Orr Bar-Joseph" w:date="2022-06-28T09:21:00Z">
            <w:rPr>
              <w:rFonts w:hint="cs"/>
              <w:rtl/>
            </w:rPr>
          </w:rPrChange>
        </w:rPr>
        <w:t>מטלות "</w:t>
      </w:r>
      <w:r w:rsidR="00137A43" w:rsidRPr="001C5B27">
        <w:rPr>
          <w:rFonts w:ascii="Arial" w:hAnsi="Arial" w:hint="cs"/>
          <w:sz w:val="22"/>
          <w:szCs w:val="24"/>
          <w:rtl/>
          <w:rPrChange w:id="323" w:author="Orr Bar-Joseph" w:date="2022-06-28T09:21:00Z">
            <w:rPr>
              <w:rFonts w:hint="cs"/>
              <w:rtl/>
            </w:rPr>
          </w:rPrChange>
        </w:rPr>
        <w:t>ב</w:t>
      </w:r>
      <w:r w:rsidR="003B2039" w:rsidRPr="001C5B27">
        <w:rPr>
          <w:rFonts w:ascii="Arial" w:hAnsi="Arial" w:hint="cs"/>
          <w:sz w:val="22"/>
          <w:szCs w:val="24"/>
          <w:rtl/>
          <w:rPrChange w:id="324" w:author="Orr Bar-Joseph" w:date="2022-06-28T09:21:00Z">
            <w:rPr>
              <w:rFonts w:hint="cs"/>
              <w:rtl/>
            </w:rPr>
          </w:rPrChange>
        </w:rPr>
        <w:t xml:space="preserve">יניים" שנתנו למשתלמים (במידה וניתנו). </w:t>
      </w:r>
    </w:p>
    <w:p w:rsidR="001C5B27" w:rsidRPr="001C5B27" w:rsidRDefault="001C5B27" w:rsidP="001C5B27">
      <w:pPr>
        <w:pStyle w:val="ListParagraph"/>
        <w:numPr>
          <w:ilvl w:val="0"/>
          <w:numId w:val="24"/>
        </w:numPr>
        <w:spacing w:line="360" w:lineRule="auto"/>
        <w:rPr>
          <w:ins w:id="325" w:author="Orr Bar-Joseph" w:date="2022-06-28T09:21:00Z"/>
          <w:rFonts w:ascii="Arial" w:hAnsi="Arial" w:hint="cs"/>
          <w:sz w:val="22"/>
          <w:szCs w:val="24"/>
          <w:rtl/>
          <w:rPrChange w:id="326" w:author="Orr Bar-Joseph" w:date="2022-06-28T09:21:00Z">
            <w:rPr>
              <w:ins w:id="327" w:author="Orr Bar-Joseph" w:date="2022-06-28T09:21:00Z"/>
              <w:rFonts w:hint="cs"/>
              <w:rtl/>
            </w:rPr>
          </w:rPrChange>
        </w:rPr>
        <w:pPrChange w:id="328" w:author="Orr Bar-Joseph" w:date="2022-06-28T09:21:00Z">
          <w:pPr>
            <w:spacing w:line="360" w:lineRule="auto"/>
          </w:pPr>
        </w:pPrChange>
      </w:pPr>
    </w:p>
    <w:p w:rsidR="001C5B27" w:rsidRPr="001C5B27" w:rsidRDefault="003B2039" w:rsidP="001C5B27">
      <w:pPr>
        <w:pStyle w:val="ListParagraph"/>
        <w:numPr>
          <w:ilvl w:val="0"/>
          <w:numId w:val="24"/>
        </w:numPr>
        <w:spacing w:line="360" w:lineRule="auto"/>
        <w:rPr>
          <w:ins w:id="329" w:author="Orr Bar-Joseph" w:date="2022-06-28T09:21:00Z"/>
          <w:rFonts w:ascii="Arial" w:hAnsi="Arial"/>
          <w:sz w:val="22"/>
          <w:szCs w:val="24"/>
          <w:rPrChange w:id="330" w:author="Orr Bar-Joseph" w:date="2022-06-28T09:21:00Z">
            <w:rPr>
              <w:ins w:id="331" w:author="Orr Bar-Joseph" w:date="2022-06-28T09:21:00Z"/>
              <w:rFonts w:ascii="Arial" w:hAnsi="Arial"/>
            </w:rPr>
          </w:rPrChange>
        </w:rPr>
        <w:pPrChange w:id="332" w:author="Orr Bar-Joseph" w:date="2022-06-28T09:21:00Z">
          <w:pPr>
            <w:spacing w:line="360" w:lineRule="auto"/>
          </w:pPr>
        </w:pPrChange>
      </w:pPr>
      <w:del w:id="333" w:author="Orr Bar-Joseph" w:date="2022-06-28T09:21:00Z">
        <w:r w:rsidRPr="001C5B27" w:rsidDel="001C5B27">
          <w:rPr>
            <w:rFonts w:ascii="Arial" w:hAnsi="Arial" w:hint="cs"/>
            <w:sz w:val="22"/>
            <w:szCs w:val="24"/>
            <w:rtl/>
            <w:rPrChange w:id="334" w:author="Orr Bar-Joseph" w:date="2022-06-28T09:21:00Z">
              <w:rPr>
                <w:rFonts w:hint="cs"/>
                <w:rtl/>
              </w:rPr>
            </w:rPrChange>
          </w:rPr>
          <w:delText xml:space="preserve">- </w:delText>
        </w:r>
      </w:del>
      <w:r w:rsidR="00881FA6" w:rsidRPr="001C5B27">
        <w:rPr>
          <w:rFonts w:ascii="Arial" w:hAnsi="Arial" w:hint="cs"/>
          <w:sz w:val="22"/>
          <w:szCs w:val="24"/>
          <w:rtl/>
          <w:rPrChange w:id="335" w:author="Orr Bar-Joseph" w:date="2022-06-28T09:21:00Z">
            <w:rPr>
              <w:rFonts w:hint="cs"/>
              <w:rtl/>
            </w:rPr>
          </w:rPrChange>
        </w:rPr>
        <w:t xml:space="preserve">מטרות ההשתלמות </w:t>
      </w:r>
    </w:p>
    <w:p w:rsidR="001221B1" w:rsidRPr="001C5B27" w:rsidRDefault="00881FA6" w:rsidP="001C5B27">
      <w:pPr>
        <w:pStyle w:val="ListParagraph"/>
        <w:numPr>
          <w:ilvl w:val="0"/>
          <w:numId w:val="24"/>
        </w:numPr>
        <w:spacing w:line="360" w:lineRule="auto"/>
        <w:rPr>
          <w:rFonts w:ascii="Arial" w:hAnsi="Arial" w:hint="cs"/>
          <w:sz w:val="22"/>
          <w:szCs w:val="24"/>
          <w:rtl/>
          <w:rPrChange w:id="336" w:author="Orr Bar-Joseph" w:date="2022-06-28T09:21:00Z">
            <w:rPr>
              <w:rFonts w:hint="cs"/>
              <w:rtl/>
            </w:rPr>
          </w:rPrChange>
        </w:rPr>
        <w:pPrChange w:id="337" w:author="Orr Bar-Joseph" w:date="2022-06-28T09:21:00Z">
          <w:pPr>
            <w:spacing w:line="360" w:lineRule="auto"/>
          </w:pPr>
        </w:pPrChange>
      </w:pPr>
      <w:del w:id="338" w:author="Orr Bar-Joseph" w:date="2022-06-28T09:21:00Z">
        <w:r w:rsidRPr="001C5B27" w:rsidDel="001C5B27">
          <w:rPr>
            <w:rFonts w:ascii="Arial" w:hAnsi="Arial"/>
            <w:sz w:val="22"/>
            <w:szCs w:val="24"/>
            <w:rtl/>
            <w:rPrChange w:id="339" w:author="Orr Bar-Joseph" w:date="2022-06-28T09:21:00Z">
              <w:rPr>
                <w:rtl/>
              </w:rPr>
            </w:rPrChange>
          </w:rPr>
          <w:br/>
        </w:r>
        <w:r w:rsidRPr="001C5B27" w:rsidDel="001C5B27">
          <w:rPr>
            <w:rFonts w:ascii="Arial" w:hAnsi="Arial" w:hint="cs"/>
            <w:sz w:val="22"/>
            <w:szCs w:val="24"/>
            <w:rtl/>
            <w:rPrChange w:id="340" w:author="Orr Bar-Joseph" w:date="2022-06-28T09:21:00Z">
              <w:rPr>
                <w:rFonts w:hint="cs"/>
                <w:rtl/>
              </w:rPr>
            </w:rPrChange>
          </w:rPr>
          <w:delText xml:space="preserve">- </w:delText>
        </w:r>
      </w:del>
      <w:r w:rsidR="00137A43" w:rsidRPr="001C5B27">
        <w:rPr>
          <w:rFonts w:ascii="Arial" w:hAnsi="Arial" w:hint="cs"/>
          <w:sz w:val="22"/>
          <w:szCs w:val="24"/>
          <w:rtl/>
          <w:rPrChange w:id="341" w:author="Orr Bar-Joseph" w:date="2022-06-28T09:21:00Z">
            <w:rPr>
              <w:rFonts w:hint="cs"/>
              <w:rtl/>
            </w:rPr>
          </w:rPrChange>
        </w:rPr>
        <w:t>כיצד יעשה</w:t>
      </w:r>
      <w:r w:rsidR="00137A43" w:rsidRPr="001C5B27">
        <w:rPr>
          <w:rFonts w:ascii="Arial" w:hAnsi="Arial"/>
          <w:sz w:val="22"/>
          <w:szCs w:val="24"/>
          <w:rtl/>
          <w:rPrChange w:id="342" w:author="Orr Bar-Joseph" w:date="2022-06-28T09:21:00Z">
            <w:rPr>
              <w:rtl/>
            </w:rPr>
          </w:rPrChange>
        </w:rPr>
        <w:t xml:space="preserve"> היישום בכיתה של </w:t>
      </w:r>
      <w:r w:rsidR="004E6CF9" w:rsidRPr="001C5B27">
        <w:rPr>
          <w:rFonts w:ascii="Arial" w:hAnsi="Arial"/>
          <w:sz w:val="22"/>
          <w:szCs w:val="24"/>
          <w:rtl/>
          <w:rPrChange w:id="343" w:author="Orr Bar-Joseph" w:date="2022-06-28T09:21:00Z">
            <w:rPr>
              <w:rtl/>
            </w:rPr>
          </w:rPrChange>
        </w:rPr>
        <w:t xml:space="preserve">נושאים / תכנים / אסטרטגיות שנלמדו בהשתלמות. </w:t>
      </w:r>
    </w:p>
    <w:p w:rsidR="00CB1B28" w:rsidRDefault="00CB1B28" w:rsidP="001221B1">
      <w:pPr>
        <w:spacing w:line="360" w:lineRule="auto"/>
        <w:rPr>
          <w:rFonts w:ascii="Arial" w:hAnsi="Arial" w:cs="Arial" w:hint="cs"/>
          <w:rtl/>
        </w:rPr>
      </w:pPr>
    </w:p>
    <w:p w:rsidR="00137A43" w:rsidRDefault="00CB1B28" w:rsidP="00137A43">
      <w:pPr>
        <w:spacing w:line="360" w:lineRule="auto"/>
        <w:rPr>
          <w:rFonts w:ascii="Arial" w:hAnsi="Arial" w:cs="Arial" w:hint="cs"/>
          <w:rtl/>
        </w:rPr>
      </w:pPr>
      <w:r>
        <w:rPr>
          <w:rFonts w:ascii="Arial" w:hAnsi="Arial" w:cs="Arial" w:hint="cs"/>
          <w:rtl/>
        </w:rPr>
        <w:t xml:space="preserve">יש לתת למורים המשתלמים כבר במפגש הראשון את ההנחיות לעבודה המסכמת </w:t>
      </w:r>
      <w:r w:rsidR="00FE2C3C">
        <w:rPr>
          <w:rFonts w:ascii="Arial" w:hAnsi="Arial" w:cs="Arial" w:hint="cs"/>
          <w:rtl/>
        </w:rPr>
        <w:t>כולל</w:t>
      </w:r>
      <w:r w:rsidR="001B5225">
        <w:rPr>
          <w:rFonts w:ascii="Arial" w:hAnsi="Arial" w:cs="Arial" w:hint="cs"/>
          <w:rtl/>
        </w:rPr>
        <w:t xml:space="preserve"> פורמט ההגשה של העבודה </w:t>
      </w:r>
      <w:r w:rsidR="006E3FD9">
        <w:rPr>
          <w:rFonts w:ascii="Arial" w:hAnsi="Arial" w:cs="Arial" w:hint="cs"/>
          <w:rtl/>
        </w:rPr>
        <w:t>( ראו נספח בסוף סעיף זה</w:t>
      </w:r>
      <w:del w:id="344" w:author="Orr Bar-Joseph" w:date="2022-06-28T09:22:00Z">
        <w:r w:rsidR="006E3FD9" w:rsidDel="001C5B27">
          <w:rPr>
            <w:rFonts w:ascii="Arial" w:hAnsi="Arial" w:cs="Arial" w:hint="cs"/>
            <w:rtl/>
          </w:rPr>
          <w:delText xml:space="preserve"> </w:delText>
        </w:r>
      </w:del>
      <w:r w:rsidR="006E3FD9">
        <w:rPr>
          <w:rFonts w:ascii="Arial" w:hAnsi="Arial" w:cs="Arial" w:hint="cs"/>
          <w:rtl/>
        </w:rPr>
        <w:t>)</w:t>
      </w:r>
      <w:r w:rsidR="00FE2C3C">
        <w:rPr>
          <w:rFonts w:ascii="Arial" w:hAnsi="Arial" w:cs="Arial" w:hint="cs"/>
          <w:rtl/>
        </w:rPr>
        <w:t xml:space="preserve"> ומועד הגשתה (</w:t>
      </w:r>
      <w:del w:id="345" w:author="Orr Bar-Joseph" w:date="2022-06-28T09:22:00Z">
        <w:r w:rsidR="00FE2C3C" w:rsidDel="001C5B27">
          <w:rPr>
            <w:rFonts w:ascii="Arial" w:hAnsi="Arial" w:cs="Arial" w:hint="cs"/>
            <w:rtl/>
          </w:rPr>
          <w:delText xml:space="preserve"> </w:delText>
        </w:r>
      </w:del>
      <w:r w:rsidR="00FE2C3C">
        <w:rPr>
          <w:rFonts w:ascii="Arial" w:hAnsi="Arial" w:cs="Arial" w:hint="cs"/>
          <w:rtl/>
        </w:rPr>
        <w:t>עד חודש לאחר המפגש האחרון של ההשתלמות)</w:t>
      </w:r>
      <w:r w:rsidR="00137A43">
        <w:rPr>
          <w:rFonts w:ascii="Arial" w:hAnsi="Arial" w:cs="Arial" w:hint="cs"/>
          <w:rtl/>
        </w:rPr>
        <w:t xml:space="preserve"> וקריטריונים להערכתה.</w:t>
      </w:r>
      <w:r w:rsidR="001E3757">
        <w:rPr>
          <w:rFonts w:ascii="Arial" w:hAnsi="Arial" w:cs="Arial" w:hint="cs"/>
          <w:rtl/>
        </w:rPr>
        <w:t xml:space="preserve"> </w:t>
      </w:r>
    </w:p>
    <w:p w:rsidR="001E3757" w:rsidRDefault="007D06FB" w:rsidP="00137A43">
      <w:pPr>
        <w:spacing w:line="360" w:lineRule="auto"/>
        <w:rPr>
          <w:rFonts w:ascii="Arial" w:hAnsi="Arial" w:cs="Arial" w:hint="cs"/>
          <w:rtl/>
        </w:rPr>
      </w:pPr>
      <w:r>
        <w:rPr>
          <w:rFonts w:ascii="Arial" w:hAnsi="Arial" w:cs="Arial" w:hint="cs"/>
          <w:rtl/>
        </w:rPr>
        <w:t xml:space="preserve">ציינו </w:t>
      </w:r>
      <w:r w:rsidR="00FE2C3C">
        <w:rPr>
          <w:rFonts w:ascii="Arial" w:hAnsi="Arial" w:cs="Arial" w:hint="cs"/>
          <w:rtl/>
        </w:rPr>
        <w:t>כבר בשלב זה</w:t>
      </w:r>
      <w:r>
        <w:rPr>
          <w:rFonts w:ascii="Arial" w:hAnsi="Arial" w:cs="Arial" w:hint="cs"/>
          <w:rtl/>
        </w:rPr>
        <w:t xml:space="preserve"> כי העבודה היא אישית וצריכה להביא לידי ביטוי את היישום של ה</w:t>
      </w:r>
      <w:r w:rsidR="000C540F">
        <w:rPr>
          <w:rFonts w:ascii="Arial" w:hAnsi="Arial" w:cs="Arial" w:hint="cs"/>
          <w:rtl/>
        </w:rPr>
        <w:t>נ</w:t>
      </w:r>
      <w:r>
        <w:rPr>
          <w:rFonts w:ascii="Arial" w:hAnsi="Arial" w:cs="Arial" w:hint="cs"/>
          <w:rtl/>
        </w:rPr>
        <w:t xml:space="preserve">למד בהשתלמות בעבודתם של המורים בבית הספר. </w:t>
      </w:r>
      <w:r>
        <w:rPr>
          <w:rFonts w:ascii="Arial" w:hAnsi="Arial" w:cs="Arial"/>
          <w:rtl/>
        </w:rPr>
        <w:br/>
      </w:r>
      <w:r w:rsidR="001E3757">
        <w:rPr>
          <w:rFonts w:ascii="Arial" w:hAnsi="Arial" w:cs="Arial" w:hint="cs"/>
          <w:rtl/>
        </w:rPr>
        <w:t xml:space="preserve">את ההוראות מומלץ להכניס לאתר ההשתלמות בתיקיה "עבודת סיכום". </w:t>
      </w:r>
    </w:p>
    <w:p w:rsidR="001E3757" w:rsidRDefault="000C540F" w:rsidP="00137A43">
      <w:pPr>
        <w:spacing w:line="360" w:lineRule="auto"/>
        <w:rPr>
          <w:rFonts w:ascii="Arial" w:hAnsi="Arial" w:cs="Arial" w:hint="cs"/>
          <w:rtl/>
        </w:rPr>
      </w:pPr>
      <w:r>
        <w:rPr>
          <w:rFonts w:ascii="Arial" w:hAnsi="Arial" w:cs="Arial" w:hint="cs"/>
          <w:rtl/>
        </w:rPr>
        <w:t xml:space="preserve">חשוב להציג למורים כבר בתחילת ההשתלמות כיצד יהיה מורכב הציון של ההשתלמות, ואיזה מרכיב בציון מהווה העבודה המסכמת . </w:t>
      </w:r>
      <w:r w:rsidR="00553FC0">
        <w:rPr>
          <w:rFonts w:ascii="Arial" w:hAnsi="Arial" w:cs="Arial"/>
          <w:rtl/>
        </w:rPr>
        <w:br/>
      </w:r>
      <w:r w:rsidR="00553FC0">
        <w:rPr>
          <w:rFonts w:ascii="Arial" w:hAnsi="Arial" w:cs="Arial" w:hint="cs"/>
          <w:rtl/>
        </w:rPr>
        <w:t xml:space="preserve">ניתן ואף רצוי לצרף לעבודה מחוון, בצורה זאת העבודה ודרך הגשתה יכולה לשמש גם כדוגמה למורים לאופן של הצגת עבודה לתלמידיהם. </w:t>
      </w:r>
    </w:p>
    <w:p w:rsidR="000C540F" w:rsidRDefault="000C540F" w:rsidP="006E3FD9">
      <w:pPr>
        <w:spacing w:line="360" w:lineRule="auto"/>
        <w:rPr>
          <w:rFonts w:ascii="Arial" w:hAnsi="Arial" w:cs="Arial" w:hint="cs"/>
          <w:rtl/>
        </w:rPr>
      </w:pPr>
    </w:p>
    <w:p w:rsidR="00900ECF" w:rsidRDefault="006E3FD9" w:rsidP="006E3FD9">
      <w:pPr>
        <w:spacing w:line="360" w:lineRule="auto"/>
        <w:rPr>
          <w:rFonts w:ascii="Arial" w:hAnsi="Arial" w:cs="Arial" w:hint="cs"/>
          <w:rtl/>
        </w:rPr>
      </w:pPr>
      <w:r>
        <w:rPr>
          <w:rFonts w:ascii="Arial" w:hAnsi="Arial" w:cs="Arial" w:hint="cs"/>
          <w:rtl/>
        </w:rPr>
        <w:t xml:space="preserve"> </w:t>
      </w:r>
      <w:r w:rsidR="003B0192">
        <w:rPr>
          <w:rFonts w:ascii="Arial" w:hAnsi="Arial" w:cs="Arial" w:hint="cs"/>
          <w:rtl/>
        </w:rPr>
        <w:t>להלן מספר הצעות ל</w:t>
      </w:r>
      <w:r w:rsidR="00900ECF">
        <w:rPr>
          <w:rFonts w:ascii="Arial" w:hAnsi="Arial" w:cs="Arial" w:hint="cs"/>
          <w:rtl/>
        </w:rPr>
        <w:t>עבודה מסכמת :</w:t>
      </w:r>
    </w:p>
    <w:p w:rsidR="00900ECF" w:rsidRDefault="00900ECF" w:rsidP="006E3FD9">
      <w:pPr>
        <w:spacing w:line="360" w:lineRule="auto"/>
        <w:rPr>
          <w:rFonts w:ascii="Arial" w:hAnsi="Arial" w:cs="Arial" w:hint="cs"/>
          <w:rtl/>
        </w:rPr>
      </w:pPr>
    </w:p>
    <w:p w:rsidR="001C5B27" w:rsidRDefault="00900ECF" w:rsidP="001C5B27">
      <w:pPr>
        <w:pStyle w:val="Heading3"/>
        <w:rPr>
          <w:ins w:id="346" w:author="Orr Bar-Joseph" w:date="2022-06-28T09:24:00Z"/>
          <w:rtl/>
        </w:rPr>
        <w:pPrChange w:id="347" w:author="Orr Bar-Joseph" w:date="2022-06-28T09:24:00Z">
          <w:pPr>
            <w:spacing w:line="360" w:lineRule="auto"/>
          </w:pPr>
        </w:pPrChange>
      </w:pPr>
      <w:bookmarkStart w:id="348" w:name="_Toc107300891"/>
      <w:r w:rsidRPr="00391ED5">
        <w:rPr>
          <w:rFonts w:hint="cs"/>
          <w:rtl/>
          <w:rPrChange w:id="349" w:author="Orr Bar-Joseph" w:date="2022-06-28T09:17:00Z">
            <w:rPr>
              <w:rFonts w:ascii="Arial" w:hAnsi="Arial" w:cs="Arial" w:hint="cs"/>
              <w:u w:val="single"/>
              <w:rtl/>
            </w:rPr>
          </w:rPrChange>
        </w:rPr>
        <w:t>הצעה א':</w:t>
      </w:r>
      <w:bookmarkEnd w:id="348"/>
      <w:r w:rsidRPr="00137A43">
        <w:rPr>
          <w:rFonts w:hint="cs"/>
          <w:rtl/>
        </w:rPr>
        <w:t xml:space="preserve"> </w:t>
      </w:r>
      <w:r w:rsidR="00D519DC" w:rsidRPr="00137A43">
        <w:rPr>
          <w:rFonts w:hint="cs"/>
          <w:rtl/>
        </w:rPr>
        <w:t xml:space="preserve"> </w:t>
      </w:r>
    </w:p>
    <w:p w:rsidR="00900ECF" w:rsidRPr="00F10268" w:rsidRDefault="00D519DC" w:rsidP="006E3FD9">
      <w:pPr>
        <w:spacing w:line="360" w:lineRule="auto"/>
        <w:rPr>
          <w:rFonts w:ascii="Arial" w:hAnsi="Arial" w:cs="Arial" w:hint="cs"/>
          <w:u w:val="single"/>
          <w:rtl/>
        </w:rPr>
      </w:pPr>
      <w:r w:rsidRPr="00D519DC">
        <w:rPr>
          <w:rFonts w:ascii="Arial" w:hAnsi="Arial" w:cs="Arial" w:hint="cs"/>
          <w:i/>
          <w:iCs/>
          <w:rtl/>
        </w:rPr>
        <w:t>(</w:t>
      </w:r>
      <w:del w:id="350" w:author="Orr Bar-Joseph" w:date="2022-06-28T09:22:00Z">
        <w:r w:rsidRPr="00D519DC" w:rsidDel="001C5B27">
          <w:rPr>
            <w:rFonts w:ascii="Arial" w:hAnsi="Arial" w:cs="Arial" w:hint="cs"/>
            <w:i/>
            <w:iCs/>
            <w:rtl/>
          </w:rPr>
          <w:delText xml:space="preserve"> </w:delText>
        </w:r>
      </w:del>
      <w:r w:rsidRPr="00D519DC">
        <w:rPr>
          <w:rFonts w:ascii="Arial" w:hAnsi="Arial" w:cs="Arial" w:hint="cs"/>
          <w:i/>
          <w:iCs/>
          <w:rtl/>
        </w:rPr>
        <w:t xml:space="preserve">מוגשת באופן מפורט כדי להדגים את כל מרכיבי העבודה) </w:t>
      </w:r>
    </w:p>
    <w:p w:rsidR="00900ECF" w:rsidRDefault="00900ECF" w:rsidP="006E3FD9">
      <w:pPr>
        <w:spacing w:line="360" w:lineRule="auto"/>
        <w:rPr>
          <w:rFonts w:ascii="Arial" w:hAnsi="Arial" w:cs="Arial" w:hint="cs"/>
          <w:rtl/>
        </w:rPr>
      </w:pPr>
    </w:p>
    <w:p w:rsidR="009B7246" w:rsidRDefault="009B7246" w:rsidP="009B7246">
      <w:pPr>
        <w:tabs>
          <w:tab w:val="left" w:pos="187"/>
        </w:tabs>
        <w:spacing w:line="276" w:lineRule="auto"/>
        <w:ind w:left="46"/>
        <w:rPr>
          <w:rFonts w:ascii="Arial" w:hAnsi="Arial" w:cs="Arial" w:hint="cs"/>
          <w:b/>
          <w:bCs/>
          <w:rtl/>
        </w:rPr>
      </w:pPr>
      <w:r w:rsidRPr="00FB5BA1">
        <w:rPr>
          <w:rFonts w:ascii="Arial" w:hAnsi="Arial" w:cs="Arial" w:hint="cs"/>
          <w:b/>
          <w:bCs/>
          <w:rtl/>
        </w:rPr>
        <w:t>המשימה:</w:t>
      </w:r>
    </w:p>
    <w:p w:rsidR="00137A43" w:rsidRPr="00FB5BA1" w:rsidRDefault="00137A43" w:rsidP="009B7246">
      <w:pPr>
        <w:tabs>
          <w:tab w:val="left" w:pos="187"/>
        </w:tabs>
        <w:spacing w:line="276" w:lineRule="auto"/>
        <w:ind w:left="46"/>
        <w:rPr>
          <w:rFonts w:ascii="Arial" w:hAnsi="Arial" w:cs="Arial" w:hint="cs"/>
          <w:b/>
          <w:bCs/>
          <w:rtl/>
        </w:rPr>
      </w:pPr>
    </w:p>
    <w:p w:rsidR="009B7246" w:rsidRPr="00064A88" w:rsidRDefault="009B7246" w:rsidP="00137A43">
      <w:pPr>
        <w:tabs>
          <w:tab w:val="left" w:pos="187"/>
        </w:tabs>
        <w:spacing w:line="360" w:lineRule="auto"/>
        <w:ind w:left="46"/>
        <w:rPr>
          <w:rFonts w:ascii="Arial" w:hAnsi="Arial" w:cs="Arial"/>
          <w:sz w:val="22"/>
          <w:szCs w:val="22"/>
          <w:rtl/>
        </w:rPr>
      </w:pPr>
      <w:r w:rsidRPr="00064A88">
        <w:rPr>
          <w:rFonts w:ascii="Arial" w:hAnsi="Arial" w:cs="Arial"/>
          <w:sz w:val="22"/>
          <w:szCs w:val="22"/>
          <w:rtl/>
        </w:rPr>
        <w:t>במ</w:t>
      </w:r>
      <w:r>
        <w:rPr>
          <w:rFonts w:ascii="Arial" w:hAnsi="Arial" w:cs="Arial" w:hint="cs"/>
          <w:sz w:val="22"/>
          <w:szCs w:val="22"/>
          <w:rtl/>
        </w:rPr>
        <w:t>שימה</w:t>
      </w:r>
      <w:r w:rsidRPr="00064A88">
        <w:rPr>
          <w:rFonts w:ascii="Arial" w:hAnsi="Arial" w:cs="Arial"/>
          <w:sz w:val="22"/>
          <w:szCs w:val="22"/>
          <w:rtl/>
        </w:rPr>
        <w:t xml:space="preserve"> זו עליכם ל</w:t>
      </w:r>
      <w:r>
        <w:rPr>
          <w:rFonts w:ascii="Arial" w:hAnsi="Arial" w:cs="Arial" w:hint="cs"/>
          <w:sz w:val="22"/>
          <w:szCs w:val="22"/>
          <w:rtl/>
        </w:rPr>
        <w:t>הציג</w:t>
      </w:r>
      <w:r w:rsidRPr="00064A88">
        <w:rPr>
          <w:rFonts w:ascii="Arial" w:hAnsi="Arial" w:cs="Arial"/>
          <w:sz w:val="22"/>
          <w:szCs w:val="22"/>
          <w:rtl/>
        </w:rPr>
        <w:t xml:space="preserve"> </w:t>
      </w:r>
      <w:r w:rsidR="003D20CC">
        <w:rPr>
          <w:rFonts w:ascii="Arial" w:hAnsi="Arial" w:cs="Arial" w:hint="cs"/>
          <w:sz w:val="22"/>
          <w:szCs w:val="22"/>
          <w:rtl/>
        </w:rPr>
        <w:t xml:space="preserve">שני </w:t>
      </w:r>
      <w:r>
        <w:rPr>
          <w:rFonts w:ascii="Arial" w:hAnsi="Arial" w:cs="Arial" w:hint="cs"/>
          <w:sz w:val="22"/>
          <w:szCs w:val="22"/>
          <w:rtl/>
        </w:rPr>
        <w:t>אירוע</w:t>
      </w:r>
      <w:r w:rsidR="003D20CC">
        <w:rPr>
          <w:rFonts w:ascii="Arial" w:hAnsi="Arial" w:cs="Arial" w:hint="cs"/>
          <w:sz w:val="22"/>
          <w:szCs w:val="22"/>
          <w:rtl/>
        </w:rPr>
        <w:t>י</w:t>
      </w:r>
      <w:r>
        <w:rPr>
          <w:rFonts w:ascii="Arial" w:hAnsi="Arial" w:cs="Arial" w:hint="cs"/>
          <w:sz w:val="22"/>
          <w:szCs w:val="22"/>
          <w:rtl/>
        </w:rPr>
        <w:t xml:space="preserve"> </w:t>
      </w:r>
      <w:r w:rsidRPr="00064A88">
        <w:rPr>
          <w:rFonts w:ascii="Arial" w:hAnsi="Arial" w:cs="Arial"/>
          <w:sz w:val="22"/>
          <w:szCs w:val="22"/>
          <w:rtl/>
        </w:rPr>
        <w:t>ה</w:t>
      </w:r>
      <w:r w:rsidR="000E4F16">
        <w:rPr>
          <w:rFonts w:ascii="Arial" w:hAnsi="Arial" w:cs="Arial" w:hint="cs"/>
          <w:sz w:val="22"/>
          <w:szCs w:val="22"/>
          <w:rtl/>
        </w:rPr>
        <w:t xml:space="preserve">וראה </w:t>
      </w:r>
      <w:r w:rsidR="003D20CC">
        <w:rPr>
          <w:rFonts w:ascii="Arial" w:hAnsi="Arial" w:cs="Arial" w:hint="cs"/>
          <w:sz w:val="22"/>
          <w:szCs w:val="22"/>
          <w:rtl/>
        </w:rPr>
        <w:t xml:space="preserve">בהם </w:t>
      </w:r>
      <w:r w:rsidR="000E4F16">
        <w:rPr>
          <w:rFonts w:ascii="Arial" w:hAnsi="Arial" w:cs="Arial" w:hint="cs"/>
          <w:sz w:val="22"/>
          <w:szCs w:val="22"/>
          <w:rtl/>
        </w:rPr>
        <w:t xml:space="preserve">שילבתם פריט הערכה </w:t>
      </w:r>
      <w:r w:rsidR="003D20CC">
        <w:rPr>
          <w:rFonts w:ascii="Arial" w:hAnsi="Arial" w:cs="Arial" w:hint="cs"/>
          <w:sz w:val="22"/>
          <w:szCs w:val="22"/>
          <w:rtl/>
        </w:rPr>
        <w:t>למטרות שונות (</w:t>
      </w:r>
      <w:del w:id="351" w:author="Orr Bar-Joseph" w:date="2022-06-28T09:22:00Z">
        <w:r w:rsidR="003D20CC" w:rsidDel="001C5B27">
          <w:rPr>
            <w:rFonts w:ascii="Arial" w:hAnsi="Arial" w:cs="Arial" w:hint="cs"/>
            <w:sz w:val="22"/>
            <w:szCs w:val="22"/>
            <w:rtl/>
          </w:rPr>
          <w:delText xml:space="preserve"> </w:delText>
        </w:r>
      </w:del>
      <w:r w:rsidR="003D20CC">
        <w:rPr>
          <w:rFonts w:ascii="Arial" w:hAnsi="Arial" w:cs="Arial" w:hint="cs"/>
          <w:sz w:val="22"/>
          <w:szCs w:val="22"/>
          <w:rtl/>
        </w:rPr>
        <w:t xml:space="preserve">אבחון ידע מוקדם, התאמה לשונות לומדים, סיכום תהליך הוראה </w:t>
      </w:r>
      <w:r w:rsidR="003D20CC">
        <w:rPr>
          <w:rFonts w:ascii="Arial" w:hAnsi="Arial" w:cs="Arial"/>
          <w:sz w:val="22"/>
          <w:szCs w:val="22"/>
          <w:rtl/>
        </w:rPr>
        <w:t>–</w:t>
      </w:r>
      <w:r w:rsidR="003D20CC">
        <w:rPr>
          <w:rFonts w:ascii="Arial" w:hAnsi="Arial" w:cs="Arial" w:hint="cs"/>
          <w:sz w:val="22"/>
          <w:szCs w:val="22"/>
          <w:rtl/>
        </w:rPr>
        <w:t xml:space="preserve"> למידה וכו') </w:t>
      </w:r>
      <w:r w:rsidR="000E4F16">
        <w:rPr>
          <w:rFonts w:ascii="Arial" w:hAnsi="Arial" w:cs="Arial" w:hint="cs"/>
          <w:sz w:val="22"/>
          <w:szCs w:val="22"/>
          <w:rtl/>
        </w:rPr>
        <w:t xml:space="preserve">  </w:t>
      </w:r>
      <w:r w:rsidR="009C1D3E">
        <w:rPr>
          <w:rFonts w:ascii="Arial" w:hAnsi="Arial" w:cs="Arial" w:hint="cs"/>
          <w:sz w:val="22"/>
          <w:szCs w:val="22"/>
          <w:rtl/>
        </w:rPr>
        <w:br/>
        <w:t>המשימה הינה אישית, ויש להגישה עד לתאריך ...........</w:t>
      </w:r>
      <w:r w:rsidR="00F10268">
        <w:rPr>
          <w:rFonts w:ascii="Arial" w:hAnsi="Arial" w:cs="Arial" w:hint="cs"/>
          <w:sz w:val="22"/>
          <w:szCs w:val="22"/>
          <w:rtl/>
        </w:rPr>
        <w:t>בפורמט אלקטרוני .</w:t>
      </w:r>
      <w:r w:rsidR="009C1D3E">
        <w:rPr>
          <w:rFonts w:ascii="Arial" w:hAnsi="Arial" w:cs="Arial"/>
          <w:sz w:val="22"/>
          <w:szCs w:val="22"/>
          <w:rtl/>
        </w:rPr>
        <w:br/>
      </w:r>
      <w:r w:rsidR="009C1D3E">
        <w:rPr>
          <w:rFonts w:ascii="Arial" w:hAnsi="Arial" w:cs="Arial" w:hint="cs"/>
          <w:sz w:val="22"/>
          <w:szCs w:val="22"/>
          <w:rtl/>
        </w:rPr>
        <w:t xml:space="preserve">הקפידו להגיש את העבודה על פי ההנחיות </w:t>
      </w:r>
      <w:r w:rsidR="006C1446">
        <w:rPr>
          <w:rFonts w:ascii="Arial" w:hAnsi="Arial" w:cs="Arial" w:hint="cs"/>
          <w:sz w:val="22"/>
          <w:szCs w:val="22"/>
          <w:rtl/>
        </w:rPr>
        <w:t>המצורפות.</w:t>
      </w:r>
      <w:r w:rsidRPr="00064A88">
        <w:rPr>
          <w:rFonts w:ascii="Arial" w:hAnsi="Arial" w:cs="Arial"/>
          <w:sz w:val="22"/>
          <w:szCs w:val="22"/>
          <w:rtl/>
        </w:rPr>
        <w:t xml:space="preserve"> </w:t>
      </w:r>
    </w:p>
    <w:p w:rsidR="009C1D3E" w:rsidRPr="006F3A62" w:rsidRDefault="006F3A62" w:rsidP="00137A43">
      <w:pPr>
        <w:tabs>
          <w:tab w:val="left" w:pos="187"/>
        </w:tabs>
        <w:spacing w:line="360" w:lineRule="auto"/>
        <w:ind w:left="46"/>
        <w:rPr>
          <w:rFonts w:ascii="Arial" w:hAnsi="Arial" w:cs="Arial" w:hint="cs"/>
          <w:b/>
          <w:bCs/>
          <w:rtl/>
        </w:rPr>
      </w:pPr>
      <w:r>
        <w:rPr>
          <w:rFonts w:ascii="Arial" w:hAnsi="Arial" w:cs="Arial"/>
          <w:b/>
          <w:bCs/>
          <w:rtl/>
        </w:rPr>
        <w:br w:type="page"/>
      </w:r>
      <w:r w:rsidR="00391ED5">
        <w:rPr>
          <w:rFonts w:ascii="Arial" w:hAnsi="Arial" w:cs="Arial" w:hint="cs"/>
          <w:b/>
          <w:bCs/>
          <w:noProof/>
          <w:rtl/>
        </w:rPr>
        <w:lastRenderedPageBreak/>
        <mc:AlternateContent>
          <mc:Choice Requires="wps">
            <w:drawing>
              <wp:anchor distT="0" distB="0" distL="114300" distR="114300" simplePos="0" relativeHeight="251658752" behindDoc="1" locked="0" layoutInCell="1" allowOverlap="1">
                <wp:simplePos x="0" y="0"/>
                <wp:positionH relativeFrom="column">
                  <wp:posOffset>-533400</wp:posOffset>
                </wp:positionH>
                <wp:positionV relativeFrom="paragraph">
                  <wp:posOffset>-285750</wp:posOffset>
                </wp:positionV>
                <wp:extent cx="6137910" cy="9029700"/>
                <wp:effectExtent l="0" t="0" r="15240" b="19050"/>
                <wp:wrapNone/>
                <wp:docPr id="4" name="Text Box 6"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9029700"/>
                        </a:xfrm>
                        <a:prstGeom prst="rect">
                          <a:avLst/>
                        </a:prstGeom>
                        <a:solidFill>
                          <a:srgbClr val="DDDDDD"/>
                        </a:solidFill>
                        <a:ln w="9525">
                          <a:solidFill>
                            <a:srgbClr val="000000"/>
                          </a:solidFill>
                          <a:miter lim="800000"/>
                          <a:headEnd/>
                          <a:tailEnd/>
                        </a:ln>
                      </wps:spPr>
                      <wps:txbx>
                        <w:txbxContent>
                          <w:p w:rsidR="00CB1EFC" w:rsidRDefault="00CB1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alt="Title: &quot;&quot;" style="position:absolute;left:0;text-align:left;margin-left:-42pt;margin-top:-22.5pt;width:483.3pt;height:7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" fillcolor="#ddd">
                <v:textbox>
                  <w:txbxContent>
                    <w:p w:rsidR="00CB1EFC" w:rsidRDefault="00CB1EFC"/>
                  </w:txbxContent>
                </v:textbox>
              </v:shape>
            </w:pict>
          </mc:Fallback>
        </mc:AlternateContent>
      </w:r>
      <w:r w:rsidR="009B7246" w:rsidRPr="006F3A62">
        <w:rPr>
          <w:rFonts w:ascii="Arial" w:hAnsi="Arial" w:cs="Arial" w:hint="cs"/>
          <w:b/>
          <w:bCs/>
          <w:rtl/>
        </w:rPr>
        <w:t xml:space="preserve">הנחיות </w:t>
      </w:r>
    </w:p>
    <w:p w:rsidR="009B7246" w:rsidRPr="006F3A62" w:rsidRDefault="009B7246" w:rsidP="009C1D3E">
      <w:pPr>
        <w:tabs>
          <w:tab w:val="left" w:pos="187"/>
        </w:tabs>
        <w:spacing w:line="276" w:lineRule="auto"/>
        <w:ind w:left="46"/>
        <w:rPr>
          <w:rFonts w:ascii="Arial" w:hAnsi="Arial" w:cs="Arial" w:hint="cs"/>
          <w:b/>
          <w:bCs/>
          <w:sz w:val="20"/>
          <w:szCs w:val="20"/>
          <w:rtl/>
        </w:rPr>
      </w:pPr>
      <w:r w:rsidRPr="006F3A62">
        <w:rPr>
          <w:rFonts w:ascii="Arial" w:hAnsi="Arial" w:cs="Arial" w:hint="cs"/>
          <w:b/>
          <w:bCs/>
          <w:sz w:val="20"/>
          <w:szCs w:val="20"/>
          <w:rtl/>
        </w:rPr>
        <w:t>העבודה תכלול:</w:t>
      </w:r>
    </w:p>
    <w:p w:rsidR="009B7246" w:rsidRPr="006F3A62" w:rsidRDefault="009B7246" w:rsidP="009B7246">
      <w:pPr>
        <w:tabs>
          <w:tab w:val="left" w:pos="187"/>
        </w:tabs>
        <w:spacing w:line="276" w:lineRule="auto"/>
        <w:ind w:left="46"/>
        <w:rPr>
          <w:rFonts w:ascii="Arial" w:hAnsi="Arial" w:cs="Arial" w:hint="cs"/>
          <w:b/>
          <w:bCs/>
          <w:sz w:val="20"/>
          <w:szCs w:val="20"/>
          <w:rtl/>
        </w:rPr>
      </w:pPr>
      <w:r w:rsidRPr="006F3A62">
        <w:rPr>
          <w:rFonts w:ascii="Arial" w:hAnsi="Arial" w:cs="Arial" w:hint="cs"/>
          <w:b/>
          <w:bCs/>
          <w:sz w:val="20"/>
          <w:szCs w:val="20"/>
          <w:rtl/>
        </w:rPr>
        <w:t xml:space="preserve">מבוא </w:t>
      </w:r>
    </w:p>
    <w:p w:rsidR="009B7246" w:rsidRPr="006F3A62" w:rsidRDefault="009B7246" w:rsidP="006C1446">
      <w:pPr>
        <w:tabs>
          <w:tab w:val="left" w:pos="187"/>
        </w:tabs>
        <w:spacing w:line="276" w:lineRule="auto"/>
        <w:ind w:left="46"/>
        <w:rPr>
          <w:rFonts w:ascii="Arial" w:hAnsi="Arial" w:cs="Arial" w:hint="cs"/>
          <w:sz w:val="20"/>
          <w:szCs w:val="20"/>
          <w:rtl/>
        </w:rPr>
      </w:pPr>
      <w:r w:rsidRPr="006F3A62">
        <w:rPr>
          <w:rFonts w:ascii="Arial" w:hAnsi="Arial" w:cs="Arial" w:hint="cs"/>
          <w:sz w:val="20"/>
          <w:szCs w:val="20"/>
          <w:rtl/>
        </w:rPr>
        <w:t>תארו (בהיקף של כחצי עמוד ) את תפיסת ה</w:t>
      </w:r>
      <w:r w:rsidR="006C1446" w:rsidRPr="006F3A62">
        <w:rPr>
          <w:rFonts w:ascii="Arial" w:hAnsi="Arial" w:cs="Arial" w:hint="cs"/>
          <w:sz w:val="20"/>
          <w:szCs w:val="20"/>
          <w:rtl/>
        </w:rPr>
        <w:t xml:space="preserve">הוראה  שלכם </w:t>
      </w:r>
      <w:r w:rsidRPr="006F3A62">
        <w:rPr>
          <w:rFonts w:ascii="Arial" w:hAnsi="Arial" w:cs="Arial" w:hint="cs"/>
          <w:sz w:val="20"/>
          <w:szCs w:val="20"/>
          <w:rtl/>
        </w:rPr>
        <w:t xml:space="preserve"> ואת תפיסתכם את תפקיד </w:t>
      </w:r>
      <w:r w:rsidR="006C1446" w:rsidRPr="006F3A62">
        <w:rPr>
          <w:rFonts w:ascii="Arial" w:hAnsi="Arial" w:cs="Arial" w:hint="cs"/>
          <w:sz w:val="20"/>
          <w:szCs w:val="20"/>
          <w:rtl/>
        </w:rPr>
        <w:t xml:space="preserve">פריטי הערכה בתהליכי הוראה </w:t>
      </w:r>
      <w:r w:rsidR="006C1446" w:rsidRPr="006F3A62">
        <w:rPr>
          <w:rFonts w:ascii="Arial" w:hAnsi="Arial" w:cs="Arial"/>
          <w:sz w:val="20"/>
          <w:szCs w:val="20"/>
          <w:rtl/>
        </w:rPr>
        <w:t>–</w:t>
      </w:r>
      <w:r w:rsidR="006C1446" w:rsidRPr="006F3A62">
        <w:rPr>
          <w:rFonts w:ascii="Arial" w:hAnsi="Arial" w:cs="Arial" w:hint="cs"/>
          <w:sz w:val="20"/>
          <w:szCs w:val="20"/>
          <w:rtl/>
        </w:rPr>
        <w:t xml:space="preserve">למידה </w:t>
      </w:r>
      <w:r w:rsidR="006C1446" w:rsidRPr="006F3A62">
        <w:rPr>
          <w:rFonts w:ascii="Arial" w:hAnsi="Arial" w:cs="Arial"/>
          <w:sz w:val="20"/>
          <w:szCs w:val="20"/>
          <w:rtl/>
        </w:rPr>
        <w:t>–</w:t>
      </w:r>
      <w:r w:rsidR="006C1446" w:rsidRPr="006F3A62">
        <w:rPr>
          <w:rFonts w:ascii="Arial" w:hAnsi="Arial" w:cs="Arial" w:hint="cs"/>
          <w:sz w:val="20"/>
          <w:szCs w:val="20"/>
          <w:rtl/>
        </w:rPr>
        <w:t xml:space="preserve"> הערכה.</w:t>
      </w:r>
    </w:p>
    <w:p w:rsidR="006C1446" w:rsidRPr="006F3A62" w:rsidRDefault="006C1446" w:rsidP="006C1446">
      <w:pPr>
        <w:tabs>
          <w:tab w:val="left" w:pos="187"/>
        </w:tabs>
        <w:spacing w:line="276" w:lineRule="auto"/>
        <w:ind w:left="46"/>
        <w:rPr>
          <w:rFonts w:ascii="Arial" w:hAnsi="Arial" w:cs="Arial" w:hint="cs"/>
          <w:sz w:val="20"/>
          <w:szCs w:val="20"/>
          <w:rtl/>
        </w:rPr>
      </w:pPr>
    </w:p>
    <w:p w:rsidR="009B7246" w:rsidRPr="006F3A62" w:rsidRDefault="009B7246" w:rsidP="000B13BF">
      <w:pPr>
        <w:tabs>
          <w:tab w:val="left" w:pos="187"/>
        </w:tabs>
        <w:spacing w:line="276" w:lineRule="auto"/>
        <w:ind w:left="46"/>
        <w:rPr>
          <w:rFonts w:ascii="Arial" w:hAnsi="Arial" w:cs="Arial" w:hint="cs"/>
          <w:b/>
          <w:bCs/>
          <w:sz w:val="20"/>
          <w:szCs w:val="20"/>
          <w:rtl/>
        </w:rPr>
      </w:pPr>
      <w:r w:rsidRPr="006F3A62">
        <w:rPr>
          <w:rFonts w:ascii="Arial" w:hAnsi="Arial" w:cs="Arial" w:hint="cs"/>
          <w:b/>
          <w:bCs/>
          <w:sz w:val="20"/>
          <w:szCs w:val="20"/>
          <w:rtl/>
        </w:rPr>
        <w:t xml:space="preserve">גוף העבודה: </w:t>
      </w:r>
      <w:r w:rsidRPr="006F3A62">
        <w:rPr>
          <w:rFonts w:ascii="Arial" w:hAnsi="Arial" w:cs="Arial"/>
          <w:b/>
          <w:bCs/>
          <w:sz w:val="20"/>
          <w:szCs w:val="20"/>
          <w:rtl/>
        </w:rPr>
        <w:t>ה</w:t>
      </w:r>
      <w:r w:rsidRPr="006F3A62">
        <w:rPr>
          <w:rFonts w:ascii="Arial" w:hAnsi="Arial" w:cs="Arial" w:hint="cs"/>
          <w:b/>
          <w:bCs/>
          <w:sz w:val="20"/>
          <w:szCs w:val="20"/>
          <w:rtl/>
        </w:rPr>
        <w:t xml:space="preserve">צגת </w:t>
      </w:r>
      <w:r w:rsidR="000B13BF" w:rsidRPr="006F3A62">
        <w:rPr>
          <w:rFonts w:ascii="Arial" w:hAnsi="Arial" w:cs="Arial" w:hint="cs"/>
          <w:b/>
          <w:bCs/>
          <w:sz w:val="20"/>
          <w:szCs w:val="20"/>
          <w:rtl/>
        </w:rPr>
        <w:t xml:space="preserve">אירועי ההוראה </w:t>
      </w:r>
      <w:r w:rsidRPr="006F3A62">
        <w:rPr>
          <w:rFonts w:ascii="Arial" w:hAnsi="Arial" w:cs="Arial" w:hint="cs"/>
          <w:b/>
          <w:bCs/>
          <w:sz w:val="20"/>
          <w:szCs w:val="20"/>
          <w:rtl/>
        </w:rPr>
        <w:t xml:space="preserve"> </w:t>
      </w:r>
      <w:r w:rsidR="000B13BF" w:rsidRPr="006F3A62">
        <w:rPr>
          <w:rFonts w:ascii="Arial" w:hAnsi="Arial" w:cs="Arial" w:hint="cs"/>
          <w:b/>
          <w:bCs/>
          <w:sz w:val="20"/>
          <w:szCs w:val="20"/>
          <w:rtl/>
        </w:rPr>
        <w:t xml:space="preserve">, תוצרים והשלכות </w:t>
      </w:r>
    </w:p>
    <w:p w:rsidR="009B7246" w:rsidRDefault="009B7246" w:rsidP="00391ED5">
      <w:pPr>
        <w:pStyle w:val="ListParagraph"/>
        <w:numPr>
          <w:ilvl w:val="0"/>
          <w:numId w:val="22"/>
        </w:numPr>
        <w:tabs>
          <w:tab w:val="right" w:pos="329"/>
        </w:tabs>
        <w:spacing w:before="240" w:line="276" w:lineRule="auto"/>
        <w:rPr>
          <w:ins w:id="352" w:author="Orr Bar-Joseph" w:date="2022-06-28T09:21:00Z"/>
          <w:rFonts w:ascii="Arial" w:hAnsi="Arial"/>
          <w:sz w:val="20"/>
          <w:szCs w:val="20"/>
        </w:rPr>
        <w:pPrChange w:id="353" w:author="Orr Bar-Joseph" w:date="2022-06-28T09:20:00Z">
          <w:pPr>
            <w:tabs>
              <w:tab w:val="right" w:pos="329"/>
            </w:tabs>
            <w:spacing w:before="240" w:line="276" w:lineRule="auto"/>
            <w:ind w:left="360" w:hanging="314"/>
          </w:pPr>
        </w:pPrChange>
      </w:pPr>
      <w:del w:id="354" w:author="Orr Bar-Joseph" w:date="2022-06-28T09:20:00Z">
        <w:r w:rsidRPr="00391ED5" w:rsidDel="00391ED5">
          <w:rPr>
            <w:rFonts w:ascii="Arial" w:hAnsi="Arial" w:hint="cs"/>
            <w:b/>
            <w:bCs/>
            <w:i/>
            <w:iCs/>
            <w:sz w:val="20"/>
            <w:szCs w:val="20"/>
            <w:rtl/>
            <w:rPrChange w:id="355" w:author="Orr Bar-Joseph" w:date="2022-06-28T09:20:00Z">
              <w:rPr>
                <w:rFonts w:hint="cs"/>
                <w:b/>
                <w:bCs/>
                <w:i/>
                <w:iCs/>
                <w:rtl/>
              </w:rPr>
            </w:rPrChange>
          </w:rPr>
          <w:delText>א.</w:delText>
        </w:r>
        <w:r w:rsidRPr="00391ED5" w:rsidDel="00391ED5">
          <w:rPr>
            <w:rFonts w:ascii="Arial" w:hAnsi="Arial"/>
            <w:b/>
            <w:bCs/>
            <w:i/>
            <w:iCs/>
            <w:sz w:val="20"/>
            <w:szCs w:val="20"/>
            <w:rtl/>
            <w:rPrChange w:id="356" w:author="Orr Bar-Joseph" w:date="2022-06-28T09:20:00Z">
              <w:rPr>
                <w:b/>
                <w:bCs/>
                <w:i/>
                <w:iCs/>
                <w:rtl/>
              </w:rPr>
            </w:rPrChange>
          </w:rPr>
          <w:delText xml:space="preserve"> </w:delText>
        </w:r>
      </w:del>
      <w:r w:rsidRPr="00391ED5">
        <w:rPr>
          <w:rFonts w:ascii="Arial" w:hAnsi="Arial" w:hint="cs"/>
          <w:b/>
          <w:bCs/>
          <w:i/>
          <w:iCs/>
          <w:sz w:val="20"/>
          <w:szCs w:val="20"/>
          <w:rtl/>
          <w:rPrChange w:id="357" w:author="Orr Bar-Joseph" w:date="2022-06-28T09:20:00Z">
            <w:rPr>
              <w:rFonts w:hint="cs"/>
              <w:b/>
              <w:bCs/>
              <w:i/>
              <w:iCs/>
              <w:rtl/>
            </w:rPr>
          </w:rPrChange>
        </w:rPr>
        <w:t xml:space="preserve">תיאור קצר של ההקשר </w:t>
      </w:r>
      <w:r w:rsidRPr="00391ED5">
        <w:rPr>
          <w:rFonts w:ascii="Arial" w:hAnsi="Arial"/>
          <w:b/>
          <w:bCs/>
          <w:i/>
          <w:iCs/>
          <w:sz w:val="20"/>
          <w:szCs w:val="20"/>
          <w:rtl/>
          <w:rPrChange w:id="358" w:author="Orr Bar-Joseph" w:date="2022-06-28T09:20:00Z">
            <w:rPr>
              <w:b/>
              <w:bCs/>
              <w:i/>
              <w:iCs/>
              <w:rtl/>
            </w:rPr>
          </w:rPrChange>
        </w:rPr>
        <w:br/>
      </w:r>
      <w:r w:rsidRPr="00391ED5">
        <w:rPr>
          <w:rFonts w:ascii="Arial" w:hAnsi="Arial" w:hint="cs"/>
          <w:sz w:val="20"/>
          <w:szCs w:val="20"/>
          <w:rtl/>
          <w:rPrChange w:id="359" w:author="Orr Bar-Joseph" w:date="2022-06-28T09:20:00Z">
            <w:rPr>
              <w:rFonts w:hint="cs"/>
              <w:rtl/>
            </w:rPr>
          </w:rPrChange>
        </w:rPr>
        <w:t xml:space="preserve">תארו בקצרה את: </w:t>
      </w:r>
      <w:r w:rsidR="000B13BF" w:rsidRPr="00391ED5">
        <w:rPr>
          <w:rFonts w:ascii="Arial" w:hAnsi="Arial" w:hint="cs"/>
          <w:sz w:val="20"/>
          <w:szCs w:val="20"/>
          <w:rtl/>
          <w:rPrChange w:id="360" w:author="Orr Bar-Joseph" w:date="2022-06-28T09:20:00Z">
            <w:rPr>
              <w:rFonts w:hint="cs"/>
              <w:rtl/>
            </w:rPr>
          </w:rPrChange>
        </w:rPr>
        <w:t xml:space="preserve"> אוכלוסיית התלמידים, שילוב ברצף ההוראה.</w:t>
      </w:r>
      <w:r w:rsidR="00510E79" w:rsidRPr="00391ED5">
        <w:rPr>
          <w:rFonts w:ascii="Arial" w:hAnsi="Arial" w:hint="cs"/>
          <w:sz w:val="20"/>
          <w:szCs w:val="20"/>
          <w:rtl/>
          <w:rPrChange w:id="361" w:author="Orr Bar-Joseph" w:date="2022-06-28T09:20:00Z">
            <w:rPr>
              <w:rFonts w:hint="cs"/>
              <w:rtl/>
            </w:rPr>
          </w:rPrChange>
        </w:rPr>
        <w:t xml:space="preserve"> (כחצי עמוד) </w:t>
      </w:r>
    </w:p>
    <w:p w:rsidR="001C5B27" w:rsidRPr="00391ED5" w:rsidRDefault="001C5B27" w:rsidP="001C5B27">
      <w:pPr>
        <w:pStyle w:val="ListParagraph"/>
        <w:tabs>
          <w:tab w:val="right" w:pos="329"/>
        </w:tabs>
        <w:spacing w:before="240" w:line="276" w:lineRule="auto"/>
        <w:ind w:left="766"/>
        <w:rPr>
          <w:rFonts w:ascii="Arial" w:hAnsi="Arial" w:hint="cs"/>
          <w:sz w:val="20"/>
          <w:szCs w:val="20"/>
          <w:rtl/>
          <w:rPrChange w:id="362" w:author="Orr Bar-Joseph" w:date="2022-06-28T09:20:00Z">
            <w:rPr>
              <w:rFonts w:hint="cs"/>
              <w:rtl/>
            </w:rPr>
          </w:rPrChange>
        </w:rPr>
        <w:pPrChange w:id="363" w:author="Orr Bar-Joseph" w:date="2022-06-28T09:21:00Z">
          <w:pPr>
            <w:tabs>
              <w:tab w:val="right" w:pos="329"/>
            </w:tabs>
            <w:spacing w:before="240" w:line="276" w:lineRule="auto"/>
            <w:ind w:left="360" w:hanging="314"/>
          </w:pPr>
        </w:pPrChange>
      </w:pPr>
    </w:p>
    <w:p w:rsidR="009B7246" w:rsidRPr="00391ED5" w:rsidRDefault="009B7246" w:rsidP="00391ED5">
      <w:pPr>
        <w:pStyle w:val="ListParagraph"/>
        <w:numPr>
          <w:ilvl w:val="0"/>
          <w:numId w:val="22"/>
        </w:numPr>
        <w:spacing w:before="240" w:line="276" w:lineRule="auto"/>
        <w:rPr>
          <w:rFonts w:ascii="Arial" w:hAnsi="Arial" w:hint="cs"/>
          <w:b/>
          <w:bCs/>
          <w:i/>
          <w:iCs/>
          <w:sz w:val="20"/>
          <w:szCs w:val="20"/>
          <w:rtl/>
          <w:rPrChange w:id="364" w:author="Orr Bar-Joseph" w:date="2022-06-28T09:20:00Z">
            <w:rPr>
              <w:rFonts w:hint="cs"/>
              <w:rtl/>
            </w:rPr>
          </w:rPrChange>
        </w:rPr>
        <w:pPrChange w:id="365" w:author="Orr Bar-Joseph" w:date="2022-06-28T09:20:00Z">
          <w:pPr>
            <w:spacing w:before="240" w:line="276" w:lineRule="auto"/>
            <w:ind w:left="-6" w:firstLine="52"/>
          </w:pPr>
        </w:pPrChange>
      </w:pPr>
      <w:del w:id="366" w:author="Orr Bar-Joseph" w:date="2022-06-28T09:20:00Z">
        <w:r w:rsidRPr="00391ED5" w:rsidDel="00391ED5">
          <w:rPr>
            <w:rFonts w:ascii="Arial" w:hAnsi="Arial" w:hint="cs"/>
            <w:b/>
            <w:bCs/>
            <w:i/>
            <w:iCs/>
            <w:sz w:val="20"/>
            <w:szCs w:val="20"/>
            <w:rtl/>
            <w:rPrChange w:id="367" w:author="Orr Bar-Joseph" w:date="2022-06-28T09:20:00Z">
              <w:rPr>
                <w:rFonts w:hint="cs"/>
                <w:rtl/>
              </w:rPr>
            </w:rPrChange>
          </w:rPr>
          <w:delText xml:space="preserve">ב. </w:delText>
        </w:r>
      </w:del>
      <w:r w:rsidRPr="00391ED5">
        <w:rPr>
          <w:rFonts w:ascii="Arial" w:hAnsi="Arial"/>
          <w:b/>
          <w:bCs/>
          <w:i/>
          <w:iCs/>
          <w:sz w:val="20"/>
          <w:szCs w:val="20"/>
          <w:rtl/>
          <w:rPrChange w:id="368" w:author="Orr Bar-Joseph" w:date="2022-06-28T09:20:00Z">
            <w:rPr>
              <w:rtl/>
            </w:rPr>
          </w:rPrChange>
        </w:rPr>
        <w:t xml:space="preserve">דיווח על השימוש </w:t>
      </w:r>
      <w:r w:rsidR="000B13BF" w:rsidRPr="00391ED5">
        <w:rPr>
          <w:rFonts w:ascii="Arial" w:hAnsi="Arial" w:hint="cs"/>
          <w:b/>
          <w:bCs/>
          <w:i/>
          <w:iCs/>
          <w:sz w:val="20"/>
          <w:szCs w:val="20"/>
          <w:rtl/>
          <w:rPrChange w:id="369" w:author="Orr Bar-Joseph" w:date="2022-06-28T09:20:00Z">
            <w:rPr>
              <w:rFonts w:hint="cs"/>
              <w:rtl/>
            </w:rPr>
          </w:rPrChange>
        </w:rPr>
        <w:t xml:space="preserve">בפריטי הערכה </w:t>
      </w:r>
      <w:r w:rsidRPr="00391ED5">
        <w:rPr>
          <w:rFonts w:ascii="Arial" w:hAnsi="Arial" w:hint="cs"/>
          <w:b/>
          <w:bCs/>
          <w:i/>
          <w:iCs/>
          <w:sz w:val="20"/>
          <w:szCs w:val="20"/>
          <w:rtl/>
          <w:rPrChange w:id="370" w:author="Orr Bar-Joseph" w:date="2022-06-28T09:20:00Z">
            <w:rPr>
              <w:rFonts w:hint="cs"/>
              <w:rtl/>
            </w:rPr>
          </w:rPrChange>
        </w:rPr>
        <w:t>:</w:t>
      </w:r>
      <w:r w:rsidR="00510E79" w:rsidRPr="00391ED5">
        <w:rPr>
          <w:rFonts w:ascii="Arial" w:hAnsi="Arial" w:hint="cs"/>
          <w:b/>
          <w:bCs/>
          <w:i/>
          <w:iCs/>
          <w:sz w:val="20"/>
          <w:szCs w:val="20"/>
          <w:rtl/>
          <w:rPrChange w:id="371" w:author="Orr Bar-Joseph" w:date="2022-06-28T09:20:00Z">
            <w:rPr>
              <w:rFonts w:hint="cs"/>
              <w:rtl/>
            </w:rPr>
          </w:rPrChange>
        </w:rPr>
        <w:t xml:space="preserve"> </w:t>
      </w:r>
      <w:r w:rsidR="00510E79" w:rsidRPr="00391ED5">
        <w:rPr>
          <w:rFonts w:ascii="Arial" w:hAnsi="Arial" w:hint="cs"/>
          <w:sz w:val="20"/>
          <w:szCs w:val="20"/>
          <w:rtl/>
          <w:rPrChange w:id="372" w:author="Orr Bar-Joseph" w:date="2022-06-28T09:20:00Z">
            <w:rPr>
              <w:rFonts w:hint="cs"/>
              <w:rtl/>
            </w:rPr>
          </w:rPrChange>
        </w:rPr>
        <w:t xml:space="preserve">( 2-3 עמודים) </w:t>
      </w:r>
    </w:p>
    <w:p w:rsidR="009B7246" w:rsidRPr="006F3A62" w:rsidRDefault="000B13BF" w:rsidP="002870F5">
      <w:pPr>
        <w:numPr>
          <w:ilvl w:val="0"/>
          <w:numId w:val="10"/>
        </w:numPr>
        <w:spacing w:before="120" w:after="120" w:line="276" w:lineRule="auto"/>
        <w:ind w:left="714" w:hanging="357"/>
        <w:rPr>
          <w:rFonts w:ascii="Arial" w:hAnsi="Arial" w:cs="Arial"/>
          <w:sz w:val="20"/>
          <w:szCs w:val="20"/>
        </w:rPr>
      </w:pPr>
      <w:r w:rsidRPr="006F3A62">
        <w:rPr>
          <w:rFonts w:ascii="Arial" w:hAnsi="Arial" w:cs="Arial" w:hint="cs"/>
          <w:sz w:val="20"/>
          <w:szCs w:val="20"/>
          <w:rtl/>
        </w:rPr>
        <w:t xml:space="preserve">מטרות השימוש בפריט הערכה </w:t>
      </w:r>
    </w:p>
    <w:p w:rsidR="009B7246" w:rsidRPr="006F3A62" w:rsidRDefault="000B13BF" w:rsidP="002870F5">
      <w:pPr>
        <w:numPr>
          <w:ilvl w:val="0"/>
          <w:numId w:val="10"/>
        </w:numPr>
        <w:spacing w:before="120" w:after="120" w:line="276" w:lineRule="auto"/>
        <w:ind w:left="714" w:hanging="357"/>
        <w:rPr>
          <w:rFonts w:ascii="Arial" w:hAnsi="Arial" w:cs="Arial" w:hint="cs"/>
          <w:sz w:val="20"/>
          <w:szCs w:val="20"/>
        </w:rPr>
      </w:pPr>
      <w:r w:rsidRPr="006F3A62">
        <w:rPr>
          <w:rFonts w:ascii="Arial" w:hAnsi="Arial" w:cs="Arial" w:hint="cs"/>
          <w:sz w:val="20"/>
          <w:szCs w:val="20"/>
          <w:rtl/>
        </w:rPr>
        <w:t xml:space="preserve">הצגת הפריט בו עשיתם שימוש </w:t>
      </w:r>
      <w:r w:rsidRPr="006F3A62">
        <w:rPr>
          <w:rFonts w:ascii="Arial" w:hAnsi="Arial" w:cs="Arial"/>
          <w:sz w:val="20"/>
          <w:szCs w:val="20"/>
          <w:rtl/>
        </w:rPr>
        <w:t>–</w:t>
      </w:r>
      <w:r w:rsidRPr="006F3A62">
        <w:rPr>
          <w:rFonts w:ascii="Arial" w:hAnsi="Arial" w:cs="Arial" w:hint="cs"/>
          <w:sz w:val="20"/>
          <w:szCs w:val="20"/>
          <w:rtl/>
        </w:rPr>
        <w:t xml:space="preserve"> מדוע בחרתם בפריט זה ? </w:t>
      </w:r>
    </w:p>
    <w:p w:rsidR="009B7246" w:rsidRPr="006F3A62" w:rsidRDefault="009B7246" w:rsidP="002870F5">
      <w:pPr>
        <w:numPr>
          <w:ilvl w:val="0"/>
          <w:numId w:val="10"/>
        </w:numPr>
        <w:spacing w:before="120" w:after="120" w:line="276" w:lineRule="auto"/>
        <w:ind w:left="714" w:hanging="357"/>
        <w:rPr>
          <w:rFonts w:ascii="Arial" w:hAnsi="Arial" w:cs="Arial" w:hint="cs"/>
          <w:sz w:val="20"/>
          <w:szCs w:val="20"/>
        </w:rPr>
      </w:pPr>
      <w:r w:rsidRPr="006F3A62">
        <w:rPr>
          <w:rFonts w:ascii="Arial" w:hAnsi="Arial" w:cs="Arial" w:hint="cs"/>
          <w:sz w:val="20"/>
          <w:szCs w:val="20"/>
          <w:rtl/>
        </w:rPr>
        <w:t>תיאור</w:t>
      </w:r>
      <w:r w:rsidRPr="006F3A62">
        <w:rPr>
          <w:rFonts w:ascii="Arial" w:hAnsi="Arial" w:cs="Arial"/>
          <w:sz w:val="20"/>
          <w:szCs w:val="20"/>
          <w:rtl/>
        </w:rPr>
        <w:t xml:space="preserve"> אופן </w:t>
      </w:r>
      <w:r w:rsidR="000B13BF" w:rsidRPr="006F3A62">
        <w:rPr>
          <w:rFonts w:ascii="Arial" w:hAnsi="Arial" w:cs="Arial" w:hint="cs"/>
          <w:sz w:val="20"/>
          <w:szCs w:val="20"/>
          <w:rtl/>
        </w:rPr>
        <w:t xml:space="preserve">השימוש שעשיתם בפריט. </w:t>
      </w:r>
      <w:r w:rsidR="00E03C17" w:rsidRPr="006F3A62">
        <w:rPr>
          <w:rFonts w:ascii="Arial" w:hAnsi="Arial" w:cs="Arial" w:hint="cs"/>
          <w:sz w:val="20"/>
          <w:szCs w:val="20"/>
          <w:rtl/>
        </w:rPr>
        <w:t xml:space="preserve">צרפו דפי הפעלה או כל אמצעי עזר אחר שעשיתם בו שימוש . </w:t>
      </w:r>
    </w:p>
    <w:p w:rsidR="009B7246" w:rsidRPr="006F3A62" w:rsidRDefault="009B7246" w:rsidP="002870F5">
      <w:pPr>
        <w:numPr>
          <w:ilvl w:val="0"/>
          <w:numId w:val="10"/>
        </w:numPr>
        <w:spacing w:before="120" w:after="120" w:line="276" w:lineRule="auto"/>
        <w:ind w:left="714" w:hanging="357"/>
        <w:rPr>
          <w:rFonts w:ascii="Arial" w:hAnsi="Arial" w:cs="Arial" w:hint="cs"/>
          <w:sz w:val="20"/>
          <w:szCs w:val="20"/>
        </w:rPr>
      </w:pPr>
      <w:r w:rsidRPr="006F3A62">
        <w:rPr>
          <w:rFonts w:ascii="Arial" w:hAnsi="Arial" w:cs="Arial" w:hint="cs"/>
          <w:sz w:val="20"/>
          <w:szCs w:val="20"/>
          <w:rtl/>
        </w:rPr>
        <w:t>תפוקות ה</w:t>
      </w:r>
      <w:r w:rsidR="00DE1ABE" w:rsidRPr="006F3A62">
        <w:rPr>
          <w:rFonts w:ascii="Arial" w:hAnsi="Arial" w:cs="Arial" w:hint="cs"/>
          <w:sz w:val="20"/>
          <w:szCs w:val="20"/>
          <w:rtl/>
        </w:rPr>
        <w:t>פעילות</w:t>
      </w:r>
      <w:r w:rsidRPr="006F3A62">
        <w:rPr>
          <w:rFonts w:ascii="Arial" w:hAnsi="Arial" w:cs="Arial" w:hint="cs"/>
          <w:sz w:val="20"/>
          <w:szCs w:val="20"/>
          <w:rtl/>
        </w:rPr>
        <w:t xml:space="preserve"> (</w:t>
      </w:r>
      <w:r w:rsidR="00DE1ABE" w:rsidRPr="006F3A62">
        <w:rPr>
          <w:rFonts w:ascii="Arial" w:hAnsi="Arial" w:cs="Arial" w:hint="cs"/>
          <w:sz w:val="20"/>
          <w:szCs w:val="20"/>
          <w:rtl/>
        </w:rPr>
        <w:t xml:space="preserve"> לדוגמה: </w:t>
      </w:r>
      <w:r w:rsidRPr="006F3A62">
        <w:rPr>
          <w:rFonts w:ascii="Arial" w:hAnsi="Arial" w:cs="Arial" w:hint="cs"/>
          <w:sz w:val="20"/>
          <w:szCs w:val="20"/>
          <w:rtl/>
        </w:rPr>
        <w:t>תוצרים</w:t>
      </w:r>
      <w:r w:rsidR="00DE1ABE" w:rsidRPr="006F3A62">
        <w:rPr>
          <w:rFonts w:ascii="Arial" w:hAnsi="Arial" w:cs="Arial" w:hint="cs"/>
          <w:sz w:val="20"/>
          <w:szCs w:val="20"/>
          <w:rtl/>
        </w:rPr>
        <w:t xml:space="preserve"> של תלמידים</w:t>
      </w:r>
      <w:r w:rsidRPr="006F3A62">
        <w:rPr>
          <w:rFonts w:ascii="Arial" w:hAnsi="Arial" w:cs="Arial" w:hint="cs"/>
          <w:sz w:val="20"/>
          <w:szCs w:val="20"/>
          <w:rtl/>
        </w:rPr>
        <w:t xml:space="preserve"> , הערכת השגת מטרות, שינוי בידע וביכולת ביצוע של </w:t>
      </w:r>
      <w:r w:rsidR="00E03C17" w:rsidRPr="006F3A62">
        <w:rPr>
          <w:rFonts w:ascii="Arial" w:hAnsi="Arial" w:cs="Arial" w:hint="cs"/>
          <w:sz w:val="20"/>
          <w:szCs w:val="20"/>
          <w:rtl/>
        </w:rPr>
        <w:t xml:space="preserve">התלמידים </w:t>
      </w:r>
      <w:r w:rsidRPr="006F3A62">
        <w:rPr>
          <w:rFonts w:ascii="Arial" w:hAnsi="Arial" w:cs="Arial" w:hint="cs"/>
          <w:sz w:val="20"/>
          <w:szCs w:val="20"/>
          <w:rtl/>
        </w:rPr>
        <w:t>)</w:t>
      </w:r>
    </w:p>
    <w:p w:rsidR="00437C89" w:rsidRPr="001C5B27" w:rsidRDefault="00437C89" w:rsidP="001C5B27">
      <w:pPr>
        <w:pStyle w:val="ListParagraph"/>
        <w:numPr>
          <w:ilvl w:val="0"/>
          <w:numId w:val="22"/>
        </w:numPr>
        <w:spacing w:before="240" w:line="276" w:lineRule="auto"/>
        <w:rPr>
          <w:rFonts w:ascii="Arial" w:hAnsi="Arial" w:hint="cs"/>
          <w:b/>
          <w:bCs/>
          <w:i/>
          <w:iCs/>
          <w:sz w:val="20"/>
          <w:szCs w:val="20"/>
          <w:rtl/>
          <w:rPrChange w:id="373" w:author="Orr Bar-Joseph" w:date="2022-06-28T09:20:00Z">
            <w:rPr>
              <w:rFonts w:hint="cs"/>
              <w:rtl/>
            </w:rPr>
          </w:rPrChange>
        </w:rPr>
        <w:pPrChange w:id="374" w:author="Orr Bar-Joseph" w:date="2022-06-28T09:20:00Z">
          <w:pPr>
            <w:spacing w:before="240" w:line="276" w:lineRule="auto"/>
            <w:ind w:left="-6" w:firstLine="52"/>
          </w:pPr>
        </w:pPrChange>
      </w:pPr>
      <w:del w:id="375" w:author="Orr Bar-Joseph" w:date="2022-06-28T09:20:00Z">
        <w:r w:rsidRPr="001C5B27" w:rsidDel="001C5B27">
          <w:rPr>
            <w:rFonts w:ascii="Arial" w:hAnsi="Arial" w:hint="cs"/>
            <w:b/>
            <w:bCs/>
            <w:i/>
            <w:iCs/>
            <w:sz w:val="20"/>
            <w:szCs w:val="20"/>
            <w:rtl/>
            <w:rPrChange w:id="376" w:author="Orr Bar-Joseph" w:date="2022-06-28T09:20:00Z">
              <w:rPr>
                <w:rFonts w:hint="cs"/>
                <w:rtl/>
              </w:rPr>
            </w:rPrChange>
          </w:rPr>
          <w:delText xml:space="preserve">ג. </w:delText>
        </w:r>
      </w:del>
      <w:r w:rsidRPr="001C5B27">
        <w:rPr>
          <w:rFonts w:ascii="Arial" w:hAnsi="Arial" w:hint="cs"/>
          <w:b/>
          <w:bCs/>
          <w:i/>
          <w:iCs/>
          <w:sz w:val="20"/>
          <w:szCs w:val="20"/>
          <w:rtl/>
          <w:rPrChange w:id="377" w:author="Orr Bar-Joseph" w:date="2022-06-28T09:20:00Z">
            <w:rPr>
              <w:rFonts w:hint="cs"/>
              <w:rtl/>
            </w:rPr>
          </w:rPrChange>
        </w:rPr>
        <w:t xml:space="preserve">הערכת הפעילות על ידי התלמידים  : </w:t>
      </w:r>
      <w:r w:rsidRPr="001C5B27">
        <w:rPr>
          <w:rFonts w:ascii="Arial" w:hAnsi="Arial" w:hint="cs"/>
          <w:sz w:val="20"/>
          <w:szCs w:val="20"/>
          <w:rtl/>
          <w:rPrChange w:id="378" w:author="Orr Bar-Joseph" w:date="2022-06-28T09:20:00Z">
            <w:rPr>
              <w:rFonts w:hint="cs"/>
              <w:rtl/>
            </w:rPr>
          </w:rPrChange>
        </w:rPr>
        <w:t xml:space="preserve">( 1-2  עמודים) </w:t>
      </w:r>
    </w:p>
    <w:p w:rsidR="00437C89" w:rsidRPr="006F3A62" w:rsidRDefault="00437C89" w:rsidP="00437C89">
      <w:pPr>
        <w:spacing w:before="240" w:line="276" w:lineRule="auto"/>
        <w:ind w:left="187" w:hanging="187"/>
        <w:rPr>
          <w:rFonts w:ascii="Arial" w:hAnsi="Arial" w:cs="Arial" w:hint="cs"/>
          <w:b/>
          <w:bCs/>
          <w:i/>
          <w:iCs/>
          <w:sz w:val="20"/>
          <w:szCs w:val="20"/>
          <w:rtl/>
        </w:rPr>
      </w:pPr>
      <w:r w:rsidRPr="006F3A62">
        <w:rPr>
          <w:rFonts w:ascii="Arial" w:hAnsi="Arial" w:cs="Arial" w:hint="cs"/>
          <w:sz w:val="20"/>
          <w:szCs w:val="20"/>
          <w:rtl/>
        </w:rPr>
        <w:t xml:space="preserve">כדי לבחון את דעתם של התלמידים על פעילות שעשיתם , ראיינו 2-3 תלמידים או העבירו שאלון קצר לכלל ילדי הכתה . צרפו את השאלות ואת הממצאים . </w:t>
      </w:r>
      <w:r w:rsidRPr="006F3A62">
        <w:rPr>
          <w:rFonts w:ascii="Arial" w:hAnsi="Arial" w:cs="Arial"/>
          <w:sz w:val="20"/>
          <w:szCs w:val="20"/>
          <w:rtl/>
        </w:rPr>
        <w:br/>
      </w:r>
    </w:p>
    <w:p w:rsidR="009B7246" w:rsidRPr="001C5B27" w:rsidRDefault="009B7246" w:rsidP="001C5B27">
      <w:pPr>
        <w:pStyle w:val="ListParagraph"/>
        <w:numPr>
          <w:ilvl w:val="0"/>
          <w:numId w:val="22"/>
        </w:numPr>
        <w:spacing w:before="240" w:line="276" w:lineRule="auto"/>
        <w:rPr>
          <w:rFonts w:ascii="Arial" w:hAnsi="Arial" w:hint="cs"/>
          <w:b/>
          <w:bCs/>
          <w:i/>
          <w:iCs/>
          <w:sz w:val="20"/>
          <w:szCs w:val="20"/>
          <w:rtl/>
          <w:rPrChange w:id="379" w:author="Orr Bar-Joseph" w:date="2022-06-28T09:21:00Z">
            <w:rPr>
              <w:rFonts w:hint="cs"/>
              <w:rtl/>
            </w:rPr>
          </w:rPrChange>
        </w:rPr>
        <w:pPrChange w:id="380" w:author="Orr Bar-Joseph" w:date="2022-06-28T09:21:00Z">
          <w:pPr>
            <w:spacing w:before="240" w:line="276" w:lineRule="auto"/>
            <w:ind w:left="187" w:hanging="187"/>
          </w:pPr>
        </w:pPrChange>
      </w:pPr>
      <w:del w:id="381" w:author="Orr Bar-Joseph" w:date="2022-06-28T09:21:00Z">
        <w:r w:rsidRPr="001C5B27" w:rsidDel="001C5B27">
          <w:rPr>
            <w:rFonts w:ascii="Arial" w:hAnsi="Arial" w:hint="cs"/>
            <w:b/>
            <w:bCs/>
            <w:i/>
            <w:iCs/>
            <w:sz w:val="20"/>
            <w:szCs w:val="20"/>
            <w:rtl/>
            <w:rPrChange w:id="382" w:author="Orr Bar-Joseph" w:date="2022-06-28T09:21:00Z">
              <w:rPr>
                <w:rFonts w:hint="cs"/>
                <w:rtl/>
              </w:rPr>
            </w:rPrChange>
          </w:rPr>
          <w:delText xml:space="preserve">ד. </w:delText>
        </w:r>
      </w:del>
      <w:r w:rsidRPr="001C5B27">
        <w:rPr>
          <w:rFonts w:ascii="Arial" w:hAnsi="Arial"/>
          <w:b/>
          <w:bCs/>
          <w:i/>
          <w:iCs/>
          <w:sz w:val="20"/>
          <w:szCs w:val="20"/>
          <w:rtl/>
          <w:rPrChange w:id="383" w:author="Orr Bar-Joseph" w:date="2022-06-28T09:21:00Z">
            <w:rPr>
              <w:rtl/>
            </w:rPr>
          </w:rPrChange>
        </w:rPr>
        <w:t xml:space="preserve">רפלקציה על התהליך </w:t>
      </w:r>
      <w:r w:rsidRPr="001C5B27">
        <w:rPr>
          <w:rFonts w:ascii="Arial" w:hAnsi="Arial" w:hint="cs"/>
          <w:b/>
          <w:bCs/>
          <w:i/>
          <w:iCs/>
          <w:sz w:val="20"/>
          <w:szCs w:val="20"/>
          <w:rtl/>
          <w:rPrChange w:id="384" w:author="Orr Bar-Joseph" w:date="2022-06-28T09:21:00Z">
            <w:rPr>
              <w:rFonts w:hint="cs"/>
              <w:rtl/>
            </w:rPr>
          </w:rPrChange>
        </w:rPr>
        <w:t>(כמ</w:t>
      </w:r>
      <w:r w:rsidR="00BE2540" w:rsidRPr="001C5B27">
        <w:rPr>
          <w:rFonts w:ascii="Arial" w:hAnsi="Arial" w:hint="cs"/>
          <w:b/>
          <w:bCs/>
          <w:i/>
          <w:iCs/>
          <w:sz w:val="20"/>
          <w:szCs w:val="20"/>
          <w:rtl/>
          <w:rPrChange w:id="385" w:author="Orr Bar-Joseph" w:date="2022-06-28T09:21:00Z">
            <w:rPr>
              <w:rFonts w:hint="cs"/>
              <w:rtl/>
            </w:rPr>
          </w:rPrChange>
        </w:rPr>
        <w:t xml:space="preserve">ורה </w:t>
      </w:r>
      <w:r w:rsidRPr="001C5B27">
        <w:rPr>
          <w:rFonts w:ascii="Arial" w:hAnsi="Arial" w:hint="cs"/>
          <w:b/>
          <w:bCs/>
          <w:i/>
          <w:iCs/>
          <w:sz w:val="20"/>
          <w:szCs w:val="20"/>
          <w:rtl/>
          <w:rPrChange w:id="386" w:author="Orr Bar-Joseph" w:date="2022-06-28T09:21:00Z">
            <w:rPr>
              <w:rFonts w:hint="cs"/>
              <w:rtl/>
            </w:rPr>
          </w:rPrChange>
        </w:rPr>
        <w:t>)</w:t>
      </w:r>
      <w:r w:rsidR="00BE2540" w:rsidRPr="001C5B27">
        <w:rPr>
          <w:rFonts w:ascii="Arial" w:hAnsi="Arial" w:hint="cs"/>
          <w:b/>
          <w:bCs/>
          <w:i/>
          <w:iCs/>
          <w:sz w:val="20"/>
          <w:szCs w:val="20"/>
          <w:rtl/>
          <w:rPrChange w:id="387" w:author="Orr Bar-Joseph" w:date="2022-06-28T09:21:00Z">
            <w:rPr>
              <w:rFonts w:hint="cs"/>
              <w:rtl/>
            </w:rPr>
          </w:rPrChange>
        </w:rPr>
        <w:t xml:space="preserve">  </w:t>
      </w:r>
      <w:r w:rsidR="00BE2540" w:rsidRPr="001C5B27">
        <w:rPr>
          <w:rFonts w:ascii="Arial" w:hAnsi="Arial" w:hint="cs"/>
          <w:sz w:val="20"/>
          <w:szCs w:val="20"/>
          <w:rtl/>
          <w:rPrChange w:id="388" w:author="Orr Bar-Joseph" w:date="2022-06-28T09:21:00Z">
            <w:rPr>
              <w:rFonts w:hint="cs"/>
              <w:rtl/>
            </w:rPr>
          </w:rPrChange>
        </w:rPr>
        <w:t>( כעמוד)</w:t>
      </w:r>
    </w:p>
    <w:p w:rsidR="009B7246" w:rsidRPr="006F3A62" w:rsidRDefault="00BE2540" w:rsidP="00BE2540">
      <w:pPr>
        <w:spacing w:before="240" w:line="276" w:lineRule="auto"/>
        <w:ind w:left="46"/>
        <w:rPr>
          <w:rFonts w:ascii="Arial" w:hAnsi="Arial" w:cs="Arial"/>
          <w:sz w:val="20"/>
          <w:szCs w:val="20"/>
          <w:rtl/>
        </w:rPr>
      </w:pPr>
      <w:r w:rsidRPr="006F3A62">
        <w:rPr>
          <w:rFonts w:ascii="Arial" w:hAnsi="Arial" w:cs="Arial" w:hint="cs"/>
          <w:sz w:val="20"/>
          <w:szCs w:val="20"/>
          <w:rtl/>
        </w:rPr>
        <w:t>כתבו</w:t>
      </w:r>
      <w:r w:rsidR="009B7246" w:rsidRPr="006F3A62">
        <w:rPr>
          <w:rFonts w:ascii="Arial" w:hAnsi="Arial" w:cs="Arial"/>
          <w:sz w:val="20"/>
          <w:szCs w:val="20"/>
          <w:rtl/>
        </w:rPr>
        <w:t xml:space="preserve"> רפלקציה על </w:t>
      </w:r>
      <w:r w:rsidR="009B7246" w:rsidRPr="006F3A62">
        <w:rPr>
          <w:rFonts w:ascii="Arial" w:hAnsi="Arial" w:cs="Arial" w:hint="cs"/>
          <w:sz w:val="20"/>
          <w:szCs w:val="20"/>
          <w:rtl/>
        </w:rPr>
        <w:t>ה</w:t>
      </w:r>
      <w:r w:rsidR="009B7246" w:rsidRPr="006F3A62">
        <w:rPr>
          <w:rFonts w:ascii="Arial" w:hAnsi="Arial" w:cs="Arial"/>
          <w:sz w:val="20"/>
          <w:szCs w:val="20"/>
          <w:rtl/>
        </w:rPr>
        <w:t>תהלי</w:t>
      </w:r>
      <w:r w:rsidR="009B7246" w:rsidRPr="006F3A62">
        <w:rPr>
          <w:rFonts w:ascii="Arial" w:hAnsi="Arial" w:cs="Arial" w:hint="cs"/>
          <w:sz w:val="20"/>
          <w:szCs w:val="20"/>
          <w:rtl/>
        </w:rPr>
        <w:t>כים</w:t>
      </w:r>
      <w:r w:rsidR="009B7246" w:rsidRPr="006F3A62">
        <w:rPr>
          <w:rFonts w:ascii="Arial" w:hAnsi="Arial" w:cs="Arial"/>
          <w:sz w:val="20"/>
          <w:szCs w:val="20"/>
          <w:rtl/>
        </w:rPr>
        <w:t xml:space="preserve"> </w:t>
      </w:r>
      <w:r w:rsidRPr="006F3A62">
        <w:rPr>
          <w:rFonts w:ascii="Arial" w:hAnsi="Arial" w:cs="Arial" w:hint="cs"/>
          <w:sz w:val="20"/>
          <w:szCs w:val="20"/>
          <w:rtl/>
        </w:rPr>
        <w:t xml:space="preserve">שעברתם </w:t>
      </w:r>
      <w:r w:rsidR="009B7246" w:rsidRPr="006F3A62">
        <w:rPr>
          <w:rFonts w:ascii="Arial" w:hAnsi="Arial" w:cs="Arial" w:hint="cs"/>
          <w:sz w:val="20"/>
          <w:szCs w:val="20"/>
          <w:rtl/>
        </w:rPr>
        <w:t xml:space="preserve">. </w:t>
      </w:r>
      <w:r w:rsidR="009B7246" w:rsidRPr="006F3A62">
        <w:rPr>
          <w:rFonts w:ascii="Arial" w:hAnsi="Arial" w:cs="Arial"/>
          <w:sz w:val="20"/>
          <w:szCs w:val="20"/>
          <w:rtl/>
        </w:rPr>
        <w:t>כדאי להתייחס לסעיפים הבאים:</w:t>
      </w:r>
    </w:p>
    <w:p w:rsidR="009B7246" w:rsidRPr="006F3A62" w:rsidRDefault="009B7246" w:rsidP="002870F5">
      <w:pPr>
        <w:numPr>
          <w:ilvl w:val="0"/>
          <w:numId w:val="11"/>
        </w:numPr>
        <w:spacing w:before="240" w:after="120" w:line="276" w:lineRule="auto"/>
        <w:ind w:left="703" w:hanging="357"/>
        <w:rPr>
          <w:rFonts w:ascii="Arial" w:hAnsi="Arial" w:cs="Arial" w:hint="cs"/>
          <w:sz w:val="20"/>
          <w:szCs w:val="20"/>
        </w:rPr>
      </w:pPr>
      <w:r w:rsidRPr="006F3A62">
        <w:rPr>
          <w:rFonts w:ascii="Arial" w:hAnsi="Arial" w:cs="Arial" w:hint="cs"/>
          <w:sz w:val="20"/>
          <w:szCs w:val="20"/>
          <w:rtl/>
        </w:rPr>
        <w:t xml:space="preserve">מה דעתכם </w:t>
      </w:r>
      <w:r w:rsidRPr="006F3A62">
        <w:rPr>
          <w:rFonts w:ascii="Arial" w:hAnsi="Arial" w:cs="Arial"/>
          <w:sz w:val="20"/>
          <w:szCs w:val="20"/>
          <w:rtl/>
        </w:rPr>
        <w:t xml:space="preserve">על </w:t>
      </w:r>
      <w:r w:rsidR="00976B34" w:rsidRPr="006F3A62">
        <w:rPr>
          <w:rFonts w:ascii="Arial" w:hAnsi="Arial" w:cs="Arial" w:hint="cs"/>
          <w:sz w:val="20"/>
          <w:szCs w:val="20"/>
          <w:rtl/>
        </w:rPr>
        <w:t>הפעילות שעשיתם</w:t>
      </w:r>
      <w:r w:rsidRPr="006F3A62">
        <w:rPr>
          <w:rFonts w:ascii="Arial" w:hAnsi="Arial" w:cs="Arial" w:hint="cs"/>
          <w:sz w:val="20"/>
          <w:szCs w:val="20"/>
          <w:rtl/>
        </w:rPr>
        <w:t>?</w:t>
      </w:r>
      <w:r w:rsidRPr="006F3A62">
        <w:rPr>
          <w:rFonts w:ascii="Arial" w:hAnsi="Arial" w:cs="Arial"/>
          <w:sz w:val="20"/>
          <w:szCs w:val="20"/>
          <w:rtl/>
        </w:rPr>
        <w:t xml:space="preserve"> מה היית</w:t>
      </w:r>
      <w:r w:rsidRPr="006F3A62">
        <w:rPr>
          <w:rFonts w:ascii="Arial" w:hAnsi="Arial" w:cs="Arial" w:hint="cs"/>
          <w:sz w:val="20"/>
          <w:szCs w:val="20"/>
          <w:rtl/>
        </w:rPr>
        <w:t>ם</w:t>
      </w:r>
      <w:r w:rsidRPr="006F3A62">
        <w:rPr>
          <w:rFonts w:ascii="Arial" w:hAnsi="Arial" w:cs="Arial"/>
          <w:sz w:val="20"/>
          <w:szCs w:val="20"/>
          <w:rtl/>
        </w:rPr>
        <w:t xml:space="preserve"> מוסי</w:t>
      </w:r>
      <w:r w:rsidRPr="006F3A62">
        <w:rPr>
          <w:rFonts w:ascii="Arial" w:hAnsi="Arial" w:cs="Arial" w:hint="cs"/>
          <w:sz w:val="20"/>
          <w:szCs w:val="20"/>
          <w:rtl/>
        </w:rPr>
        <w:t>פים</w:t>
      </w:r>
      <w:r w:rsidRPr="006F3A62">
        <w:rPr>
          <w:rFonts w:ascii="Arial" w:hAnsi="Arial" w:cs="Arial"/>
          <w:sz w:val="20"/>
          <w:szCs w:val="20"/>
          <w:rtl/>
        </w:rPr>
        <w:t xml:space="preserve"> לה? מה היית</w:t>
      </w:r>
      <w:r w:rsidRPr="006F3A62">
        <w:rPr>
          <w:rFonts w:ascii="Arial" w:hAnsi="Arial" w:cs="Arial" w:hint="cs"/>
          <w:sz w:val="20"/>
          <w:szCs w:val="20"/>
          <w:rtl/>
        </w:rPr>
        <w:t>ם</w:t>
      </w:r>
      <w:r w:rsidRPr="006F3A62">
        <w:rPr>
          <w:rFonts w:ascii="Arial" w:hAnsi="Arial" w:cs="Arial"/>
          <w:sz w:val="20"/>
          <w:szCs w:val="20"/>
          <w:rtl/>
        </w:rPr>
        <w:t xml:space="preserve"> גורע</w:t>
      </w:r>
      <w:r w:rsidRPr="006F3A62">
        <w:rPr>
          <w:rFonts w:ascii="Arial" w:hAnsi="Arial" w:cs="Arial" w:hint="cs"/>
          <w:sz w:val="20"/>
          <w:szCs w:val="20"/>
          <w:rtl/>
        </w:rPr>
        <w:t xml:space="preserve">ים או </w:t>
      </w:r>
      <w:r w:rsidRPr="006F3A62">
        <w:rPr>
          <w:rFonts w:ascii="Arial" w:hAnsi="Arial" w:cs="Arial"/>
          <w:sz w:val="20"/>
          <w:szCs w:val="20"/>
          <w:rtl/>
        </w:rPr>
        <w:t>משנ</w:t>
      </w:r>
      <w:r w:rsidRPr="006F3A62">
        <w:rPr>
          <w:rFonts w:ascii="Arial" w:hAnsi="Arial" w:cs="Arial" w:hint="cs"/>
          <w:sz w:val="20"/>
          <w:szCs w:val="20"/>
          <w:rtl/>
        </w:rPr>
        <w:t>ים</w:t>
      </w:r>
      <w:r w:rsidRPr="006F3A62">
        <w:rPr>
          <w:rFonts w:ascii="Arial" w:hAnsi="Arial" w:cs="Arial"/>
          <w:sz w:val="20"/>
          <w:szCs w:val="20"/>
          <w:rtl/>
        </w:rPr>
        <w:t>?</w:t>
      </w:r>
      <w:r w:rsidRPr="006F3A62">
        <w:rPr>
          <w:rFonts w:ascii="Arial" w:hAnsi="Arial" w:cs="Arial" w:hint="cs"/>
          <w:sz w:val="20"/>
          <w:szCs w:val="20"/>
          <w:rtl/>
        </w:rPr>
        <w:t xml:space="preserve"> האם היא שימשה אתכם ככלי אפקטיבי </w:t>
      </w:r>
      <w:r w:rsidR="00976B34" w:rsidRPr="006F3A62">
        <w:rPr>
          <w:rFonts w:ascii="Arial" w:hAnsi="Arial" w:cs="Arial" w:hint="cs"/>
          <w:sz w:val="20"/>
          <w:szCs w:val="20"/>
          <w:rtl/>
        </w:rPr>
        <w:t>בהוראה?</w:t>
      </w:r>
    </w:p>
    <w:p w:rsidR="009B7246" w:rsidRPr="006F3A62" w:rsidRDefault="009B7246" w:rsidP="002870F5">
      <w:pPr>
        <w:numPr>
          <w:ilvl w:val="0"/>
          <w:numId w:val="11"/>
        </w:numPr>
        <w:spacing w:before="240" w:after="120" w:line="276" w:lineRule="auto"/>
        <w:ind w:left="703" w:hanging="357"/>
        <w:rPr>
          <w:rFonts w:ascii="Arial" w:hAnsi="Arial" w:cs="Arial"/>
          <w:sz w:val="20"/>
          <w:szCs w:val="20"/>
        </w:rPr>
      </w:pPr>
      <w:r w:rsidRPr="006F3A62">
        <w:rPr>
          <w:rFonts w:ascii="Arial" w:hAnsi="Arial" w:cs="Arial"/>
          <w:sz w:val="20"/>
          <w:szCs w:val="20"/>
          <w:rtl/>
        </w:rPr>
        <w:t>אלו קשיים</w:t>
      </w:r>
      <w:r w:rsidRPr="006F3A62">
        <w:rPr>
          <w:rFonts w:ascii="Arial" w:hAnsi="Arial" w:cs="Arial" w:hint="cs"/>
          <w:sz w:val="20"/>
          <w:szCs w:val="20"/>
          <w:rtl/>
        </w:rPr>
        <w:t>/הצלחות</w:t>
      </w:r>
      <w:r w:rsidRPr="006F3A62">
        <w:rPr>
          <w:rFonts w:ascii="Arial" w:hAnsi="Arial" w:cs="Arial"/>
          <w:sz w:val="20"/>
          <w:szCs w:val="20"/>
          <w:rtl/>
        </w:rPr>
        <w:t xml:space="preserve"> היו לכם בתהליך? </w:t>
      </w:r>
      <w:r w:rsidRPr="006F3A62">
        <w:rPr>
          <w:rFonts w:ascii="Arial" w:hAnsi="Arial" w:cs="Arial" w:hint="cs"/>
          <w:sz w:val="20"/>
          <w:szCs w:val="20"/>
          <w:rtl/>
        </w:rPr>
        <w:t xml:space="preserve">איך זיהיתם את הקושי/הצלחה? </w:t>
      </w:r>
      <w:r w:rsidRPr="006F3A62">
        <w:rPr>
          <w:rFonts w:ascii="Arial" w:hAnsi="Arial" w:cs="Arial"/>
          <w:sz w:val="20"/>
          <w:szCs w:val="20"/>
          <w:rtl/>
        </w:rPr>
        <w:t>מה היה נחוץ כדי להתגבר על</w:t>
      </w:r>
      <w:r w:rsidRPr="006F3A62">
        <w:rPr>
          <w:rFonts w:ascii="Arial" w:hAnsi="Arial" w:cs="Arial" w:hint="cs"/>
          <w:sz w:val="20"/>
          <w:szCs w:val="20"/>
          <w:rtl/>
        </w:rPr>
        <w:t xml:space="preserve"> הקשיים</w:t>
      </w:r>
      <w:r w:rsidRPr="006F3A62">
        <w:rPr>
          <w:rFonts w:ascii="Arial" w:hAnsi="Arial" w:cs="Arial"/>
          <w:sz w:val="20"/>
          <w:szCs w:val="20"/>
          <w:rtl/>
        </w:rPr>
        <w:t>? כיצד התמודדתם עם</w:t>
      </w:r>
      <w:r w:rsidRPr="006F3A62">
        <w:rPr>
          <w:rFonts w:ascii="Arial" w:hAnsi="Arial" w:cs="Arial" w:hint="cs"/>
          <w:sz w:val="20"/>
          <w:szCs w:val="20"/>
          <w:rtl/>
        </w:rPr>
        <w:t xml:space="preserve"> הקשיים</w:t>
      </w:r>
      <w:r w:rsidRPr="006F3A62">
        <w:rPr>
          <w:rFonts w:ascii="Arial" w:hAnsi="Arial" w:cs="Arial"/>
          <w:sz w:val="20"/>
          <w:szCs w:val="20"/>
          <w:rtl/>
        </w:rPr>
        <w:t>?</w:t>
      </w:r>
      <w:r w:rsidRPr="006F3A62">
        <w:rPr>
          <w:rFonts w:ascii="Arial" w:hAnsi="Arial" w:cs="Arial" w:hint="cs"/>
          <w:sz w:val="20"/>
          <w:szCs w:val="20"/>
          <w:rtl/>
        </w:rPr>
        <w:t xml:space="preserve"> </w:t>
      </w:r>
    </w:p>
    <w:p w:rsidR="009B7246" w:rsidRPr="006F3A62" w:rsidRDefault="009B7246" w:rsidP="002870F5">
      <w:pPr>
        <w:numPr>
          <w:ilvl w:val="0"/>
          <w:numId w:val="11"/>
        </w:numPr>
        <w:spacing w:before="240" w:after="120" w:line="276" w:lineRule="auto"/>
        <w:ind w:left="703" w:hanging="357"/>
        <w:rPr>
          <w:rFonts w:ascii="Arial" w:hAnsi="Arial" w:cs="Arial"/>
          <w:sz w:val="20"/>
          <w:szCs w:val="20"/>
          <w:rtl/>
        </w:rPr>
      </w:pPr>
      <w:r w:rsidRPr="006F3A62">
        <w:rPr>
          <w:rFonts w:ascii="Arial" w:hAnsi="Arial" w:cs="Arial" w:hint="cs"/>
          <w:sz w:val="20"/>
          <w:szCs w:val="20"/>
          <w:rtl/>
        </w:rPr>
        <w:t xml:space="preserve">אלו שאלות חדשות יש לכם </w:t>
      </w:r>
      <w:r w:rsidR="001B22B9" w:rsidRPr="006F3A62">
        <w:rPr>
          <w:rFonts w:ascii="Arial" w:hAnsi="Arial" w:cs="Arial" w:hint="cs"/>
          <w:sz w:val="20"/>
          <w:szCs w:val="20"/>
          <w:rtl/>
        </w:rPr>
        <w:t xml:space="preserve">לגבי שילוב פריטי הערכה בתהליך ההוראה </w:t>
      </w:r>
      <w:r w:rsidR="001B22B9" w:rsidRPr="006F3A62">
        <w:rPr>
          <w:rFonts w:ascii="Arial" w:hAnsi="Arial" w:cs="Arial"/>
          <w:sz w:val="20"/>
          <w:szCs w:val="20"/>
          <w:rtl/>
        </w:rPr>
        <w:t>–</w:t>
      </w:r>
      <w:r w:rsidR="001B22B9" w:rsidRPr="006F3A62">
        <w:rPr>
          <w:rFonts w:ascii="Arial" w:hAnsi="Arial" w:cs="Arial" w:hint="cs"/>
          <w:sz w:val="20"/>
          <w:szCs w:val="20"/>
          <w:rtl/>
        </w:rPr>
        <w:t xml:space="preserve"> למידה </w:t>
      </w:r>
      <w:r w:rsidR="001B22B9" w:rsidRPr="006F3A62">
        <w:rPr>
          <w:rFonts w:ascii="Arial" w:hAnsi="Arial" w:cs="Arial"/>
          <w:sz w:val="20"/>
          <w:szCs w:val="20"/>
          <w:rtl/>
        </w:rPr>
        <w:t>–</w:t>
      </w:r>
      <w:r w:rsidR="001B22B9" w:rsidRPr="006F3A62">
        <w:rPr>
          <w:rFonts w:ascii="Arial" w:hAnsi="Arial" w:cs="Arial" w:hint="cs"/>
          <w:sz w:val="20"/>
          <w:szCs w:val="20"/>
          <w:rtl/>
        </w:rPr>
        <w:t xml:space="preserve"> הערכה.</w:t>
      </w:r>
    </w:p>
    <w:p w:rsidR="009B7246" w:rsidRPr="006F3A62" w:rsidRDefault="009B7246" w:rsidP="002870F5">
      <w:pPr>
        <w:numPr>
          <w:ilvl w:val="0"/>
          <w:numId w:val="11"/>
        </w:numPr>
        <w:spacing w:before="240" w:after="120" w:line="276" w:lineRule="auto"/>
        <w:ind w:left="703" w:hanging="357"/>
        <w:rPr>
          <w:rFonts w:ascii="Arial" w:hAnsi="Arial" w:cs="Arial" w:hint="cs"/>
          <w:sz w:val="20"/>
          <w:szCs w:val="20"/>
        </w:rPr>
      </w:pPr>
      <w:r w:rsidRPr="006F3A62">
        <w:rPr>
          <w:rFonts w:ascii="Arial" w:hAnsi="Arial" w:cs="Arial"/>
          <w:sz w:val="20"/>
          <w:szCs w:val="20"/>
          <w:rtl/>
        </w:rPr>
        <w:t xml:space="preserve">האם </w:t>
      </w:r>
      <w:r w:rsidRPr="006F3A62">
        <w:rPr>
          <w:rFonts w:ascii="Arial" w:hAnsi="Arial" w:cs="Arial" w:hint="cs"/>
          <w:sz w:val="20"/>
          <w:szCs w:val="20"/>
          <w:rtl/>
        </w:rPr>
        <w:t>חל שינוי ב</w:t>
      </w:r>
      <w:r w:rsidRPr="006F3A62">
        <w:rPr>
          <w:rFonts w:ascii="Arial" w:hAnsi="Arial" w:cs="Arial"/>
          <w:sz w:val="20"/>
          <w:szCs w:val="20"/>
          <w:rtl/>
        </w:rPr>
        <w:t xml:space="preserve">ידע המקצועי שלכם? </w:t>
      </w:r>
      <w:r w:rsidRPr="006F3A62">
        <w:rPr>
          <w:rFonts w:ascii="Arial" w:hAnsi="Arial" w:cs="Arial" w:hint="cs"/>
          <w:sz w:val="20"/>
          <w:szCs w:val="20"/>
          <w:rtl/>
        </w:rPr>
        <w:t>ב</w:t>
      </w:r>
      <w:r w:rsidRPr="006F3A62">
        <w:rPr>
          <w:rFonts w:ascii="Arial" w:hAnsi="Arial" w:cs="Arial"/>
          <w:sz w:val="20"/>
          <w:szCs w:val="20"/>
          <w:rtl/>
        </w:rPr>
        <w:t>ב</w:t>
      </w:r>
      <w:r w:rsidR="001B22B9" w:rsidRPr="006F3A62">
        <w:rPr>
          <w:rFonts w:ascii="Arial" w:hAnsi="Arial" w:cs="Arial" w:hint="cs"/>
          <w:sz w:val="20"/>
          <w:szCs w:val="20"/>
          <w:rtl/>
        </w:rPr>
        <w:t>י</w:t>
      </w:r>
      <w:r w:rsidRPr="006F3A62">
        <w:rPr>
          <w:rFonts w:ascii="Arial" w:hAnsi="Arial" w:cs="Arial"/>
          <w:sz w:val="20"/>
          <w:szCs w:val="20"/>
          <w:rtl/>
        </w:rPr>
        <w:t>טחון שלכם</w:t>
      </w:r>
      <w:r w:rsidR="001B22B9" w:rsidRPr="006F3A62">
        <w:rPr>
          <w:rFonts w:ascii="Arial" w:hAnsi="Arial" w:cs="Arial" w:hint="cs"/>
          <w:sz w:val="20"/>
          <w:szCs w:val="20"/>
          <w:rtl/>
        </w:rPr>
        <w:t xml:space="preserve"> בביצוע פעילות מסוג זה </w:t>
      </w:r>
      <w:r w:rsidRPr="006F3A62">
        <w:rPr>
          <w:rFonts w:ascii="Arial" w:hAnsi="Arial" w:cs="Arial"/>
          <w:sz w:val="20"/>
          <w:szCs w:val="20"/>
          <w:rtl/>
        </w:rPr>
        <w:t xml:space="preserve">? </w:t>
      </w:r>
      <w:r w:rsidRPr="006F3A62">
        <w:rPr>
          <w:rFonts w:ascii="Arial" w:hAnsi="Arial" w:cs="Arial" w:hint="cs"/>
          <w:sz w:val="20"/>
          <w:szCs w:val="20"/>
          <w:rtl/>
        </w:rPr>
        <w:t>איזה שינוי</w:t>
      </w:r>
      <w:r w:rsidRPr="006F3A62">
        <w:rPr>
          <w:rFonts w:ascii="Arial" w:hAnsi="Arial" w:cs="Arial"/>
          <w:sz w:val="20"/>
          <w:szCs w:val="20"/>
          <w:rtl/>
        </w:rPr>
        <w:t>?</w:t>
      </w:r>
    </w:p>
    <w:p w:rsidR="001B22B9" w:rsidRPr="006F3A62" w:rsidRDefault="001B22B9" w:rsidP="002870F5">
      <w:pPr>
        <w:numPr>
          <w:ilvl w:val="0"/>
          <w:numId w:val="11"/>
        </w:numPr>
        <w:spacing w:before="240" w:after="120" w:line="276" w:lineRule="auto"/>
        <w:ind w:left="703" w:hanging="357"/>
        <w:rPr>
          <w:rFonts w:ascii="Arial" w:hAnsi="Arial" w:cs="Arial"/>
          <w:sz w:val="20"/>
          <w:szCs w:val="20"/>
        </w:rPr>
      </w:pPr>
      <w:r w:rsidRPr="006F3A62">
        <w:rPr>
          <w:rFonts w:ascii="Arial" w:hAnsi="Arial" w:cs="Arial" w:hint="cs"/>
          <w:sz w:val="20"/>
          <w:szCs w:val="20"/>
          <w:rtl/>
        </w:rPr>
        <w:t>מה תרמה לכם ההשתלמות בהקשר של שילוב פריטי הערכה ( גישת ההל"ל).</w:t>
      </w:r>
    </w:p>
    <w:p w:rsidR="009B7246" w:rsidRPr="006F3A62" w:rsidRDefault="009B7246" w:rsidP="009B7246">
      <w:pPr>
        <w:spacing w:before="240" w:line="276" w:lineRule="auto"/>
        <w:ind w:left="187" w:hanging="187"/>
        <w:rPr>
          <w:rFonts w:ascii="Arial" w:hAnsi="Arial" w:cs="Arial"/>
          <w:b/>
          <w:bCs/>
          <w:i/>
          <w:iCs/>
          <w:sz w:val="20"/>
          <w:szCs w:val="20"/>
          <w:rtl/>
        </w:rPr>
      </w:pPr>
      <w:r w:rsidRPr="006F3A62">
        <w:rPr>
          <w:rFonts w:ascii="Arial" w:hAnsi="Arial" w:cs="Arial" w:hint="cs"/>
          <w:b/>
          <w:bCs/>
          <w:i/>
          <w:iCs/>
          <w:sz w:val="20"/>
          <w:szCs w:val="20"/>
          <w:rtl/>
        </w:rPr>
        <w:t>ה</w:t>
      </w:r>
      <w:r w:rsidRPr="006F3A62">
        <w:rPr>
          <w:rFonts w:ascii="Arial" w:hAnsi="Arial" w:cs="Arial"/>
          <w:b/>
          <w:bCs/>
          <w:i/>
          <w:iCs/>
          <w:sz w:val="20"/>
          <w:szCs w:val="20"/>
          <w:rtl/>
        </w:rPr>
        <w:t xml:space="preserve"> ביבליוגרפיה </w:t>
      </w:r>
    </w:p>
    <w:p w:rsidR="009B7246" w:rsidRPr="006F3A62" w:rsidRDefault="009B7246" w:rsidP="00EE05A2">
      <w:pPr>
        <w:spacing w:line="276" w:lineRule="auto"/>
        <w:ind w:left="46" w:hanging="53"/>
        <w:rPr>
          <w:rFonts w:ascii="Arial" w:hAnsi="Arial" w:cs="Arial" w:hint="cs"/>
          <w:sz w:val="20"/>
          <w:szCs w:val="20"/>
          <w:rtl/>
        </w:rPr>
      </w:pPr>
      <w:r w:rsidRPr="006F3A62">
        <w:rPr>
          <w:rFonts w:ascii="Arial" w:hAnsi="Arial" w:cs="Arial"/>
          <w:sz w:val="20"/>
          <w:szCs w:val="20"/>
          <w:rtl/>
        </w:rPr>
        <w:t>ר</w:t>
      </w:r>
      <w:r w:rsidRPr="006F3A62">
        <w:rPr>
          <w:rFonts w:ascii="Arial" w:hAnsi="Arial" w:cs="Arial" w:hint="cs"/>
          <w:sz w:val="20"/>
          <w:szCs w:val="20"/>
          <w:rtl/>
        </w:rPr>
        <w:t>י</w:t>
      </w:r>
      <w:r w:rsidRPr="006F3A62">
        <w:rPr>
          <w:rFonts w:ascii="Arial" w:hAnsi="Arial" w:cs="Arial"/>
          <w:sz w:val="20"/>
          <w:szCs w:val="20"/>
          <w:rtl/>
        </w:rPr>
        <w:t>שמו את רשימת המקורות</w:t>
      </w:r>
      <w:r w:rsidRPr="006F3A62">
        <w:rPr>
          <w:rFonts w:ascii="Arial" w:hAnsi="Arial" w:cs="Arial" w:hint="cs"/>
          <w:sz w:val="20"/>
          <w:szCs w:val="20"/>
          <w:rtl/>
        </w:rPr>
        <w:t xml:space="preserve"> </w:t>
      </w:r>
      <w:r w:rsidR="00EE05A2" w:rsidRPr="006F3A62">
        <w:rPr>
          <w:rFonts w:ascii="Arial" w:hAnsi="Arial" w:cs="Arial"/>
          <w:sz w:val="20"/>
          <w:szCs w:val="20"/>
          <w:rtl/>
        </w:rPr>
        <w:t xml:space="preserve">בהם השתמשתם </w:t>
      </w:r>
      <w:r w:rsidRPr="006F3A62">
        <w:rPr>
          <w:rFonts w:ascii="Arial" w:hAnsi="Arial" w:cs="Arial" w:hint="cs"/>
          <w:sz w:val="20"/>
          <w:szCs w:val="20"/>
          <w:rtl/>
        </w:rPr>
        <w:t>ב</w:t>
      </w:r>
      <w:r w:rsidRPr="006F3A62">
        <w:rPr>
          <w:rFonts w:ascii="Arial" w:hAnsi="Arial" w:cs="Arial"/>
          <w:sz w:val="20"/>
          <w:szCs w:val="20"/>
          <w:rtl/>
        </w:rPr>
        <w:t>עבודה זו</w:t>
      </w:r>
      <w:r w:rsidRPr="006F3A62">
        <w:rPr>
          <w:rFonts w:ascii="Arial" w:hAnsi="Arial" w:cs="Arial" w:hint="cs"/>
          <w:sz w:val="20"/>
          <w:szCs w:val="20"/>
          <w:rtl/>
        </w:rPr>
        <w:t>,</w:t>
      </w:r>
      <w:r w:rsidRPr="006F3A62">
        <w:rPr>
          <w:rFonts w:ascii="Arial" w:hAnsi="Arial" w:cs="Arial"/>
          <w:sz w:val="20"/>
          <w:szCs w:val="20"/>
          <w:rtl/>
        </w:rPr>
        <w:t xml:space="preserve"> על פי כללי הרישום המקובלים.</w:t>
      </w:r>
      <w:r w:rsidRPr="006F3A62">
        <w:rPr>
          <w:rFonts w:ascii="Arial" w:hAnsi="Arial" w:cs="Arial" w:hint="cs"/>
          <w:b/>
          <w:bCs/>
          <w:sz w:val="20"/>
          <w:szCs w:val="20"/>
          <w:rtl/>
        </w:rPr>
        <w:t xml:space="preserve"> </w:t>
      </w:r>
      <w:r w:rsidRPr="006F3A62">
        <w:rPr>
          <w:rFonts w:ascii="Arial" w:hAnsi="Arial" w:cs="Arial" w:hint="cs"/>
          <w:sz w:val="20"/>
          <w:szCs w:val="20"/>
          <w:rtl/>
        </w:rPr>
        <w:t xml:space="preserve">מומלץ שהרשימה תכלול את ההפניה לערכת ה.ל.ה הרלבנטית, חומרי למידה הקשורים לתכנים והמיומנויות </w:t>
      </w:r>
      <w:r w:rsidR="00EE05A2" w:rsidRPr="006F3A62">
        <w:rPr>
          <w:rFonts w:ascii="Arial" w:hAnsi="Arial" w:cs="Arial" w:hint="cs"/>
          <w:sz w:val="20"/>
          <w:szCs w:val="20"/>
          <w:rtl/>
        </w:rPr>
        <w:t>בהם עוסקים פריטי הערכה בהם עשיתם שימוש</w:t>
      </w:r>
      <w:r w:rsidRPr="006F3A62">
        <w:rPr>
          <w:rFonts w:ascii="Arial" w:hAnsi="Arial" w:cs="Arial" w:hint="cs"/>
          <w:sz w:val="20"/>
          <w:szCs w:val="20"/>
          <w:rtl/>
        </w:rPr>
        <w:t>, ומקורות נוספים המופיעים ברשימה המצורפת ורלבנטים לדיווח שלכם.</w:t>
      </w:r>
    </w:p>
    <w:p w:rsidR="009B7246" w:rsidRPr="006F3A62" w:rsidRDefault="009B7246" w:rsidP="009B7246">
      <w:pPr>
        <w:spacing w:line="276" w:lineRule="auto"/>
        <w:ind w:left="46"/>
        <w:rPr>
          <w:rFonts w:ascii="Arial" w:hAnsi="Arial" w:cs="Arial"/>
          <w:sz w:val="20"/>
          <w:szCs w:val="20"/>
          <w:rtl/>
        </w:rPr>
      </w:pPr>
      <w:r w:rsidRPr="006F3A62">
        <w:rPr>
          <w:rFonts w:ascii="Arial" w:hAnsi="Arial" w:cs="Arial" w:hint="cs"/>
          <w:b/>
          <w:bCs/>
          <w:sz w:val="20"/>
          <w:szCs w:val="20"/>
          <w:rtl/>
        </w:rPr>
        <w:t xml:space="preserve"> </w:t>
      </w:r>
    </w:p>
    <w:p w:rsidR="009B7246" w:rsidRPr="006F3A62" w:rsidRDefault="009B7246" w:rsidP="009B7246">
      <w:pPr>
        <w:spacing w:before="240" w:line="276" w:lineRule="auto"/>
        <w:ind w:left="-5" w:hanging="91"/>
        <w:rPr>
          <w:rFonts w:ascii="Arial" w:hAnsi="Arial" w:cs="Arial"/>
          <w:b/>
          <w:bCs/>
          <w:sz w:val="20"/>
          <w:szCs w:val="20"/>
          <w:rtl/>
        </w:rPr>
      </w:pPr>
      <w:r w:rsidRPr="006F3A62">
        <w:rPr>
          <w:rFonts w:ascii="Arial" w:hAnsi="Arial" w:cs="Arial"/>
          <w:b/>
          <w:bCs/>
          <w:sz w:val="20"/>
          <w:szCs w:val="20"/>
          <w:rtl/>
        </w:rPr>
        <w:t>מקורות עזר לביצוע המטלה:</w:t>
      </w:r>
    </w:p>
    <w:p w:rsidR="009B7246" w:rsidRPr="006F3A62" w:rsidRDefault="009B7246" w:rsidP="009B7246">
      <w:pPr>
        <w:ind w:left="357" w:hanging="312"/>
        <w:rPr>
          <w:rFonts w:ascii="Arial" w:hAnsi="Arial" w:cs="Arial"/>
          <w:sz w:val="20"/>
          <w:szCs w:val="20"/>
          <w:rtl/>
        </w:rPr>
      </w:pPr>
      <w:r w:rsidRPr="006F3A62">
        <w:rPr>
          <w:rFonts w:ascii="Arial" w:hAnsi="Arial" w:cs="Arial"/>
          <w:sz w:val="20"/>
          <w:szCs w:val="20"/>
          <w:rtl/>
        </w:rPr>
        <w:t xml:space="preserve">בירנבוים, מ. (1997). </w:t>
      </w:r>
      <w:r w:rsidRPr="00391ED5">
        <w:rPr>
          <w:rFonts w:ascii="Arial" w:hAnsi="Arial" w:cs="Arial"/>
          <w:b/>
          <w:bCs/>
          <w:sz w:val="20"/>
          <w:szCs w:val="20"/>
          <w:rtl/>
          <w:rPrChange w:id="389" w:author="Orr Bar-Joseph" w:date="2022-06-28T09:20:00Z">
            <w:rPr>
              <w:rFonts w:ascii="Arial" w:hAnsi="Arial" w:cs="Arial"/>
              <w:sz w:val="20"/>
              <w:szCs w:val="20"/>
              <w:u w:val="single"/>
              <w:rtl/>
            </w:rPr>
          </w:rPrChange>
        </w:rPr>
        <w:t>חלופות בהערכת הישגים</w:t>
      </w:r>
      <w:r w:rsidRPr="006F3A62">
        <w:rPr>
          <w:rFonts w:ascii="Arial" w:hAnsi="Arial" w:cs="Arial"/>
          <w:sz w:val="20"/>
          <w:szCs w:val="20"/>
          <w:rtl/>
        </w:rPr>
        <w:t xml:space="preserve"> – פרק ד': כלים להערכת הישגים. תל אביב: רמות, אונ' ת"א.</w:t>
      </w:r>
    </w:p>
    <w:p w:rsidR="009B7246" w:rsidRPr="006F3A62" w:rsidRDefault="009B7246" w:rsidP="009B7246">
      <w:pPr>
        <w:ind w:left="357" w:hanging="312"/>
        <w:rPr>
          <w:rFonts w:ascii="Arial" w:hAnsi="Arial" w:cs="Arial"/>
          <w:sz w:val="20"/>
          <w:szCs w:val="20"/>
          <w:rtl/>
        </w:rPr>
      </w:pPr>
      <w:r w:rsidRPr="006F3A62">
        <w:rPr>
          <w:rFonts w:ascii="Arial" w:hAnsi="Arial" w:cs="Arial"/>
          <w:sz w:val="20"/>
          <w:szCs w:val="20"/>
          <w:rtl/>
        </w:rPr>
        <w:t xml:space="preserve">זילברשטיין, מ., בן פרץ, מ., וזיו, ש. (עורכים) (1998). </w:t>
      </w:r>
      <w:r w:rsidRPr="00391ED5">
        <w:rPr>
          <w:rFonts w:ascii="Arial" w:hAnsi="Arial" w:cs="Arial"/>
          <w:b/>
          <w:bCs/>
          <w:sz w:val="20"/>
          <w:szCs w:val="20"/>
          <w:rtl/>
          <w:rPrChange w:id="390" w:author="Orr Bar-Joseph" w:date="2022-06-28T09:20:00Z">
            <w:rPr>
              <w:rFonts w:ascii="Arial" w:hAnsi="Arial" w:cs="Arial"/>
              <w:sz w:val="20"/>
              <w:szCs w:val="20"/>
              <w:u w:val="single"/>
              <w:rtl/>
            </w:rPr>
          </w:rPrChange>
        </w:rPr>
        <w:t>רפלקציה בהוראה: ציר מרכזי בהתפתחות מורה</w:t>
      </w:r>
      <w:r w:rsidRPr="006F3A62">
        <w:rPr>
          <w:rFonts w:ascii="Arial" w:hAnsi="Arial" w:cs="Arial"/>
          <w:i/>
          <w:iCs/>
          <w:sz w:val="20"/>
          <w:szCs w:val="20"/>
          <w:rtl/>
        </w:rPr>
        <w:t>.</w:t>
      </w:r>
      <w:r w:rsidRPr="006F3A62">
        <w:rPr>
          <w:rFonts w:ascii="Arial" w:hAnsi="Arial" w:cs="Arial"/>
          <w:sz w:val="20"/>
          <w:szCs w:val="20"/>
          <w:rtl/>
        </w:rPr>
        <w:t xml:space="preserve"> תל אביב: מכון מופת.</w:t>
      </w:r>
    </w:p>
    <w:p w:rsidR="009B7246" w:rsidRPr="006F3A62" w:rsidRDefault="00391ED5" w:rsidP="009B7246">
      <w:pPr>
        <w:spacing w:after="240"/>
        <w:ind w:left="360" w:hanging="314"/>
        <w:rPr>
          <w:rFonts w:ascii="Arial" w:hAnsi="Arial" w:cs="Arial"/>
          <w:sz w:val="20"/>
          <w:szCs w:val="20"/>
          <w:rtl/>
        </w:rPr>
      </w:pPr>
      <w:r>
        <w:rPr>
          <w:rFonts w:ascii="Arial" w:hAnsi="Arial" w:cs="Arial"/>
          <w:noProof/>
          <w:sz w:val="20"/>
          <w:szCs w:val="20"/>
          <w:rtl/>
        </w:rPr>
        <w:lastRenderedPageBreak/>
        <mc:AlternateContent>
          <mc:Choice Requires="wps">
            <w:drawing>
              <wp:anchor distT="0" distB="0" distL="114300" distR="114300" simplePos="0" relativeHeight="251659776" behindDoc="1" locked="0" layoutInCell="1" allowOverlap="1">
                <wp:simplePos x="0" y="0"/>
                <wp:positionH relativeFrom="column">
                  <wp:posOffset>-371475</wp:posOffset>
                </wp:positionH>
                <wp:positionV relativeFrom="paragraph">
                  <wp:posOffset>-114300</wp:posOffset>
                </wp:positionV>
                <wp:extent cx="6134100" cy="4114800"/>
                <wp:effectExtent l="0" t="0" r="19050" b="19050"/>
                <wp:wrapNone/>
                <wp:docPr id="3" name="Text Box 7"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114800"/>
                        </a:xfrm>
                        <a:prstGeom prst="rect">
                          <a:avLst/>
                        </a:prstGeom>
                        <a:solidFill>
                          <a:srgbClr val="DDDDDD"/>
                        </a:solidFill>
                        <a:ln w="9525">
                          <a:solidFill>
                            <a:srgbClr val="000000"/>
                          </a:solidFill>
                          <a:miter lim="800000"/>
                          <a:headEnd/>
                          <a:tailEnd/>
                        </a:ln>
                      </wps:spPr>
                      <wps:txbx>
                        <w:txbxContent>
                          <w:p w:rsidR="00CB1EFC" w:rsidRDefault="00CB1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alt="Title: &quot;&quot;" style="position:absolute;left:0;text-align:left;margin-left:-29.25pt;margin-top:-9pt;width:483pt;height:3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" fillcolor="#ddd">
                <v:textbox>
                  <w:txbxContent>
                    <w:p w:rsidR="00CB1EFC" w:rsidRDefault="00CB1EFC"/>
                  </w:txbxContent>
                </v:textbox>
              </v:shape>
            </w:pict>
          </mc:Fallback>
        </mc:AlternateContent>
      </w:r>
      <w:r w:rsidR="009B7246" w:rsidRPr="006F3A62">
        <w:rPr>
          <w:rFonts w:ascii="Arial" w:hAnsi="Arial" w:cs="Arial"/>
          <w:sz w:val="20"/>
          <w:szCs w:val="20"/>
          <w:rtl/>
        </w:rPr>
        <w:t xml:space="preserve">יועד, צ. וחובריה. (2009). </w:t>
      </w:r>
      <w:hyperlink r:id="rId36" w:history="1">
        <w:r w:rsidR="009B7246" w:rsidRPr="006F3A62">
          <w:rPr>
            <w:rStyle w:val="Hyperlink"/>
            <w:rFonts w:ascii="Arial" w:hAnsi="Arial" w:cs="Arial"/>
            <w:sz w:val="20"/>
            <w:szCs w:val="20"/>
            <w:rtl/>
          </w:rPr>
          <w:t>אסטרטגיות חשיבה מסדר גבוה</w:t>
        </w:r>
      </w:hyperlink>
      <w:r w:rsidR="009B7246" w:rsidRPr="006F3A62">
        <w:rPr>
          <w:rFonts w:ascii="Arial" w:hAnsi="Arial" w:cs="Arial"/>
          <w:sz w:val="20"/>
          <w:szCs w:val="20"/>
          <w:rtl/>
        </w:rPr>
        <w:t xml:space="preserve"> , האגף לתכנון ולפיתוח תוכניות לימודים. הושג ב10.9.09.</w:t>
      </w:r>
    </w:p>
    <w:p w:rsidR="009B7246" w:rsidRPr="006F3A62" w:rsidRDefault="009B7246" w:rsidP="009B7246">
      <w:pPr>
        <w:ind w:left="418" w:hanging="425"/>
        <w:rPr>
          <w:rFonts w:ascii="Arial" w:hAnsi="Arial" w:cs="Arial"/>
          <w:sz w:val="20"/>
          <w:szCs w:val="20"/>
          <w:rtl/>
        </w:rPr>
      </w:pPr>
      <w:r w:rsidRPr="006F3A62">
        <w:rPr>
          <w:rFonts w:ascii="Arial" w:hAnsi="Arial" w:cs="Arial"/>
          <w:sz w:val="20"/>
          <w:szCs w:val="20"/>
          <w:rtl/>
        </w:rPr>
        <w:t xml:space="preserve">יחיאלי, ת., נוסבוים, י. (תשנ"ה 1994). </w:t>
      </w:r>
      <w:r w:rsidRPr="001C5B27">
        <w:rPr>
          <w:rFonts w:ascii="Arial" w:hAnsi="Arial" w:cs="Arial"/>
          <w:b/>
          <w:bCs/>
          <w:sz w:val="20"/>
          <w:szCs w:val="20"/>
          <w:rtl/>
          <w:rPrChange w:id="391" w:author="Orr Bar-Joseph" w:date="2022-06-28T09:22:00Z">
            <w:rPr>
              <w:rFonts w:ascii="Arial" w:hAnsi="Arial" w:cs="Arial"/>
              <w:sz w:val="20"/>
              <w:szCs w:val="20"/>
              <w:u w:val="single"/>
              <w:rtl/>
            </w:rPr>
          </w:rPrChange>
        </w:rPr>
        <w:t>תפיסות שגויות ושינוי תפיסתי בהוראת המדעים</w:t>
      </w:r>
      <w:r w:rsidRPr="006F3A62">
        <w:rPr>
          <w:rFonts w:ascii="Arial" w:hAnsi="Arial" w:cs="Arial"/>
          <w:sz w:val="20"/>
          <w:szCs w:val="20"/>
          <w:rtl/>
        </w:rPr>
        <w:t>. משרד החינוך והתרבות, גף להכשרת עוברי הוראה, מכון מופת.</w:t>
      </w:r>
    </w:p>
    <w:p w:rsidR="009B7246" w:rsidRPr="006F3A62" w:rsidRDefault="009B7246" w:rsidP="009B7246">
      <w:pPr>
        <w:spacing w:after="240"/>
        <w:ind w:left="360" w:hanging="314"/>
        <w:rPr>
          <w:rFonts w:ascii="Arial" w:hAnsi="Arial" w:cs="Arial"/>
          <w:sz w:val="20"/>
          <w:szCs w:val="20"/>
          <w:rtl/>
        </w:rPr>
      </w:pPr>
      <w:r w:rsidRPr="006F3A62">
        <w:rPr>
          <w:rFonts w:ascii="Arial" w:hAnsi="Arial" w:cs="Arial"/>
          <w:sz w:val="20"/>
          <w:szCs w:val="20"/>
          <w:rtl/>
        </w:rPr>
        <w:t xml:space="preserve">יחיאלי, ת. (תשס"א 2001). המודל לשינוי תפיסתי של פוזנר. </w:t>
      </w:r>
      <w:r w:rsidRPr="006F3A62">
        <w:rPr>
          <w:rFonts w:ascii="Arial" w:hAnsi="Arial" w:cs="Arial"/>
          <w:sz w:val="20"/>
          <w:szCs w:val="20"/>
          <w:u w:val="single"/>
          <w:rtl/>
        </w:rPr>
        <w:t>אאוריקה</w:t>
      </w:r>
      <w:r w:rsidRPr="006F3A62">
        <w:rPr>
          <w:rFonts w:ascii="Arial" w:hAnsi="Arial" w:cs="Arial"/>
          <w:i/>
          <w:iCs/>
          <w:sz w:val="20"/>
          <w:szCs w:val="20"/>
          <w:rtl/>
        </w:rPr>
        <w:t xml:space="preserve"> 13</w:t>
      </w:r>
      <w:r w:rsidRPr="006F3A62">
        <w:rPr>
          <w:rFonts w:ascii="Arial" w:hAnsi="Arial" w:cs="Arial"/>
          <w:sz w:val="20"/>
          <w:szCs w:val="20"/>
          <w:rtl/>
        </w:rPr>
        <w:t>, 2-11. מרכז ארצי למדע למדע וטכנולוגיה בבית הספר היסודי.</w:t>
      </w:r>
    </w:p>
    <w:p w:rsidR="009B7246" w:rsidRPr="006F3A62" w:rsidRDefault="009B7246" w:rsidP="009B7246">
      <w:pPr>
        <w:spacing w:after="240"/>
        <w:ind w:left="360" w:hanging="314"/>
        <w:rPr>
          <w:rFonts w:ascii="Arial" w:hAnsi="Arial" w:cs="Arial"/>
          <w:sz w:val="20"/>
          <w:szCs w:val="20"/>
          <w:rtl/>
        </w:rPr>
      </w:pPr>
      <w:r w:rsidRPr="006F3A62">
        <w:rPr>
          <w:rFonts w:ascii="Arial" w:hAnsi="Arial" w:cs="Arial"/>
          <w:color w:val="023163"/>
          <w:sz w:val="20"/>
          <w:szCs w:val="20"/>
          <w:rtl/>
        </w:rPr>
        <w:t xml:space="preserve">לוריא, י. ורוזנפלד, ש. (2006). </w:t>
      </w:r>
      <w:hyperlink r:id="rId37" w:history="1">
        <w:r w:rsidRPr="006F3A62">
          <w:rPr>
            <w:rStyle w:val="Hyperlink"/>
            <w:rFonts w:ascii="Arial" w:hAnsi="Arial" w:cs="Arial"/>
            <w:sz w:val="20"/>
            <w:szCs w:val="20"/>
            <w:rtl/>
          </w:rPr>
          <w:t>"הוראה מתווכת"- אסטרטגיה לפיתוח מיומנויות אוריינות מדעית</w:t>
        </w:r>
      </w:hyperlink>
      <w:r w:rsidRPr="006F3A62">
        <w:rPr>
          <w:rFonts w:ascii="Arial" w:hAnsi="Arial" w:cs="Arial"/>
          <w:color w:val="023163"/>
          <w:sz w:val="20"/>
          <w:szCs w:val="20"/>
          <w:rtl/>
        </w:rPr>
        <w:t xml:space="preserve">. קריאת ביניים, 9, מרכז מורים ארצי למו"ט חט"ב. הושג ב10.9.09. </w:t>
      </w:r>
    </w:p>
    <w:p w:rsidR="009B7246" w:rsidRPr="006F3A62" w:rsidRDefault="009B7246" w:rsidP="009B7246">
      <w:pPr>
        <w:spacing w:after="240"/>
        <w:ind w:left="360" w:hanging="314"/>
        <w:rPr>
          <w:rFonts w:ascii="Arial" w:hAnsi="Arial" w:cs="Arial" w:hint="cs"/>
          <w:color w:val="023163"/>
          <w:sz w:val="20"/>
          <w:szCs w:val="20"/>
          <w:rtl/>
        </w:rPr>
      </w:pPr>
      <w:r w:rsidRPr="006F3A62">
        <w:rPr>
          <w:rFonts w:ascii="Arial" w:hAnsi="Arial" w:cs="Arial"/>
          <w:sz w:val="20"/>
          <w:szCs w:val="20"/>
          <w:rtl/>
        </w:rPr>
        <w:t xml:space="preserve">מרכז מורים ארצי במדע וטכנולוגיה לחטיבת ביניים. (2004). </w:t>
      </w:r>
      <w:r w:rsidRPr="006F3A62">
        <w:rPr>
          <w:rFonts w:ascii="Arial" w:hAnsi="Arial" w:cs="Arial" w:hint="cs"/>
          <w:sz w:val="20"/>
          <w:szCs w:val="20"/>
          <w:u w:val="single"/>
          <w:rtl/>
        </w:rPr>
        <w:t>ערכות לתכנון ה.ל.ה</w:t>
      </w:r>
      <w:r w:rsidRPr="006F3A62">
        <w:rPr>
          <w:rFonts w:ascii="Arial" w:hAnsi="Arial" w:cs="Arial" w:hint="cs"/>
          <w:color w:val="023163"/>
          <w:sz w:val="20"/>
          <w:szCs w:val="20"/>
          <w:rtl/>
        </w:rPr>
        <w:t>, 2009-2010</w:t>
      </w:r>
    </w:p>
    <w:p w:rsidR="009B7246" w:rsidRPr="006F3A62" w:rsidRDefault="009B7246" w:rsidP="009B7246">
      <w:pPr>
        <w:spacing w:after="240"/>
        <w:ind w:left="360" w:hanging="314"/>
        <w:rPr>
          <w:rFonts w:ascii="Arial" w:hAnsi="Arial" w:cs="Arial"/>
          <w:color w:val="023163"/>
          <w:sz w:val="20"/>
          <w:szCs w:val="20"/>
          <w:rtl/>
        </w:rPr>
      </w:pPr>
      <w:r w:rsidRPr="006F3A62">
        <w:rPr>
          <w:rFonts w:ascii="Arial" w:hAnsi="Arial" w:cs="Arial"/>
          <w:sz w:val="20"/>
          <w:szCs w:val="20"/>
          <w:rtl/>
        </w:rPr>
        <w:t xml:space="preserve">מרכז מורים ארצי במדע וטכנולוגיה לחטיבת ביניים. (2004). </w:t>
      </w:r>
      <w:hyperlink r:id="rId38" w:history="1">
        <w:r w:rsidRPr="006F3A62">
          <w:rPr>
            <w:rStyle w:val="Hyperlink"/>
            <w:rFonts w:ascii="Arial" w:hAnsi="Arial" w:cs="Arial"/>
            <w:sz w:val="20"/>
            <w:szCs w:val="20"/>
            <w:rtl/>
          </w:rPr>
          <w:t>יכולות וקשיים - איתור והתמודדות</w:t>
        </w:r>
      </w:hyperlink>
      <w:r w:rsidRPr="006F3A62">
        <w:rPr>
          <w:rFonts w:ascii="Arial" w:hAnsi="Arial" w:cs="Arial"/>
          <w:sz w:val="20"/>
          <w:szCs w:val="20"/>
          <w:rtl/>
        </w:rPr>
        <w:t xml:space="preserve">. </w:t>
      </w:r>
      <w:r w:rsidRPr="006F3A62">
        <w:rPr>
          <w:rFonts w:ascii="Arial" w:hAnsi="Arial" w:cs="Arial"/>
          <w:color w:val="023163"/>
          <w:sz w:val="20"/>
          <w:szCs w:val="20"/>
          <w:rtl/>
        </w:rPr>
        <w:t>הושג ב10.9.09 .</w:t>
      </w:r>
    </w:p>
    <w:p w:rsidR="009B7246" w:rsidRPr="001C5B27" w:rsidRDefault="009B7246" w:rsidP="001C5B27">
      <w:pPr>
        <w:spacing w:after="240"/>
        <w:rPr>
          <w:rFonts w:asciiTheme="minorBidi" w:hAnsiTheme="minorBidi" w:cstheme="minorBidi"/>
          <w:sz w:val="20"/>
          <w:szCs w:val="20"/>
          <w:rtl/>
          <w:rPrChange w:id="392" w:author="Orr Bar-Joseph" w:date="2022-06-28T09:26:00Z">
            <w:rPr>
              <w:rtl/>
            </w:rPr>
          </w:rPrChange>
        </w:rPr>
        <w:pPrChange w:id="393" w:author="Orr Bar-Joseph" w:date="2022-06-28T09:26:00Z">
          <w:pPr>
            <w:ind w:left="329" w:hanging="329"/>
            <w:outlineLvl w:val="2"/>
          </w:pPr>
        </w:pPrChange>
      </w:pPr>
      <w:r w:rsidRPr="001C5B27">
        <w:rPr>
          <w:rFonts w:asciiTheme="minorBidi" w:hAnsiTheme="minorBidi" w:cstheme="minorBidi"/>
          <w:sz w:val="20"/>
          <w:szCs w:val="20"/>
          <w:rtl/>
          <w:rPrChange w:id="394" w:author="Orr Bar-Joseph" w:date="2022-06-28T09:26:00Z">
            <w:rPr>
              <w:rtl/>
            </w:rPr>
          </w:rPrChange>
        </w:rPr>
        <w:t xml:space="preserve">מרכז מורים ארצי במדע וטכנולוגיה לחטיבת ביניים. (2004). </w:t>
      </w:r>
      <w:r w:rsidRPr="001C5B27">
        <w:rPr>
          <w:rFonts w:asciiTheme="minorBidi" w:hAnsiTheme="minorBidi" w:cstheme="minorBidi"/>
          <w:sz w:val="20"/>
          <w:szCs w:val="20"/>
          <w:rtl/>
          <w:rPrChange w:id="395" w:author="Orr Bar-Joseph" w:date="2022-06-28T09:26:00Z">
            <w:rPr>
              <w:rtl/>
            </w:rPr>
          </w:rPrChange>
        </w:rPr>
        <w:fldChar w:fldCharType="begin"/>
      </w:r>
      <w:r w:rsidRPr="001C5B27">
        <w:rPr>
          <w:rFonts w:asciiTheme="minorBidi" w:hAnsiTheme="minorBidi" w:cstheme="minorBidi"/>
          <w:sz w:val="20"/>
          <w:szCs w:val="20"/>
          <w:rtl/>
          <w:rPrChange w:id="396" w:author="Orr Bar-Joseph" w:date="2022-06-28T09:26:00Z">
            <w:rPr>
              <w:rtl/>
            </w:rPr>
          </w:rPrChange>
        </w:rPr>
        <w:instrText xml:space="preserve"> </w:instrText>
      </w:r>
      <w:r w:rsidRPr="001C5B27">
        <w:rPr>
          <w:rFonts w:asciiTheme="minorBidi" w:hAnsiTheme="minorBidi" w:cstheme="minorBidi"/>
          <w:sz w:val="20"/>
          <w:szCs w:val="20"/>
          <w:rPrChange w:id="397" w:author="Orr Bar-Joseph" w:date="2022-06-28T09:26:00Z">
            <w:rPr/>
          </w:rPrChange>
        </w:rPr>
        <w:instrText>HYPERLINK</w:instrText>
      </w:r>
      <w:r w:rsidRPr="001C5B27">
        <w:rPr>
          <w:rFonts w:asciiTheme="minorBidi" w:hAnsiTheme="minorBidi" w:cstheme="minorBidi"/>
          <w:sz w:val="20"/>
          <w:szCs w:val="20"/>
          <w:rtl/>
          <w:rPrChange w:id="398" w:author="Orr Bar-Joseph" w:date="2022-06-28T09:26:00Z">
            <w:rPr>
              <w:rtl/>
            </w:rPr>
          </w:rPrChange>
        </w:rPr>
        <w:instrText xml:space="preserve"> "</w:instrText>
      </w:r>
      <w:r w:rsidRPr="001C5B27">
        <w:rPr>
          <w:rFonts w:asciiTheme="minorBidi" w:hAnsiTheme="minorBidi" w:cstheme="minorBidi"/>
          <w:sz w:val="20"/>
          <w:szCs w:val="20"/>
          <w:rPrChange w:id="399" w:author="Orr Bar-Joseph" w:date="2022-06-28T09:26:00Z">
            <w:rPr/>
          </w:rPrChange>
        </w:rPr>
        <w:instrText>http://www.motnet.proj.ac.il/Apps/WW/page.aspx?ws=5dd54bfd-f1b8-4c5d-834a-1ddecb1c789b&amp;page=b37cd78e-a8c2-4103-9526-5f053defe42d&amp;fol=ec854634-9b31-4e86-9611-a779e8f2abee&amp;code=ec854634-9b31-4e86-9611-a779e8f2abee&amp;box=ed3c5b81-2b27-423e-a431-8d04188cb013&amp;_ps</w:instrText>
      </w:r>
      <w:r w:rsidRPr="001C5B27">
        <w:rPr>
          <w:rFonts w:asciiTheme="minorBidi" w:hAnsiTheme="minorBidi" w:cstheme="minorBidi"/>
          <w:sz w:val="20"/>
          <w:szCs w:val="20"/>
          <w:rtl/>
          <w:rPrChange w:id="400" w:author="Orr Bar-Joseph" w:date="2022-06-28T09:26:00Z">
            <w:rPr>
              <w:rtl/>
            </w:rPr>
          </w:rPrChange>
        </w:rPr>
        <w:instrText xml:space="preserve">" </w:instrText>
      </w:r>
      <w:r w:rsidRPr="001C5B27">
        <w:rPr>
          <w:rFonts w:asciiTheme="minorBidi" w:hAnsiTheme="minorBidi" w:cstheme="minorBidi"/>
          <w:sz w:val="20"/>
          <w:szCs w:val="20"/>
          <w:rtl/>
          <w:rPrChange w:id="401" w:author="Orr Bar-Joseph" w:date="2022-06-28T09:26:00Z">
            <w:rPr>
              <w:rtl/>
            </w:rPr>
          </w:rPrChange>
        </w:rPr>
      </w:r>
      <w:r w:rsidRPr="001C5B27">
        <w:rPr>
          <w:rFonts w:asciiTheme="minorBidi" w:hAnsiTheme="minorBidi" w:cstheme="minorBidi"/>
          <w:sz w:val="20"/>
          <w:szCs w:val="20"/>
          <w:rtl/>
          <w:rPrChange w:id="402" w:author="Orr Bar-Joseph" w:date="2022-06-28T09:26:00Z">
            <w:rPr>
              <w:rtl/>
            </w:rPr>
          </w:rPrChange>
        </w:rPr>
        <w:fldChar w:fldCharType="separate"/>
      </w:r>
      <w:r w:rsidRPr="001C5B27">
        <w:rPr>
          <w:rStyle w:val="Hyperlink"/>
          <w:rFonts w:asciiTheme="minorBidi" w:hAnsiTheme="minorBidi" w:cstheme="minorBidi"/>
          <w:sz w:val="20"/>
          <w:szCs w:val="20"/>
          <w:rtl/>
          <w:rPrChange w:id="403" w:author="Orr Bar-Joseph" w:date="2022-06-28T09:26:00Z">
            <w:rPr>
              <w:rStyle w:val="Hyperlink"/>
              <w:rFonts w:ascii="Arial" w:hAnsi="Arial" w:cs="Arial"/>
              <w:sz w:val="20"/>
              <w:szCs w:val="20"/>
              <w:rtl/>
            </w:rPr>
          </w:rPrChange>
        </w:rPr>
        <w:t xml:space="preserve">מסמך מסגרת ההערכה של </w:t>
      </w:r>
      <w:r w:rsidRPr="001C5B27">
        <w:rPr>
          <w:rStyle w:val="Hyperlink"/>
          <w:rFonts w:asciiTheme="minorBidi" w:hAnsiTheme="minorBidi" w:cstheme="minorBidi"/>
          <w:sz w:val="20"/>
          <w:szCs w:val="20"/>
          <w:rPrChange w:id="404" w:author="Orr Bar-Joseph" w:date="2022-06-28T09:26:00Z">
            <w:rPr>
              <w:rStyle w:val="Hyperlink"/>
              <w:rFonts w:ascii="Arial" w:hAnsi="Arial" w:cs="Arial"/>
              <w:sz w:val="20"/>
              <w:szCs w:val="20"/>
            </w:rPr>
          </w:rPrChange>
        </w:rPr>
        <w:t>TIMSS 2007</w:t>
      </w:r>
      <w:r w:rsidRPr="001C5B27">
        <w:rPr>
          <w:rFonts w:asciiTheme="minorBidi" w:hAnsiTheme="minorBidi" w:cstheme="minorBidi"/>
          <w:sz w:val="20"/>
          <w:szCs w:val="20"/>
          <w:rtl/>
          <w:rPrChange w:id="405" w:author="Orr Bar-Joseph" w:date="2022-06-28T09:26:00Z">
            <w:rPr>
              <w:rtl/>
            </w:rPr>
          </w:rPrChange>
        </w:rPr>
        <w:fldChar w:fldCharType="end"/>
      </w:r>
      <w:r w:rsidRPr="001C5B27">
        <w:rPr>
          <w:rFonts w:asciiTheme="minorBidi" w:hAnsiTheme="minorBidi" w:cstheme="minorBidi"/>
          <w:sz w:val="20"/>
          <w:szCs w:val="20"/>
          <w:rtl/>
          <w:rPrChange w:id="406" w:author="Orr Bar-Joseph" w:date="2022-06-28T09:26:00Z">
            <w:rPr>
              <w:rtl/>
            </w:rPr>
          </w:rPrChange>
        </w:rPr>
        <w:t xml:space="preserve"> (וגנר, ת.- תרגום). הושג ב10.9.09 .</w:t>
      </w:r>
    </w:p>
    <w:p w:rsidR="009B7246" w:rsidRPr="006F3A62" w:rsidRDefault="009B7246" w:rsidP="009B7246">
      <w:pPr>
        <w:spacing w:after="240"/>
        <w:ind w:left="360" w:hanging="314"/>
        <w:rPr>
          <w:rFonts w:ascii="Arial" w:hAnsi="Arial" w:cs="Arial"/>
          <w:color w:val="FF0000"/>
          <w:sz w:val="20"/>
          <w:szCs w:val="20"/>
          <w:rtl/>
        </w:rPr>
      </w:pPr>
      <w:r w:rsidRPr="006F3A62">
        <w:rPr>
          <w:rFonts w:ascii="Arial" w:hAnsi="Arial" w:cs="Arial"/>
          <w:sz w:val="20"/>
          <w:szCs w:val="20"/>
          <w:rtl/>
        </w:rPr>
        <w:t xml:space="preserve">נוסינוביץ, ר. ודורי, ו. (2000). </w:t>
      </w:r>
      <w:r w:rsidRPr="001C5B27">
        <w:rPr>
          <w:rFonts w:ascii="Arial" w:hAnsi="Arial" w:cs="Arial"/>
          <w:b/>
          <w:bCs/>
          <w:sz w:val="20"/>
          <w:szCs w:val="20"/>
          <w:rtl/>
          <w:rPrChange w:id="407" w:author="Orr Bar-Joseph" w:date="2022-06-28T09:26:00Z">
            <w:rPr>
              <w:rFonts w:ascii="Arial" w:hAnsi="Arial" w:cs="Arial"/>
              <w:sz w:val="20"/>
              <w:szCs w:val="20"/>
              <w:u w:val="single"/>
              <w:rtl/>
            </w:rPr>
          </w:rPrChange>
        </w:rPr>
        <w:t>הערכה: אפשר גם אחרת</w:t>
      </w:r>
      <w:r w:rsidRPr="006F3A62">
        <w:rPr>
          <w:rFonts w:ascii="Arial" w:hAnsi="Arial" w:cs="Arial"/>
          <w:sz w:val="20"/>
          <w:szCs w:val="20"/>
          <w:rtl/>
        </w:rPr>
        <w:t xml:space="preserve"> – חלק א' פרק 5, סעיפים 1-2: מבחנים קצת אחרת, חלק ב' פרקים 7-8: שאלות פתוחות וסגורות. ירושלים: המרכז להוראת המדעים, האוניברסיטה העברית.</w:t>
      </w:r>
    </w:p>
    <w:p w:rsidR="009B7246" w:rsidRPr="006F3A62" w:rsidRDefault="009B7246" w:rsidP="009B7246">
      <w:pPr>
        <w:spacing w:after="240"/>
        <w:ind w:left="360" w:hanging="314"/>
        <w:rPr>
          <w:rFonts w:ascii="Arial" w:hAnsi="Arial" w:cs="Arial"/>
          <w:color w:val="023163"/>
          <w:sz w:val="20"/>
          <w:szCs w:val="20"/>
          <w:rtl/>
        </w:rPr>
      </w:pPr>
      <w:r w:rsidRPr="006F3A62">
        <w:rPr>
          <w:rFonts w:ascii="Arial" w:hAnsi="Arial" w:cs="Arial"/>
          <w:color w:val="023163"/>
          <w:sz w:val="20"/>
          <w:szCs w:val="20"/>
          <w:rtl/>
        </w:rPr>
        <w:t xml:space="preserve">ספקטור-לוי, א., שרץ, ז. ואלון, ב. (2006). </w:t>
      </w:r>
      <w:hyperlink r:id="rId39" w:history="1">
        <w:r w:rsidRPr="006F3A62">
          <w:rPr>
            <w:rStyle w:val="Hyperlink"/>
            <w:rFonts w:ascii="Arial" w:hAnsi="Arial" w:cs="Arial"/>
            <w:sz w:val="20"/>
            <w:szCs w:val="20"/>
            <w:rtl/>
          </w:rPr>
          <w:t>"ללמ(ו)ד כיצד ללמוד": כיצד משפיעה הוראת מיומנויות למידה במדע וטכנולוגיה על הישגי התלמידים</w:t>
        </w:r>
      </w:hyperlink>
      <w:r w:rsidRPr="006F3A62">
        <w:rPr>
          <w:rFonts w:ascii="Arial" w:hAnsi="Arial" w:cs="Arial"/>
          <w:color w:val="023163"/>
          <w:sz w:val="20"/>
          <w:szCs w:val="20"/>
          <w:rtl/>
        </w:rPr>
        <w:t>. קריאת ביניים, 9, מרכז מורים ארצי למו"ט חט"ב. הושג ב10.9.09.</w:t>
      </w:r>
    </w:p>
    <w:p w:rsidR="009B7246" w:rsidRPr="006F3A62" w:rsidRDefault="009B7246" w:rsidP="009B7246">
      <w:pPr>
        <w:rPr>
          <w:rFonts w:ascii="Arial" w:hAnsi="Arial" w:cs="Arial"/>
          <w:color w:val="023163"/>
          <w:sz w:val="20"/>
          <w:szCs w:val="20"/>
          <w:rtl/>
        </w:rPr>
      </w:pPr>
      <w:r w:rsidRPr="006F3A62">
        <w:rPr>
          <w:rFonts w:ascii="Arial" w:hAnsi="Arial" w:cs="Arial"/>
          <w:color w:val="000080"/>
          <w:sz w:val="20"/>
          <w:szCs w:val="20"/>
          <w:rtl/>
        </w:rPr>
        <w:t xml:space="preserve">שור, י. (2004). </w:t>
      </w:r>
      <w:hyperlink r:id="rId40" w:history="1">
        <w:r w:rsidRPr="006F3A62">
          <w:rPr>
            <w:rStyle w:val="Hyperlink"/>
            <w:rFonts w:ascii="Arial" w:hAnsi="Arial" w:cs="Arial"/>
            <w:sz w:val="20"/>
            <w:szCs w:val="20"/>
            <w:rtl/>
          </w:rPr>
          <w:t xml:space="preserve">כיצד ניתן לשפר הישגים במבחני </w:t>
        </w:r>
        <w:r w:rsidRPr="006F3A62">
          <w:rPr>
            <w:rStyle w:val="Hyperlink"/>
            <w:rFonts w:ascii="Arial" w:hAnsi="Arial" w:cs="Arial"/>
            <w:sz w:val="20"/>
            <w:szCs w:val="20"/>
          </w:rPr>
          <w:t>TIMSS</w:t>
        </w:r>
        <w:r w:rsidRPr="006F3A62">
          <w:rPr>
            <w:rStyle w:val="Hyperlink"/>
            <w:rFonts w:ascii="Arial" w:hAnsi="Arial" w:cs="Arial"/>
            <w:sz w:val="20"/>
            <w:szCs w:val="20"/>
            <w:rtl/>
          </w:rPr>
          <w:t xml:space="preserve"> במדעים?</w:t>
        </w:r>
      </w:hyperlink>
      <w:r w:rsidRPr="006F3A62">
        <w:rPr>
          <w:rFonts w:ascii="Arial" w:hAnsi="Arial" w:cs="Arial"/>
          <w:color w:val="000080"/>
          <w:sz w:val="20"/>
          <w:szCs w:val="20"/>
          <w:rtl/>
        </w:rPr>
        <w:t xml:space="preserve">, </w:t>
      </w:r>
      <w:r w:rsidRPr="006F3A62">
        <w:rPr>
          <w:rFonts w:ascii="Arial" w:hAnsi="Arial" w:cs="Arial"/>
          <w:i/>
          <w:iCs/>
          <w:color w:val="000080"/>
          <w:sz w:val="20"/>
          <w:szCs w:val="20"/>
          <w:rtl/>
        </w:rPr>
        <w:t>קריאת</w:t>
      </w:r>
      <w:r w:rsidRPr="006F3A62">
        <w:rPr>
          <w:rFonts w:ascii="Arial" w:hAnsi="Arial" w:cs="Arial"/>
          <w:i/>
          <w:iCs/>
          <w:sz w:val="20"/>
          <w:szCs w:val="20"/>
          <w:rtl/>
        </w:rPr>
        <w:t xml:space="preserve"> ביניים</w:t>
      </w:r>
      <w:r w:rsidRPr="006F3A62">
        <w:rPr>
          <w:rFonts w:ascii="Arial" w:hAnsi="Arial" w:cs="Arial"/>
          <w:sz w:val="20"/>
          <w:szCs w:val="20"/>
          <w:rtl/>
        </w:rPr>
        <w:t xml:space="preserve">, 6. </w:t>
      </w:r>
      <w:r w:rsidRPr="006F3A62">
        <w:rPr>
          <w:rFonts w:ascii="Arial" w:hAnsi="Arial" w:cs="Arial"/>
          <w:color w:val="023163"/>
          <w:sz w:val="20"/>
          <w:szCs w:val="20"/>
          <w:rtl/>
        </w:rPr>
        <w:t>מרכז מורים ארצי למו"ט חט"ב. הושג ב10.9.09.</w:t>
      </w:r>
    </w:p>
    <w:p w:rsidR="009B7246" w:rsidRPr="006F3A62" w:rsidRDefault="009B7246" w:rsidP="009B7246">
      <w:pPr>
        <w:rPr>
          <w:rFonts w:ascii="Arial" w:hAnsi="Arial" w:cs="Arial"/>
          <w:b/>
          <w:bCs/>
          <w:sz w:val="20"/>
          <w:szCs w:val="20"/>
          <w:rtl/>
        </w:rPr>
      </w:pPr>
      <w:r w:rsidRPr="006F3A62">
        <w:rPr>
          <w:rFonts w:ascii="Arial" w:hAnsi="Arial" w:cs="Arial"/>
          <w:color w:val="023163"/>
          <w:sz w:val="20"/>
          <w:szCs w:val="20"/>
          <w:rtl/>
        </w:rPr>
        <w:t xml:space="preserve">אתר ראמ"ה – </w:t>
      </w:r>
      <w:hyperlink r:id="rId41" w:history="1">
        <w:r w:rsidRPr="006F3A62">
          <w:rPr>
            <w:rStyle w:val="Hyperlink"/>
            <w:rFonts w:ascii="Arial" w:hAnsi="Arial" w:cs="Arial"/>
            <w:sz w:val="20"/>
            <w:szCs w:val="20"/>
            <w:rtl/>
          </w:rPr>
          <w:t>הרשות</w:t>
        </w:r>
      </w:hyperlink>
      <w:r w:rsidRPr="006F3A62">
        <w:rPr>
          <w:rFonts w:ascii="Arial" w:hAnsi="Arial" w:cs="Arial"/>
          <w:color w:val="023163"/>
          <w:sz w:val="20"/>
          <w:szCs w:val="20"/>
          <w:rtl/>
        </w:rPr>
        <w:t xml:space="preserve"> הארצית למדידה והערכה </w:t>
      </w:r>
    </w:p>
    <w:p w:rsidR="008C7FAC" w:rsidRPr="006F3A62" w:rsidRDefault="008C7FAC" w:rsidP="008C7FAC">
      <w:pPr>
        <w:rPr>
          <w:rFonts w:hint="cs"/>
          <w:b/>
          <w:bCs/>
          <w:sz w:val="20"/>
          <w:szCs w:val="20"/>
          <w:rtl/>
        </w:rPr>
      </w:pPr>
    </w:p>
    <w:p w:rsidR="00F10268" w:rsidRDefault="00F10268" w:rsidP="008C7FAC">
      <w:pPr>
        <w:rPr>
          <w:rFonts w:hint="cs"/>
          <w:b/>
          <w:bCs/>
          <w:sz w:val="28"/>
          <w:szCs w:val="28"/>
          <w:rtl/>
        </w:rPr>
      </w:pPr>
    </w:p>
    <w:p w:rsidR="00F10268" w:rsidRPr="00391ED5" w:rsidRDefault="00F10268" w:rsidP="001C5B27">
      <w:pPr>
        <w:pStyle w:val="Heading3"/>
        <w:rPr>
          <w:rFonts w:hint="cs"/>
          <w:rtl/>
          <w:rPrChange w:id="408" w:author="Orr Bar-Joseph" w:date="2022-06-28T09:17:00Z">
            <w:rPr>
              <w:rFonts w:ascii="Arial" w:hAnsi="Arial" w:cs="Arial" w:hint="cs"/>
              <w:u w:val="single"/>
              <w:rtl/>
            </w:rPr>
          </w:rPrChange>
        </w:rPr>
        <w:pPrChange w:id="409" w:author="Orr Bar-Joseph" w:date="2022-06-28T09:24:00Z">
          <w:pPr/>
        </w:pPrChange>
      </w:pPr>
      <w:bookmarkStart w:id="410" w:name="_Toc107300892"/>
      <w:r w:rsidRPr="00391ED5">
        <w:rPr>
          <w:rtl/>
          <w:rPrChange w:id="411" w:author="Orr Bar-Joseph" w:date="2022-06-28T09:17:00Z">
            <w:rPr>
              <w:rFonts w:ascii="Arial" w:hAnsi="Arial" w:cs="Arial"/>
              <w:u w:val="single"/>
              <w:rtl/>
            </w:rPr>
          </w:rPrChange>
        </w:rPr>
        <w:t>הצעה ב':</w:t>
      </w:r>
      <w:bookmarkEnd w:id="410"/>
      <w:r w:rsidRPr="00391ED5">
        <w:rPr>
          <w:rtl/>
          <w:rPrChange w:id="412" w:author="Orr Bar-Joseph" w:date="2022-06-28T09:17:00Z">
            <w:rPr>
              <w:rFonts w:ascii="Arial" w:hAnsi="Arial" w:cs="Arial"/>
              <w:u w:val="single"/>
              <w:rtl/>
            </w:rPr>
          </w:rPrChange>
        </w:rPr>
        <w:t xml:space="preserve"> </w:t>
      </w:r>
    </w:p>
    <w:p w:rsidR="00F10268" w:rsidRDefault="00F10268" w:rsidP="008C7FAC">
      <w:pPr>
        <w:rPr>
          <w:rFonts w:ascii="Arial" w:hAnsi="Arial" w:cs="Arial" w:hint="cs"/>
          <w:u w:val="single"/>
          <w:rtl/>
        </w:rPr>
      </w:pPr>
    </w:p>
    <w:p w:rsidR="00D519DC" w:rsidRPr="00FB5BA1" w:rsidRDefault="00D519DC" w:rsidP="00D519DC">
      <w:pPr>
        <w:tabs>
          <w:tab w:val="left" w:pos="187"/>
        </w:tabs>
        <w:spacing w:line="276" w:lineRule="auto"/>
        <w:ind w:left="46"/>
        <w:rPr>
          <w:rFonts w:ascii="Arial" w:hAnsi="Arial" w:cs="Arial" w:hint="cs"/>
          <w:b/>
          <w:bCs/>
          <w:rtl/>
        </w:rPr>
      </w:pPr>
      <w:r w:rsidRPr="00FB5BA1">
        <w:rPr>
          <w:rFonts w:ascii="Arial" w:hAnsi="Arial" w:cs="Arial" w:hint="cs"/>
          <w:b/>
          <w:bCs/>
          <w:rtl/>
        </w:rPr>
        <w:t>המשימה:</w:t>
      </w:r>
    </w:p>
    <w:p w:rsidR="003956E1" w:rsidRDefault="003956E1" w:rsidP="00137A43">
      <w:pPr>
        <w:tabs>
          <w:tab w:val="left" w:pos="187"/>
        </w:tabs>
        <w:spacing w:line="276" w:lineRule="auto"/>
        <w:ind w:left="46"/>
        <w:rPr>
          <w:rFonts w:ascii="Arial" w:hAnsi="Arial" w:cs="Arial"/>
          <w:sz w:val="22"/>
          <w:szCs w:val="22"/>
          <w:rtl/>
        </w:rPr>
      </w:pPr>
      <w:r>
        <w:rPr>
          <w:rFonts w:ascii="Arial" w:hAnsi="Arial" w:cs="Arial" w:hint="cs"/>
          <w:sz w:val="22"/>
          <w:szCs w:val="22"/>
          <w:rtl/>
        </w:rPr>
        <w:t xml:space="preserve">במהלך השנה העברתם לתלמידים מספר פעמים שאלונים של אבחון ידע מוקדם. </w:t>
      </w:r>
      <w:r w:rsidR="00137A43">
        <w:rPr>
          <w:rFonts w:ascii="Arial" w:hAnsi="Arial" w:cs="Arial" w:hint="cs"/>
          <w:sz w:val="22"/>
          <w:szCs w:val="22"/>
          <w:rtl/>
        </w:rPr>
        <w:t xml:space="preserve"> </w:t>
      </w:r>
      <w:r>
        <w:rPr>
          <w:rFonts w:ascii="Arial" w:hAnsi="Arial" w:cs="Arial" w:hint="cs"/>
          <w:sz w:val="22"/>
          <w:szCs w:val="22"/>
          <w:rtl/>
        </w:rPr>
        <w:t xml:space="preserve">בחרו את אחד השאלונים. עבדו ונתחו את הממצאים, ורשמו את התובנות שהעלתם מהממצאים ועזרו לכם בתכנון ההוראה. </w:t>
      </w:r>
      <w:r>
        <w:rPr>
          <w:rFonts w:ascii="Arial" w:hAnsi="Arial" w:cs="Arial"/>
          <w:sz w:val="22"/>
          <w:szCs w:val="22"/>
          <w:rtl/>
        </w:rPr>
        <w:br/>
      </w:r>
      <w:r>
        <w:rPr>
          <w:rFonts w:ascii="Arial" w:hAnsi="Arial" w:cs="Arial" w:hint="cs"/>
          <w:sz w:val="22"/>
          <w:szCs w:val="22"/>
          <w:rtl/>
        </w:rPr>
        <w:t xml:space="preserve">ציינו מה התרומה של שימוש בשאלונים דיאגנוסטיים לקידום ההוראה </w:t>
      </w:r>
      <w:r>
        <w:rPr>
          <w:rFonts w:ascii="Arial" w:hAnsi="Arial" w:cs="Arial"/>
          <w:sz w:val="22"/>
          <w:szCs w:val="22"/>
          <w:rtl/>
        </w:rPr>
        <w:t>–</w:t>
      </w:r>
      <w:r>
        <w:rPr>
          <w:rFonts w:ascii="Arial" w:hAnsi="Arial" w:cs="Arial" w:hint="cs"/>
          <w:sz w:val="22"/>
          <w:szCs w:val="22"/>
          <w:rtl/>
        </w:rPr>
        <w:t xml:space="preserve"> למידה.  </w:t>
      </w:r>
      <w:r w:rsidR="00D519DC">
        <w:rPr>
          <w:rFonts w:ascii="Arial" w:hAnsi="Arial" w:cs="Arial" w:hint="cs"/>
          <w:sz w:val="22"/>
          <w:szCs w:val="22"/>
          <w:rtl/>
        </w:rPr>
        <w:t xml:space="preserve">   </w:t>
      </w:r>
      <w:r w:rsidR="00D519DC">
        <w:rPr>
          <w:rFonts w:ascii="Arial" w:hAnsi="Arial" w:cs="Arial" w:hint="cs"/>
          <w:sz w:val="22"/>
          <w:szCs w:val="22"/>
          <w:rtl/>
        </w:rPr>
        <w:br/>
      </w:r>
    </w:p>
    <w:p w:rsidR="00F92DAC" w:rsidRPr="00391ED5" w:rsidRDefault="0030051F" w:rsidP="001C5B27">
      <w:pPr>
        <w:pStyle w:val="Heading3"/>
        <w:rPr>
          <w:rFonts w:hint="cs"/>
          <w:sz w:val="22"/>
          <w:szCs w:val="22"/>
          <w:rtl/>
          <w:rPrChange w:id="413" w:author="Orr Bar-Joseph" w:date="2022-06-28T09:17:00Z">
            <w:rPr>
              <w:rFonts w:ascii="Arial" w:hAnsi="Arial" w:cs="Arial" w:hint="cs"/>
              <w:sz w:val="22"/>
              <w:szCs w:val="22"/>
              <w:rtl/>
            </w:rPr>
          </w:rPrChange>
        </w:rPr>
        <w:pPrChange w:id="414" w:author="Orr Bar-Joseph" w:date="2022-06-28T09:25:00Z">
          <w:pPr>
            <w:tabs>
              <w:tab w:val="left" w:pos="187"/>
            </w:tabs>
            <w:spacing w:line="276" w:lineRule="auto"/>
            <w:ind w:left="46"/>
          </w:pPr>
        </w:pPrChange>
      </w:pPr>
      <w:bookmarkStart w:id="415" w:name="_Toc107300893"/>
      <w:r w:rsidRPr="00391ED5">
        <w:rPr>
          <w:rFonts w:hint="cs"/>
          <w:rtl/>
          <w:rPrChange w:id="416" w:author="Orr Bar-Joseph" w:date="2022-06-28T09:17:00Z">
            <w:rPr>
              <w:rFonts w:ascii="Arial" w:hAnsi="Arial" w:cs="Arial" w:hint="cs"/>
              <w:u w:val="single"/>
              <w:rtl/>
            </w:rPr>
          </w:rPrChange>
        </w:rPr>
        <w:t>הצעה ג'</w:t>
      </w:r>
      <w:r w:rsidRPr="00391ED5">
        <w:rPr>
          <w:rFonts w:hint="cs"/>
          <w:sz w:val="22"/>
          <w:szCs w:val="22"/>
          <w:rtl/>
          <w:rPrChange w:id="417" w:author="Orr Bar-Joseph" w:date="2022-06-28T09:17:00Z">
            <w:rPr>
              <w:rFonts w:ascii="Arial" w:hAnsi="Arial" w:cs="Arial" w:hint="cs"/>
              <w:sz w:val="22"/>
              <w:szCs w:val="22"/>
              <w:rtl/>
            </w:rPr>
          </w:rPrChange>
        </w:rPr>
        <w:t>:</w:t>
      </w:r>
      <w:bookmarkEnd w:id="415"/>
    </w:p>
    <w:p w:rsidR="00F92DAC" w:rsidRPr="006F3A62" w:rsidRDefault="006F3A62" w:rsidP="0048612B">
      <w:pPr>
        <w:tabs>
          <w:tab w:val="left" w:pos="187"/>
        </w:tabs>
        <w:spacing w:line="276" w:lineRule="auto"/>
        <w:ind w:left="46"/>
        <w:rPr>
          <w:rFonts w:ascii="Arial" w:hAnsi="Arial" w:cs="Arial" w:hint="cs"/>
          <w:sz w:val="22"/>
          <w:szCs w:val="22"/>
          <w:rtl/>
        </w:rPr>
      </w:pPr>
      <w:r w:rsidRPr="006F3A62">
        <w:rPr>
          <w:rFonts w:ascii="Arial" w:hAnsi="Arial" w:cs="Arial" w:hint="cs"/>
          <w:b/>
          <w:bCs/>
          <w:rtl/>
        </w:rPr>
        <w:t>המשימה</w:t>
      </w:r>
      <w:r>
        <w:rPr>
          <w:rFonts w:ascii="Arial" w:hAnsi="Arial" w:cs="Arial" w:hint="cs"/>
          <w:b/>
          <w:bCs/>
          <w:rtl/>
        </w:rPr>
        <w:t xml:space="preserve">: </w:t>
      </w:r>
      <w:r>
        <w:rPr>
          <w:rFonts w:ascii="Arial" w:hAnsi="Arial" w:cs="Arial"/>
          <w:b/>
          <w:bCs/>
          <w:rtl/>
        </w:rPr>
        <w:br/>
      </w:r>
      <w:r w:rsidRPr="006F3A62">
        <w:rPr>
          <w:rFonts w:ascii="Arial" w:hAnsi="Arial" w:cs="Arial" w:hint="cs"/>
          <w:sz w:val="22"/>
          <w:szCs w:val="22"/>
          <w:rtl/>
        </w:rPr>
        <w:t>במהלך השנה עשיתם שימוש במספר ערכות ה.ל.ה</w:t>
      </w:r>
      <w:r>
        <w:rPr>
          <w:rFonts w:ascii="Arial" w:hAnsi="Arial" w:cs="Arial" w:hint="cs"/>
          <w:b/>
          <w:bCs/>
          <w:rtl/>
        </w:rPr>
        <w:t xml:space="preserve"> . </w:t>
      </w:r>
      <w:r w:rsidRPr="006F3A62">
        <w:rPr>
          <w:rFonts w:ascii="Arial" w:hAnsi="Arial" w:cs="Arial" w:hint="cs"/>
          <w:sz w:val="22"/>
          <w:szCs w:val="22"/>
          <w:rtl/>
        </w:rPr>
        <w:t>בחרו את אחת הערכות בהן עשית</w:t>
      </w:r>
      <w:r w:rsidR="0048612B">
        <w:rPr>
          <w:rFonts w:ascii="Arial" w:hAnsi="Arial" w:cs="Arial" w:hint="cs"/>
          <w:sz w:val="22"/>
          <w:szCs w:val="22"/>
          <w:rtl/>
        </w:rPr>
        <w:t xml:space="preserve">ם שימוש והתייחסו לנקודות הבאות תוך התייחסות לאופן שילובן : </w:t>
      </w:r>
    </w:p>
    <w:p w:rsidR="00F92DAC" w:rsidRDefault="00F92DAC" w:rsidP="00F92DAC">
      <w:pPr>
        <w:rPr>
          <w:rFonts w:hint="cs"/>
          <w:rtl/>
        </w:rPr>
      </w:pPr>
    </w:p>
    <w:p w:rsidR="002870F5" w:rsidRPr="0049435F" w:rsidRDefault="002870F5" w:rsidP="002870F5">
      <w:pPr>
        <w:numPr>
          <w:ilvl w:val="0"/>
          <w:numId w:val="12"/>
        </w:numPr>
        <w:tabs>
          <w:tab w:val="left" w:pos="187"/>
        </w:tabs>
        <w:spacing w:line="276" w:lineRule="auto"/>
        <w:rPr>
          <w:rFonts w:ascii="Arial" w:hAnsi="Arial" w:cs="Arial"/>
          <w:sz w:val="22"/>
          <w:szCs w:val="22"/>
          <w:rtl/>
        </w:rPr>
      </w:pPr>
      <w:r w:rsidRPr="0049435F">
        <w:rPr>
          <w:rFonts w:ascii="Arial" w:hAnsi="Arial" w:cs="Arial"/>
          <w:sz w:val="22"/>
          <w:szCs w:val="22"/>
          <w:rtl/>
        </w:rPr>
        <w:t xml:space="preserve">הצגת </w:t>
      </w:r>
      <w:r w:rsidRPr="0049435F">
        <w:rPr>
          <w:rFonts w:ascii="Arial" w:hAnsi="Arial" w:cs="Arial"/>
          <w:b/>
          <w:bCs/>
          <w:sz w:val="22"/>
          <w:szCs w:val="22"/>
          <w:rtl/>
        </w:rPr>
        <w:t>המיומנויות</w:t>
      </w:r>
      <w:r w:rsidRPr="0049435F">
        <w:rPr>
          <w:rFonts w:ascii="Arial" w:hAnsi="Arial" w:cs="Arial"/>
          <w:sz w:val="22"/>
          <w:szCs w:val="22"/>
          <w:rtl/>
        </w:rPr>
        <w:t xml:space="preserve"> </w:t>
      </w:r>
      <w:r w:rsidR="0048612B">
        <w:rPr>
          <w:rFonts w:ascii="Arial" w:hAnsi="Arial" w:cs="Arial" w:hint="cs"/>
          <w:sz w:val="22"/>
          <w:szCs w:val="22"/>
          <w:rtl/>
        </w:rPr>
        <w:t>ששילבתם ב</w:t>
      </w:r>
      <w:r w:rsidRPr="0049435F">
        <w:rPr>
          <w:rFonts w:ascii="Arial" w:hAnsi="Arial" w:cs="Arial"/>
          <w:sz w:val="22"/>
          <w:szCs w:val="22"/>
          <w:rtl/>
        </w:rPr>
        <w:t xml:space="preserve">נושא </w:t>
      </w:r>
    </w:p>
    <w:p w:rsidR="002870F5" w:rsidRPr="0049435F" w:rsidRDefault="002870F5" w:rsidP="002870F5">
      <w:pPr>
        <w:numPr>
          <w:ilvl w:val="0"/>
          <w:numId w:val="12"/>
        </w:numPr>
        <w:tabs>
          <w:tab w:val="left" w:pos="187"/>
        </w:tabs>
        <w:spacing w:line="276" w:lineRule="auto"/>
        <w:rPr>
          <w:rFonts w:ascii="Arial" w:hAnsi="Arial" w:cs="Arial"/>
          <w:sz w:val="22"/>
          <w:szCs w:val="22"/>
          <w:rtl/>
        </w:rPr>
      </w:pPr>
      <w:r w:rsidRPr="0049435F">
        <w:rPr>
          <w:rFonts w:ascii="Arial" w:hAnsi="Arial" w:cs="Arial"/>
          <w:sz w:val="22"/>
          <w:szCs w:val="22"/>
          <w:rtl/>
        </w:rPr>
        <w:t>דרכים להתמודדות עם הוראת נושא</w:t>
      </w:r>
    </w:p>
    <w:p w:rsidR="002870F5" w:rsidRDefault="002870F5" w:rsidP="002870F5">
      <w:pPr>
        <w:numPr>
          <w:ilvl w:val="0"/>
          <w:numId w:val="12"/>
        </w:numPr>
        <w:tabs>
          <w:tab w:val="left" w:pos="187"/>
        </w:tabs>
        <w:spacing w:line="276" w:lineRule="auto"/>
        <w:rPr>
          <w:rFonts w:ascii="Arial" w:hAnsi="Arial" w:cs="Arial" w:hint="cs"/>
          <w:sz w:val="22"/>
          <w:szCs w:val="22"/>
        </w:rPr>
      </w:pPr>
      <w:r w:rsidRPr="0049435F">
        <w:rPr>
          <w:rFonts w:ascii="Arial" w:hAnsi="Arial" w:cs="Arial"/>
          <w:sz w:val="22"/>
          <w:szCs w:val="22"/>
          <w:rtl/>
        </w:rPr>
        <w:t xml:space="preserve">שילוב– </w:t>
      </w:r>
      <w:r w:rsidRPr="0049435F">
        <w:rPr>
          <w:rFonts w:ascii="Arial" w:hAnsi="Arial" w:cs="Arial"/>
          <w:b/>
          <w:bCs/>
          <w:sz w:val="22"/>
          <w:szCs w:val="22"/>
          <w:rtl/>
        </w:rPr>
        <w:t>הערכה לשם למידה</w:t>
      </w:r>
      <w:r w:rsidRPr="0049435F">
        <w:rPr>
          <w:rFonts w:ascii="Arial" w:hAnsi="Arial" w:cs="Arial"/>
          <w:sz w:val="22"/>
          <w:szCs w:val="22"/>
          <w:rtl/>
        </w:rPr>
        <w:t xml:space="preserve"> (הל"ל)</w:t>
      </w:r>
      <w:r w:rsidR="0048612B">
        <w:rPr>
          <w:rFonts w:ascii="Arial" w:hAnsi="Arial" w:cs="Arial" w:hint="cs"/>
          <w:sz w:val="22"/>
          <w:szCs w:val="22"/>
          <w:rtl/>
        </w:rPr>
        <w:t xml:space="preserve"> </w:t>
      </w:r>
    </w:p>
    <w:p w:rsidR="0048612B" w:rsidDel="001C5B27" w:rsidRDefault="0048612B" w:rsidP="001C5B27">
      <w:pPr>
        <w:numPr>
          <w:ilvl w:val="0"/>
          <w:numId w:val="12"/>
        </w:numPr>
        <w:tabs>
          <w:tab w:val="left" w:pos="187"/>
          <w:tab w:val="num" w:pos="672"/>
        </w:tabs>
        <w:spacing w:line="276" w:lineRule="auto"/>
        <w:ind w:left="672" w:hanging="709"/>
        <w:rPr>
          <w:del w:id="418" w:author="Orr Bar-Joseph" w:date="2022-06-28T09:22:00Z"/>
          <w:rFonts w:ascii="Arial" w:hAnsi="Arial" w:cs="Arial"/>
          <w:sz w:val="22"/>
          <w:szCs w:val="22"/>
        </w:rPr>
        <w:pPrChange w:id="419" w:author="Orr Bar-Joseph" w:date="2022-06-28T09:22:00Z">
          <w:pPr>
            <w:numPr>
              <w:numId w:val="13"/>
            </w:numPr>
            <w:tabs>
              <w:tab w:val="left" w:pos="187"/>
              <w:tab w:val="num" w:pos="247"/>
            </w:tabs>
            <w:spacing w:line="276" w:lineRule="auto"/>
            <w:ind w:left="247" w:hanging="142"/>
          </w:pPr>
        </w:pPrChange>
      </w:pPr>
      <w:r w:rsidRPr="0048612B">
        <w:rPr>
          <w:rFonts w:ascii="Arial" w:hAnsi="Arial" w:cs="Arial" w:hint="cs"/>
          <w:sz w:val="22"/>
          <w:szCs w:val="22"/>
          <w:rtl/>
        </w:rPr>
        <w:t>שינוי ב</w:t>
      </w:r>
      <w:r w:rsidRPr="0048612B">
        <w:rPr>
          <w:rFonts w:ascii="Arial" w:hAnsi="Arial" w:cs="Arial"/>
          <w:sz w:val="22"/>
          <w:szCs w:val="22"/>
          <w:rtl/>
        </w:rPr>
        <w:t>תוכנית ההוראה</w:t>
      </w:r>
      <w:r w:rsidRPr="0048612B">
        <w:rPr>
          <w:rFonts w:ascii="Arial" w:hAnsi="Arial" w:cs="Arial" w:hint="cs"/>
          <w:sz w:val="22"/>
          <w:szCs w:val="22"/>
          <w:rtl/>
        </w:rPr>
        <w:t xml:space="preserve"> תוך הת</w:t>
      </w:r>
      <w:ins w:id="420" w:author="Orr Bar-Joseph" w:date="2022-06-28T09:22:00Z">
        <w:r w:rsidR="001C5B27">
          <w:rPr>
            <w:rFonts w:ascii="Arial" w:hAnsi="Arial" w:cs="Arial" w:hint="cs"/>
            <w:sz w:val="22"/>
            <w:szCs w:val="22"/>
            <w:rtl/>
          </w:rPr>
          <w:t>י</w:t>
        </w:r>
      </w:ins>
      <w:r w:rsidRPr="0048612B">
        <w:rPr>
          <w:rFonts w:ascii="Arial" w:hAnsi="Arial" w:cs="Arial" w:hint="cs"/>
          <w:sz w:val="22"/>
          <w:szCs w:val="22"/>
          <w:rtl/>
        </w:rPr>
        <w:t xml:space="preserve">יחסות ל: </w:t>
      </w:r>
      <w:r w:rsidRPr="0048612B">
        <w:rPr>
          <w:rFonts w:ascii="Arial" w:hAnsi="Arial" w:cs="Arial"/>
          <w:b/>
          <w:bCs/>
          <w:sz w:val="22"/>
          <w:szCs w:val="22"/>
          <w:rtl/>
        </w:rPr>
        <w:t>תכנים ומיומנויות</w:t>
      </w:r>
      <w:r w:rsidRPr="0048612B">
        <w:rPr>
          <w:rFonts w:ascii="Arial" w:hAnsi="Arial" w:cs="Arial" w:hint="cs"/>
          <w:b/>
          <w:bCs/>
          <w:sz w:val="22"/>
          <w:szCs w:val="22"/>
          <w:rtl/>
        </w:rPr>
        <w:t xml:space="preserve">, </w:t>
      </w:r>
      <w:r w:rsidRPr="0048612B">
        <w:rPr>
          <w:rFonts w:ascii="Arial" w:hAnsi="Arial" w:cs="Arial"/>
          <w:b/>
          <w:bCs/>
          <w:sz w:val="22"/>
          <w:szCs w:val="22"/>
          <w:rtl/>
        </w:rPr>
        <w:t>קשיי</w:t>
      </w:r>
      <w:r w:rsidRPr="0048612B">
        <w:rPr>
          <w:rFonts w:ascii="Arial" w:hAnsi="Arial" w:cs="Arial"/>
          <w:sz w:val="22"/>
          <w:szCs w:val="22"/>
          <w:rtl/>
        </w:rPr>
        <w:t xml:space="preserve"> למידה</w:t>
      </w:r>
      <w:r w:rsidRPr="0048612B">
        <w:rPr>
          <w:rFonts w:ascii="Arial" w:hAnsi="Arial" w:cs="Arial" w:hint="cs"/>
          <w:sz w:val="22"/>
          <w:szCs w:val="22"/>
          <w:rtl/>
        </w:rPr>
        <w:t xml:space="preserve">, </w:t>
      </w:r>
      <w:r w:rsidRPr="0048612B">
        <w:rPr>
          <w:rFonts w:ascii="Arial" w:hAnsi="Arial" w:cs="Arial"/>
          <w:sz w:val="22"/>
          <w:szCs w:val="22"/>
          <w:rtl/>
        </w:rPr>
        <w:t>מענה לשונות (ביסוס</w:t>
      </w:r>
      <w:ins w:id="421" w:author="Orr Bar-Joseph" w:date="2022-06-28T09:22:00Z">
        <w:r w:rsidR="001C5B27">
          <w:rPr>
            <w:rFonts w:ascii="Arial" w:hAnsi="Arial" w:cs="Arial" w:hint="cs"/>
            <w:sz w:val="22"/>
            <w:szCs w:val="22"/>
            <w:rtl/>
          </w:rPr>
          <w:t xml:space="preserve"> </w:t>
        </w:r>
      </w:ins>
      <w:del w:id="422" w:author="Orr Bar-Joseph" w:date="2022-06-28T09:22:00Z">
        <w:r w:rsidRPr="0048612B" w:rsidDel="001C5B27">
          <w:rPr>
            <w:rFonts w:ascii="Arial" w:hAnsi="Arial" w:cs="Arial"/>
            <w:sz w:val="22"/>
            <w:szCs w:val="22"/>
            <w:rtl/>
          </w:rPr>
          <w:delText xml:space="preserve"> </w:delText>
        </w:r>
      </w:del>
      <w:r w:rsidRPr="0048612B">
        <w:rPr>
          <w:rFonts w:ascii="Arial" w:hAnsi="Arial" w:cs="Arial"/>
          <w:sz w:val="22"/>
          <w:szCs w:val="22"/>
          <w:rtl/>
        </w:rPr>
        <w:t>והעמקה)</w:t>
      </w:r>
    </w:p>
    <w:p w:rsidR="001C5B27" w:rsidRPr="0048612B" w:rsidRDefault="001C5B27" w:rsidP="002870F5">
      <w:pPr>
        <w:numPr>
          <w:ilvl w:val="0"/>
          <w:numId w:val="12"/>
        </w:numPr>
        <w:tabs>
          <w:tab w:val="left" w:pos="187"/>
          <w:tab w:val="num" w:pos="672"/>
        </w:tabs>
        <w:spacing w:line="276" w:lineRule="auto"/>
        <w:ind w:left="672" w:hanging="709"/>
        <w:rPr>
          <w:ins w:id="423" w:author="Orr Bar-Joseph" w:date="2022-06-28T09:22:00Z"/>
          <w:rFonts w:ascii="Arial" w:hAnsi="Arial" w:cs="Arial"/>
          <w:sz w:val="22"/>
          <w:szCs w:val="22"/>
          <w:rtl/>
        </w:rPr>
      </w:pPr>
    </w:p>
    <w:p w:rsidR="002870F5" w:rsidRPr="001C5B27" w:rsidDel="001C5B27" w:rsidRDefault="0048612B" w:rsidP="001C5B27">
      <w:pPr>
        <w:numPr>
          <w:ilvl w:val="0"/>
          <w:numId w:val="12"/>
        </w:numPr>
        <w:tabs>
          <w:tab w:val="left" w:pos="187"/>
          <w:tab w:val="num" w:pos="672"/>
        </w:tabs>
        <w:spacing w:line="276" w:lineRule="auto"/>
        <w:ind w:left="672" w:hanging="709"/>
        <w:rPr>
          <w:del w:id="424" w:author="Orr Bar-Joseph" w:date="2022-06-28T09:22:00Z"/>
          <w:rFonts w:ascii="Arial" w:hAnsi="Arial" w:cs="Arial"/>
          <w:sz w:val="22"/>
          <w:szCs w:val="22"/>
          <w:rtl/>
          <w:rPrChange w:id="425" w:author="Orr Bar-Joseph" w:date="2022-06-28T09:22:00Z">
            <w:rPr>
              <w:del w:id="426" w:author="Orr Bar-Joseph" w:date="2022-06-28T09:22:00Z"/>
              <w:rFonts w:ascii="Arial" w:hAnsi="Arial" w:cs="Arial"/>
              <w:sz w:val="22"/>
              <w:szCs w:val="22"/>
              <w:rtl/>
            </w:rPr>
          </w:rPrChange>
        </w:rPr>
        <w:pPrChange w:id="427" w:author="Orr Bar-Joseph" w:date="2022-06-28T09:22:00Z">
          <w:pPr>
            <w:tabs>
              <w:tab w:val="left" w:pos="187"/>
            </w:tabs>
            <w:spacing w:line="276" w:lineRule="auto"/>
            <w:ind w:left="720"/>
          </w:pPr>
        </w:pPrChange>
      </w:pPr>
      <w:del w:id="428" w:author="Orr Bar-Joseph" w:date="2022-06-28T09:22:00Z">
        <w:r w:rsidRPr="001C5B27" w:rsidDel="001C5B27">
          <w:rPr>
            <w:rFonts w:ascii="Arial" w:hAnsi="Arial" w:cs="Arial" w:hint="cs"/>
            <w:sz w:val="22"/>
            <w:szCs w:val="22"/>
            <w:rtl/>
            <w:rPrChange w:id="429" w:author="Orr Bar-Joseph" w:date="2022-06-28T09:22:00Z">
              <w:rPr>
                <w:rFonts w:ascii="Arial" w:hAnsi="Arial" w:cs="Arial" w:hint="cs"/>
                <w:sz w:val="22"/>
                <w:szCs w:val="22"/>
                <w:rtl/>
              </w:rPr>
            </w:rPrChange>
          </w:rPr>
          <w:delText xml:space="preserve"> </w:delText>
        </w:r>
      </w:del>
    </w:p>
    <w:p w:rsidR="002870F5" w:rsidDel="001C5B27" w:rsidRDefault="0048612B" w:rsidP="001C5B27">
      <w:pPr>
        <w:numPr>
          <w:ilvl w:val="0"/>
          <w:numId w:val="12"/>
        </w:numPr>
        <w:tabs>
          <w:tab w:val="left" w:pos="187"/>
          <w:tab w:val="num" w:pos="672"/>
        </w:tabs>
        <w:spacing w:line="276" w:lineRule="auto"/>
        <w:ind w:left="672" w:hanging="709"/>
        <w:rPr>
          <w:del w:id="430" w:author="Orr Bar-Joseph" w:date="2022-06-28T09:22:00Z"/>
          <w:rFonts w:ascii="Arial" w:hAnsi="Arial" w:cs="Arial"/>
          <w:sz w:val="22"/>
          <w:szCs w:val="22"/>
        </w:rPr>
        <w:pPrChange w:id="431" w:author="Orr Bar-Joseph" w:date="2022-06-28T09:22:00Z">
          <w:pPr>
            <w:numPr>
              <w:numId w:val="13"/>
            </w:numPr>
            <w:tabs>
              <w:tab w:val="left" w:pos="187"/>
              <w:tab w:val="num" w:pos="247"/>
            </w:tabs>
            <w:spacing w:line="276" w:lineRule="auto"/>
            <w:ind w:left="247" w:hanging="142"/>
          </w:pPr>
        </w:pPrChange>
      </w:pPr>
      <w:del w:id="432" w:author="Orr Bar-Joseph" w:date="2022-06-28T09:22:00Z">
        <w:r w:rsidRPr="0048612B" w:rsidDel="001C5B27">
          <w:rPr>
            <w:rFonts w:ascii="Arial" w:hAnsi="Arial" w:cs="Arial" w:hint="cs"/>
            <w:sz w:val="22"/>
            <w:szCs w:val="22"/>
            <w:rtl/>
          </w:rPr>
          <w:delText xml:space="preserve"> </w:delText>
        </w:r>
      </w:del>
      <w:r w:rsidRPr="0048612B">
        <w:rPr>
          <w:rFonts w:ascii="Arial" w:hAnsi="Arial" w:cs="Arial" w:hint="cs"/>
          <w:sz w:val="22"/>
          <w:szCs w:val="22"/>
          <w:rtl/>
        </w:rPr>
        <w:t>שילוב אסטרטגיות הוראה,</w:t>
      </w:r>
      <w:r w:rsidR="002870F5" w:rsidRPr="0048612B">
        <w:rPr>
          <w:rFonts w:ascii="Arial" w:hAnsi="Arial" w:cs="Arial"/>
          <w:sz w:val="22"/>
          <w:szCs w:val="22"/>
          <w:rtl/>
        </w:rPr>
        <w:t xml:space="preserve"> פעילויות מפתח</w:t>
      </w:r>
      <w:r w:rsidR="00FE7952">
        <w:rPr>
          <w:rFonts w:ascii="Arial" w:hAnsi="Arial" w:cs="Arial" w:hint="cs"/>
          <w:sz w:val="22"/>
          <w:szCs w:val="22"/>
          <w:rtl/>
        </w:rPr>
        <w:t>,</w:t>
      </w:r>
      <w:ins w:id="433" w:author="Orr Bar-Joseph" w:date="2022-06-28T09:22:00Z">
        <w:r w:rsidR="001C5B27">
          <w:rPr>
            <w:rFonts w:ascii="Arial" w:hAnsi="Arial" w:cs="Arial" w:hint="cs"/>
            <w:sz w:val="22"/>
            <w:szCs w:val="22"/>
            <w:rtl/>
          </w:rPr>
          <w:t xml:space="preserve"> </w:t>
        </w:r>
      </w:ins>
      <w:r w:rsidR="002870F5" w:rsidRPr="0048612B">
        <w:rPr>
          <w:rFonts w:ascii="Arial" w:hAnsi="Arial" w:cs="Arial"/>
          <w:sz w:val="22"/>
          <w:szCs w:val="22"/>
          <w:rtl/>
        </w:rPr>
        <w:t xml:space="preserve">מיומנויות </w:t>
      </w:r>
      <w:r>
        <w:rPr>
          <w:rFonts w:ascii="Arial" w:hAnsi="Arial" w:cs="Arial" w:hint="cs"/>
          <w:sz w:val="22"/>
          <w:szCs w:val="22"/>
          <w:rtl/>
        </w:rPr>
        <w:t>חשיבה</w:t>
      </w:r>
      <w:r w:rsidR="002870F5" w:rsidRPr="0048612B">
        <w:rPr>
          <w:rFonts w:ascii="Arial" w:hAnsi="Arial" w:cs="Arial"/>
          <w:sz w:val="22"/>
          <w:szCs w:val="22"/>
          <w:rtl/>
        </w:rPr>
        <w:t xml:space="preserve"> </w:t>
      </w:r>
    </w:p>
    <w:p w:rsidR="001C5B27" w:rsidRPr="0048612B" w:rsidRDefault="001C5B27" w:rsidP="001C5B27">
      <w:pPr>
        <w:numPr>
          <w:ilvl w:val="0"/>
          <w:numId w:val="12"/>
        </w:numPr>
        <w:tabs>
          <w:tab w:val="left" w:pos="187"/>
          <w:tab w:val="num" w:pos="672"/>
        </w:tabs>
        <w:spacing w:line="276" w:lineRule="auto"/>
        <w:ind w:left="672" w:hanging="709"/>
        <w:rPr>
          <w:ins w:id="434" w:author="Orr Bar-Joseph" w:date="2022-06-28T09:22:00Z"/>
          <w:rFonts w:ascii="Arial" w:hAnsi="Arial" w:cs="Arial"/>
          <w:sz w:val="22"/>
          <w:szCs w:val="22"/>
          <w:rtl/>
        </w:rPr>
        <w:pPrChange w:id="435" w:author="Orr Bar-Joseph" w:date="2022-06-28T09:22:00Z">
          <w:pPr>
            <w:numPr>
              <w:numId w:val="13"/>
            </w:numPr>
            <w:tabs>
              <w:tab w:val="left" w:pos="187"/>
              <w:tab w:val="num" w:pos="247"/>
            </w:tabs>
            <w:spacing w:line="276" w:lineRule="auto"/>
            <w:ind w:left="247" w:hanging="142"/>
          </w:pPr>
        </w:pPrChange>
      </w:pPr>
    </w:p>
    <w:p w:rsidR="002870F5" w:rsidDel="001C5B27" w:rsidRDefault="0048612B" w:rsidP="001C5B27">
      <w:pPr>
        <w:numPr>
          <w:ilvl w:val="0"/>
          <w:numId w:val="12"/>
        </w:numPr>
        <w:tabs>
          <w:tab w:val="left" w:pos="187"/>
          <w:tab w:val="num" w:pos="672"/>
        </w:tabs>
        <w:spacing w:line="276" w:lineRule="auto"/>
        <w:ind w:left="672" w:hanging="709"/>
        <w:rPr>
          <w:del w:id="436" w:author="Orr Bar-Joseph" w:date="2022-06-28T09:22:00Z"/>
          <w:rFonts w:ascii="Arial" w:hAnsi="Arial" w:cs="Arial"/>
          <w:sz w:val="22"/>
          <w:szCs w:val="22"/>
        </w:rPr>
        <w:pPrChange w:id="437" w:author="Orr Bar-Joseph" w:date="2022-06-28T09:22:00Z">
          <w:pPr>
            <w:numPr>
              <w:numId w:val="13"/>
            </w:numPr>
            <w:tabs>
              <w:tab w:val="left" w:pos="187"/>
              <w:tab w:val="num" w:pos="247"/>
            </w:tabs>
            <w:spacing w:line="276" w:lineRule="auto"/>
            <w:ind w:left="247" w:hanging="142"/>
          </w:pPr>
        </w:pPrChange>
      </w:pPr>
      <w:del w:id="438" w:author="Orr Bar-Joseph" w:date="2022-06-28T09:22:00Z">
        <w:r w:rsidRPr="001C5B27" w:rsidDel="001C5B27">
          <w:rPr>
            <w:rFonts w:ascii="Arial" w:hAnsi="Arial" w:cs="Arial" w:hint="cs"/>
            <w:sz w:val="22"/>
            <w:szCs w:val="22"/>
            <w:rtl/>
            <w:rPrChange w:id="439" w:author="Orr Bar-Joseph" w:date="2022-06-28T09:22:00Z">
              <w:rPr>
                <w:rFonts w:ascii="Arial" w:hAnsi="Arial" w:cs="Arial" w:hint="cs"/>
                <w:sz w:val="22"/>
                <w:szCs w:val="22"/>
                <w:rtl/>
              </w:rPr>
            </w:rPrChange>
          </w:rPr>
          <w:delText xml:space="preserve"> </w:delText>
        </w:r>
      </w:del>
      <w:r w:rsidR="002870F5" w:rsidRPr="001C5B27">
        <w:rPr>
          <w:rFonts w:ascii="Arial" w:hAnsi="Arial" w:cs="Arial"/>
          <w:sz w:val="22"/>
          <w:szCs w:val="22"/>
          <w:rtl/>
          <w:rPrChange w:id="440" w:author="Orr Bar-Joseph" w:date="2022-06-28T09:22:00Z">
            <w:rPr>
              <w:rFonts w:ascii="Arial" w:hAnsi="Arial" w:cs="Arial"/>
              <w:sz w:val="22"/>
              <w:szCs w:val="22"/>
              <w:rtl/>
            </w:rPr>
          </w:rPrChange>
        </w:rPr>
        <w:t>תכנון זמן להשגת הוראה אפקטיבית</w:t>
      </w:r>
    </w:p>
    <w:p w:rsidR="001C5B27" w:rsidRPr="001C5B27" w:rsidRDefault="001C5B27" w:rsidP="001C5B27">
      <w:pPr>
        <w:numPr>
          <w:ilvl w:val="0"/>
          <w:numId w:val="12"/>
        </w:numPr>
        <w:tabs>
          <w:tab w:val="left" w:pos="187"/>
          <w:tab w:val="num" w:pos="672"/>
        </w:tabs>
        <w:spacing w:line="276" w:lineRule="auto"/>
        <w:ind w:left="672" w:hanging="709"/>
        <w:rPr>
          <w:ins w:id="441" w:author="Orr Bar-Joseph" w:date="2022-06-28T09:22:00Z"/>
          <w:rFonts w:ascii="Arial" w:hAnsi="Arial" w:cs="Arial"/>
          <w:sz w:val="22"/>
          <w:szCs w:val="22"/>
          <w:rtl/>
          <w:rPrChange w:id="442" w:author="Orr Bar-Joseph" w:date="2022-06-28T09:22:00Z">
            <w:rPr>
              <w:ins w:id="443" w:author="Orr Bar-Joseph" w:date="2022-06-28T09:22:00Z"/>
              <w:rFonts w:ascii="Arial" w:hAnsi="Arial" w:cs="Arial"/>
              <w:sz w:val="22"/>
              <w:szCs w:val="22"/>
              <w:rtl/>
            </w:rPr>
          </w:rPrChange>
        </w:rPr>
        <w:pPrChange w:id="444" w:author="Orr Bar-Joseph" w:date="2022-06-28T09:22:00Z">
          <w:pPr>
            <w:numPr>
              <w:numId w:val="13"/>
            </w:numPr>
            <w:tabs>
              <w:tab w:val="left" w:pos="187"/>
              <w:tab w:val="num" w:pos="247"/>
            </w:tabs>
            <w:spacing w:line="276" w:lineRule="auto"/>
            <w:ind w:left="247" w:hanging="142"/>
          </w:pPr>
        </w:pPrChange>
      </w:pPr>
    </w:p>
    <w:p w:rsidR="002870F5" w:rsidRPr="001C5B27" w:rsidRDefault="0048612B" w:rsidP="001C5B27">
      <w:pPr>
        <w:numPr>
          <w:ilvl w:val="0"/>
          <w:numId w:val="12"/>
        </w:numPr>
        <w:tabs>
          <w:tab w:val="left" w:pos="187"/>
          <w:tab w:val="num" w:pos="672"/>
        </w:tabs>
        <w:spacing w:line="276" w:lineRule="auto"/>
        <w:ind w:left="672" w:hanging="709"/>
        <w:rPr>
          <w:rFonts w:ascii="Arial" w:hAnsi="Arial" w:cs="Arial"/>
          <w:sz w:val="22"/>
          <w:szCs w:val="22"/>
          <w:rtl/>
          <w:rPrChange w:id="445" w:author="Orr Bar-Joseph" w:date="2022-06-28T09:22:00Z">
            <w:rPr>
              <w:rFonts w:ascii="Arial" w:hAnsi="Arial" w:cs="Arial"/>
              <w:sz w:val="22"/>
              <w:szCs w:val="22"/>
              <w:rtl/>
            </w:rPr>
          </w:rPrChange>
        </w:rPr>
        <w:pPrChange w:id="446" w:author="Orr Bar-Joseph" w:date="2022-06-28T09:22:00Z">
          <w:pPr>
            <w:numPr>
              <w:numId w:val="13"/>
            </w:numPr>
            <w:tabs>
              <w:tab w:val="left" w:pos="187"/>
              <w:tab w:val="num" w:pos="247"/>
            </w:tabs>
            <w:spacing w:line="276" w:lineRule="auto"/>
            <w:ind w:left="247" w:hanging="142"/>
          </w:pPr>
        </w:pPrChange>
      </w:pPr>
      <w:del w:id="447" w:author="Orr Bar-Joseph" w:date="2022-06-28T09:22:00Z">
        <w:r w:rsidRPr="001C5B27" w:rsidDel="001C5B27">
          <w:rPr>
            <w:rFonts w:ascii="Arial" w:hAnsi="Arial" w:cs="Arial" w:hint="cs"/>
            <w:sz w:val="22"/>
            <w:szCs w:val="22"/>
            <w:rtl/>
            <w:rPrChange w:id="448" w:author="Orr Bar-Joseph" w:date="2022-06-28T09:22:00Z">
              <w:rPr>
                <w:rFonts w:ascii="Arial" w:hAnsi="Arial" w:cs="Arial" w:hint="cs"/>
                <w:sz w:val="22"/>
                <w:szCs w:val="22"/>
                <w:rtl/>
              </w:rPr>
            </w:rPrChange>
          </w:rPr>
          <w:delText xml:space="preserve"> </w:delText>
        </w:r>
      </w:del>
      <w:r w:rsidR="002870F5" w:rsidRPr="001C5B27">
        <w:rPr>
          <w:rFonts w:ascii="Arial" w:hAnsi="Arial" w:cs="Arial"/>
          <w:sz w:val="22"/>
          <w:szCs w:val="22"/>
          <w:rtl/>
          <w:rPrChange w:id="449" w:author="Orr Bar-Joseph" w:date="2022-06-28T09:22:00Z">
            <w:rPr>
              <w:rFonts w:ascii="Arial" w:hAnsi="Arial" w:cs="Arial"/>
              <w:sz w:val="22"/>
              <w:szCs w:val="22"/>
              <w:rtl/>
            </w:rPr>
          </w:rPrChange>
        </w:rPr>
        <w:t>קביעת צמתי הערכה ודרכי הערכה לשם למידה</w:t>
      </w:r>
      <w:r w:rsidR="002870F5" w:rsidRPr="001C5B27">
        <w:rPr>
          <w:rFonts w:ascii="Arial" w:hAnsi="Arial" w:cs="Arial"/>
          <w:sz w:val="22"/>
          <w:szCs w:val="22"/>
          <w:rPrChange w:id="450" w:author="Orr Bar-Joseph" w:date="2022-06-28T09:22:00Z">
            <w:rPr>
              <w:rFonts w:ascii="Arial" w:hAnsi="Arial" w:cs="Arial"/>
              <w:sz w:val="22"/>
              <w:szCs w:val="22"/>
            </w:rPr>
          </w:rPrChange>
        </w:rPr>
        <w:t xml:space="preserve"> </w:t>
      </w:r>
    </w:p>
    <w:p w:rsidR="006E3FD9" w:rsidRPr="003956E1" w:rsidRDefault="003956E1" w:rsidP="0048612B">
      <w:pPr>
        <w:tabs>
          <w:tab w:val="left" w:pos="187"/>
          <w:tab w:val="num" w:pos="247"/>
        </w:tabs>
        <w:spacing w:line="276" w:lineRule="auto"/>
        <w:ind w:left="247" w:hanging="142"/>
        <w:rPr>
          <w:rFonts w:ascii="Arial" w:hAnsi="Arial" w:cs="Arial"/>
          <w:color w:val="023163"/>
          <w:sz w:val="22"/>
          <w:szCs w:val="22"/>
          <w:rtl/>
        </w:rPr>
      </w:pPr>
      <w:r>
        <w:rPr>
          <w:rFonts w:ascii="Arial" w:hAnsi="Arial" w:cs="Arial"/>
          <w:sz w:val="22"/>
          <w:szCs w:val="22"/>
          <w:rtl/>
        </w:rPr>
        <w:br w:type="page"/>
      </w:r>
      <w:r w:rsidR="00391ED5">
        <w:rPr>
          <w:rFonts w:hint="cs"/>
          <w:b/>
          <w:bCs/>
          <w:noProof/>
          <w:sz w:val="22"/>
          <w:szCs w:val="22"/>
          <w:rtl/>
        </w:rPr>
        <w:lastRenderedPageBreak/>
        <mc:AlternateContent>
          <mc:Choice Requires="wps">
            <w:drawing>
              <wp:anchor distT="0" distB="0" distL="114300" distR="114300" simplePos="0" relativeHeight="251655680" behindDoc="1" locked="0" layoutInCell="1" allowOverlap="1">
                <wp:simplePos x="0" y="0"/>
                <wp:positionH relativeFrom="page">
                  <wp:posOffset>676275</wp:posOffset>
                </wp:positionH>
                <wp:positionV relativeFrom="paragraph">
                  <wp:posOffset>-466725</wp:posOffset>
                </wp:positionV>
                <wp:extent cx="6362700" cy="8391525"/>
                <wp:effectExtent l="0" t="0" r="19050" b="28575"/>
                <wp:wrapNone/>
                <wp:docPr id="2" name="Text Box 3"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8391525"/>
                        </a:xfrm>
                        <a:prstGeom prst="rect">
                          <a:avLst/>
                        </a:prstGeom>
                        <a:solidFill>
                          <a:srgbClr val="DDDDDD"/>
                        </a:solidFill>
                        <a:ln w="9525">
                          <a:solidFill>
                            <a:srgbClr val="000000"/>
                          </a:solidFill>
                          <a:miter lim="800000"/>
                          <a:headEnd/>
                          <a:tailEnd/>
                        </a:ln>
                      </wps:spPr>
                      <wps:txbx>
                        <w:txbxContent>
                          <w:p w:rsidR="00CB1EFC" w:rsidRDefault="00CB1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alt="Title: &quot;&quot;" style="position:absolute;left:0;text-align:left;margin-left:53.25pt;margin-top:-36.75pt;width:501pt;height:66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" fillcolor="#ddd">
                <v:textbox>
                  <w:txbxContent>
                    <w:p w:rsidR="00CB1EFC" w:rsidRDefault="00CB1EFC"/>
                  </w:txbxContent>
                </v:textbox>
                <w10:wrap anchorx="page"/>
              </v:shape>
            </w:pict>
          </mc:Fallback>
        </mc:AlternateContent>
      </w:r>
      <w:r>
        <w:rPr>
          <w:rFonts w:ascii="Arial" w:hAnsi="Arial" w:cs="Arial" w:hint="cs"/>
          <w:b/>
          <w:bCs/>
          <w:color w:val="023163"/>
          <w:sz w:val="22"/>
          <w:szCs w:val="22"/>
          <w:rtl/>
        </w:rPr>
        <w:t>הנחיות</w:t>
      </w:r>
      <w:r w:rsidR="006E3FD9" w:rsidRPr="003956E1">
        <w:rPr>
          <w:rFonts w:ascii="Arial" w:hAnsi="Arial" w:cs="Arial"/>
          <w:b/>
          <w:bCs/>
          <w:color w:val="023163"/>
          <w:sz w:val="22"/>
          <w:szCs w:val="22"/>
          <w:rtl/>
        </w:rPr>
        <w:t xml:space="preserve"> </w:t>
      </w:r>
      <w:r w:rsidR="006F3A62">
        <w:rPr>
          <w:rFonts w:ascii="Arial" w:hAnsi="Arial" w:cs="Arial" w:hint="cs"/>
          <w:b/>
          <w:bCs/>
          <w:color w:val="023163"/>
          <w:sz w:val="22"/>
          <w:szCs w:val="22"/>
          <w:rtl/>
        </w:rPr>
        <w:t xml:space="preserve">כלליות </w:t>
      </w:r>
      <w:r>
        <w:rPr>
          <w:rFonts w:ascii="Arial" w:hAnsi="Arial" w:cs="Arial" w:hint="cs"/>
          <w:b/>
          <w:bCs/>
          <w:color w:val="023163"/>
          <w:sz w:val="22"/>
          <w:szCs w:val="22"/>
          <w:rtl/>
        </w:rPr>
        <w:t xml:space="preserve">להגשת העבודה </w:t>
      </w:r>
      <w:r w:rsidR="006E3FD9" w:rsidRPr="003956E1">
        <w:rPr>
          <w:rFonts w:ascii="Arial" w:hAnsi="Arial" w:cs="Arial"/>
          <w:b/>
          <w:bCs/>
          <w:color w:val="023163"/>
          <w:sz w:val="22"/>
          <w:szCs w:val="22"/>
          <w:rtl/>
        </w:rPr>
        <w:t xml:space="preserve"> </w:t>
      </w:r>
      <w:r w:rsidR="006E3FD9" w:rsidRPr="003956E1">
        <w:rPr>
          <w:rFonts w:ascii="Arial" w:hAnsi="Arial" w:cs="Arial"/>
          <w:b/>
          <w:bCs/>
          <w:color w:val="023163"/>
          <w:sz w:val="22"/>
          <w:szCs w:val="22"/>
          <w:rtl/>
        </w:rPr>
        <w:br/>
      </w:r>
    </w:p>
    <w:p w:rsidR="006E3FD9" w:rsidRPr="003956E1" w:rsidRDefault="006E3FD9" w:rsidP="006E3FD9">
      <w:pPr>
        <w:tabs>
          <w:tab w:val="right" w:pos="329"/>
        </w:tabs>
        <w:ind w:left="357" w:hanging="312"/>
        <w:rPr>
          <w:rFonts w:ascii="Arial" w:hAnsi="Arial" w:cs="Arial"/>
          <w:b/>
          <w:bCs/>
          <w:color w:val="023163"/>
          <w:sz w:val="22"/>
          <w:szCs w:val="22"/>
          <w:rtl/>
        </w:rPr>
      </w:pPr>
      <w:r w:rsidRPr="003956E1">
        <w:rPr>
          <w:rFonts w:ascii="Arial" w:hAnsi="Arial" w:cs="Arial"/>
          <w:b/>
          <w:bCs/>
          <w:color w:val="023163"/>
          <w:sz w:val="22"/>
          <w:szCs w:val="22"/>
          <w:rtl/>
        </w:rPr>
        <w:t xml:space="preserve">-  דף כריכה: </w:t>
      </w:r>
    </w:p>
    <w:p w:rsidR="006E3FD9" w:rsidRPr="003956E1" w:rsidRDefault="006E3FD9" w:rsidP="006E3FD9">
      <w:pPr>
        <w:ind w:hanging="674"/>
        <w:outlineLvl w:val="0"/>
        <w:rPr>
          <w:rFonts w:ascii="Arial" w:hAnsi="Arial" w:cs="Arial"/>
          <w:b/>
          <w:bCs/>
          <w:sz w:val="22"/>
          <w:szCs w:val="22"/>
          <w:rtl/>
        </w:rPr>
      </w:pPr>
    </w:p>
    <w:p w:rsidR="006E3FD9" w:rsidRPr="003956E1" w:rsidRDefault="006E3FD9" w:rsidP="006E3FD9">
      <w:pPr>
        <w:tabs>
          <w:tab w:val="right" w:pos="329"/>
          <w:tab w:val="left" w:pos="2455"/>
        </w:tabs>
        <w:ind w:left="357" w:hanging="312"/>
        <w:jc w:val="center"/>
        <w:rPr>
          <w:rFonts w:ascii="Arial" w:hAnsi="Arial" w:cs="Arial" w:hint="cs"/>
          <w:b/>
          <w:bCs/>
          <w:rtl/>
        </w:rPr>
      </w:pPr>
      <w:r w:rsidRPr="003956E1">
        <w:rPr>
          <w:rFonts w:ascii="Arial" w:hAnsi="Arial" w:cs="Arial"/>
          <w:b/>
          <w:bCs/>
          <w:rtl/>
        </w:rPr>
        <w:t>נושא העבודה:</w:t>
      </w:r>
      <w:r w:rsidRPr="003956E1">
        <w:rPr>
          <w:rFonts w:ascii="Arial" w:hAnsi="Arial" w:cs="Arial"/>
          <w:b/>
          <w:bCs/>
          <w:rtl/>
        </w:rPr>
        <w:br/>
      </w:r>
      <w:r w:rsidRPr="003956E1">
        <w:rPr>
          <w:rFonts w:ascii="Arial" w:hAnsi="Arial" w:cs="Arial" w:hint="cs"/>
          <w:b/>
          <w:bCs/>
          <w:rtl/>
        </w:rPr>
        <w:t>דיווח ותיעוד של שילוב ערכת ה.ל.ה במפגש הדרכה</w:t>
      </w:r>
    </w:p>
    <w:p w:rsidR="006E3FD9" w:rsidRPr="003956E1" w:rsidRDefault="006E3FD9" w:rsidP="001C5B27">
      <w:pPr>
        <w:rPr>
          <w:rtl/>
        </w:rPr>
        <w:pPrChange w:id="451" w:author="Orr Bar-Joseph" w:date="2022-06-28T09:27:00Z">
          <w:pPr>
            <w:ind w:left="720" w:hanging="674"/>
            <w:outlineLvl w:val="0"/>
          </w:pPr>
        </w:pPrChange>
      </w:pPr>
    </w:p>
    <w:p w:rsidR="006E3FD9" w:rsidRPr="003956E1" w:rsidRDefault="006E3FD9" w:rsidP="006E3FD9">
      <w:pPr>
        <w:ind w:hanging="674"/>
        <w:rPr>
          <w:rFonts w:ascii="Arial" w:hAnsi="Arial" w:cs="Arial"/>
          <w:b/>
          <w:bCs/>
          <w:rtl/>
        </w:rPr>
      </w:pPr>
    </w:p>
    <w:p w:rsidR="006E3FD9" w:rsidRPr="001C5B27" w:rsidRDefault="006E3FD9" w:rsidP="001C5B27">
      <w:pPr>
        <w:rPr>
          <w:rFonts w:ascii="Arial" w:hAnsi="Arial" w:cs="Arial"/>
          <w:b/>
          <w:bCs/>
          <w:rtl/>
          <w:rPrChange w:id="452" w:author="Orr Bar-Joseph" w:date="2022-06-28T09:27:00Z">
            <w:rPr>
              <w:rtl/>
            </w:rPr>
          </w:rPrChange>
        </w:rPr>
        <w:pPrChange w:id="453" w:author="Orr Bar-Joseph" w:date="2022-06-28T09:27:00Z">
          <w:pPr>
            <w:ind w:left="46"/>
            <w:outlineLvl w:val="0"/>
          </w:pPr>
        </w:pPrChange>
      </w:pPr>
      <w:r w:rsidRPr="001C5B27">
        <w:rPr>
          <w:rFonts w:ascii="Arial" w:hAnsi="Arial" w:cs="Arial"/>
          <w:b/>
          <w:bCs/>
          <w:rtl/>
          <w:rPrChange w:id="454" w:author="Orr Bar-Joseph" w:date="2022-06-28T09:27:00Z">
            <w:rPr>
              <w:rtl/>
            </w:rPr>
          </w:rPrChange>
        </w:rPr>
        <w:t>שם המשתלם/מת</w:t>
      </w:r>
      <w:r w:rsidRPr="001C5B27">
        <w:rPr>
          <w:rFonts w:ascii="Arial" w:hAnsi="Arial" w:cs="Arial"/>
          <w:b/>
          <w:bCs/>
          <w:rtl/>
          <w:rPrChange w:id="455" w:author="Orr Bar-Joseph" w:date="2022-06-28T09:27:00Z">
            <w:rPr>
              <w:rFonts w:hint="cs"/>
              <w:rtl/>
            </w:rPr>
          </w:rPrChange>
        </w:rPr>
        <w:t xml:space="preserve">                     </w:t>
      </w:r>
      <w:r w:rsidRPr="001C5B27">
        <w:rPr>
          <w:rFonts w:ascii="Arial" w:hAnsi="Arial" w:cs="Arial"/>
          <w:b/>
          <w:bCs/>
          <w:rtl/>
          <w:rPrChange w:id="456" w:author="Orr Bar-Joseph" w:date="2022-06-28T09:27:00Z">
            <w:rPr>
              <w:rtl/>
            </w:rPr>
          </w:rPrChange>
        </w:rPr>
        <w:t xml:space="preserve"> ת"ז</w:t>
      </w:r>
      <w:r w:rsidRPr="001C5B27">
        <w:rPr>
          <w:rFonts w:ascii="Arial" w:hAnsi="Arial" w:cs="Arial"/>
          <w:b/>
          <w:bCs/>
          <w:rtl/>
          <w:rPrChange w:id="457" w:author="Orr Bar-Joseph" w:date="2022-06-28T09:27:00Z">
            <w:rPr>
              <w:rFonts w:hint="cs"/>
              <w:rtl/>
            </w:rPr>
          </w:rPrChange>
        </w:rPr>
        <w:t>:</w:t>
      </w:r>
    </w:p>
    <w:p w:rsidR="006E3FD9" w:rsidRPr="003956E1" w:rsidRDefault="006E3FD9" w:rsidP="006E3FD9">
      <w:pPr>
        <w:ind w:left="720" w:hanging="674"/>
        <w:rPr>
          <w:rFonts w:ascii="Arial" w:hAnsi="Arial" w:cs="Arial" w:hint="cs"/>
          <w:b/>
          <w:bCs/>
          <w:rtl/>
        </w:rPr>
      </w:pPr>
    </w:p>
    <w:p w:rsidR="006E3FD9" w:rsidRPr="003956E1" w:rsidRDefault="006E3FD9" w:rsidP="006E3FD9">
      <w:pPr>
        <w:ind w:left="720" w:hanging="674"/>
        <w:rPr>
          <w:rFonts w:ascii="Arial" w:hAnsi="Arial" w:cs="Arial"/>
          <w:b/>
          <w:bCs/>
          <w:rtl/>
        </w:rPr>
      </w:pPr>
      <w:r w:rsidRPr="003956E1">
        <w:rPr>
          <w:rFonts w:ascii="Arial" w:hAnsi="Arial" w:cs="Arial"/>
          <w:b/>
          <w:bCs/>
          <w:rtl/>
        </w:rPr>
        <w:t xml:space="preserve">שם בית הספר :          </w:t>
      </w:r>
    </w:p>
    <w:p w:rsidR="006E3FD9" w:rsidRPr="003956E1" w:rsidRDefault="006E3FD9" w:rsidP="006E3FD9">
      <w:pPr>
        <w:ind w:hanging="674"/>
        <w:rPr>
          <w:rFonts w:ascii="Arial" w:hAnsi="Arial" w:cs="Arial"/>
          <w:b/>
          <w:bCs/>
          <w:rtl/>
        </w:rPr>
      </w:pPr>
    </w:p>
    <w:p w:rsidR="006E3FD9" w:rsidRPr="003956E1" w:rsidRDefault="006E3FD9" w:rsidP="003956E1">
      <w:pPr>
        <w:ind w:left="46"/>
        <w:rPr>
          <w:rFonts w:ascii="Arial" w:hAnsi="Arial" w:cs="Arial" w:hint="cs"/>
          <w:b/>
          <w:bCs/>
          <w:rtl/>
        </w:rPr>
      </w:pPr>
      <w:r w:rsidRPr="003956E1">
        <w:rPr>
          <w:rFonts w:ascii="Arial" w:hAnsi="Arial" w:cs="Arial"/>
          <w:b/>
          <w:bCs/>
          <w:rtl/>
        </w:rPr>
        <w:t>שם ההשתלמות :</w:t>
      </w:r>
      <w:r w:rsidRPr="003956E1">
        <w:rPr>
          <w:rFonts w:ascii="Arial" w:hAnsi="Arial" w:cs="Arial"/>
          <w:b/>
          <w:bCs/>
          <w:color w:val="333399"/>
          <w:rtl/>
        </w:rPr>
        <w:t xml:space="preserve"> </w:t>
      </w:r>
      <w:r w:rsidR="003956E1">
        <w:rPr>
          <w:rFonts w:ascii="Arial" w:hAnsi="Arial" w:cs="Arial" w:hint="cs"/>
          <w:b/>
          <w:bCs/>
          <w:rtl/>
        </w:rPr>
        <w:t>............</w:t>
      </w:r>
    </w:p>
    <w:p w:rsidR="006E3FD9" w:rsidRPr="003956E1" w:rsidRDefault="006E3FD9" w:rsidP="006E3FD9">
      <w:pPr>
        <w:ind w:hanging="674"/>
        <w:rPr>
          <w:rFonts w:ascii="Arial" w:hAnsi="Arial" w:cs="Arial"/>
          <w:b/>
          <w:bCs/>
          <w:rtl/>
        </w:rPr>
      </w:pPr>
    </w:p>
    <w:p w:rsidR="006E3FD9" w:rsidRPr="003956E1" w:rsidRDefault="006E3FD9" w:rsidP="006E3FD9">
      <w:pPr>
        <w:tabs>
          <w:tab w:val="right" w:pos="329"/>
        </w:tabs>
        <w:ind w:left="357" w:hanging="312"/>
        <w:rPr>
          <w:rFonts w:ascii="Arial" w:hAnsi="Arial" w:cs="Arial"/>
          <w:b/>
          <w:bCs/>
          <w:rtl/>
        </w:rPr>
      </w:pPr>
    </w:p>
    <w:p w:rsidR="006E3FD9" w:rsidRPr="003956E1" w:rsidRDefault="006E3FD9" w:rsidP="003956E1">
      <w:pPr>
        <w:tabs>
          <w:tab w:val="right" w:pos="329"/>
        </w:tabs>
        <w:ind w:left="357" w:hanging="312"/>
        <w:rPr>
          <w:rFonts w:ascii="Arial" w:hAnsi="Arial" w:cs="Arial"/>
          <w:b/>
          <w:bCs/>
          <w:rtl/>
        </w:rPr>
      </w:pPr>
      <w:r w:rsidRPr="003956E1">
        <w:rPr>
          <w:rFonts w:ascii="Arial" w:hAnsi="Arial" w:cs="Arial"/>
          <w:b/>
          <w:bCs/>
          <w:rtl/>
        </w:rPr>
        <w:t xml:space="preserve">שם מוסד הלימודים :  </w:t>
      </w:r>
      <w:r w:rsidR="003956E1">
        <w:rPr>
          <w:rFonts w:ascii="Arial" w:hAnsi="Arial" w:cs="Arial" w:hint="cs"/>
          <w:b/>
          <w:bCs/>
          <w:rtl/>
        </w:rPr>
        <w:t>...........</w:t>
      </w:r>
      <w:r w:rsidRPr="003956E1">
        <w:rPr>
          <w:rFonts w:ascii="Arial" w:hAnsi="Arial" w:cs="Arial"/>
          <w:b/>
          <w:bCs/>
          <w:rtl/>
        </w:rPr>
        <w:t xml:space="preserve"> </w:t>
      </w:r>
    </w:p>
    <w:p w:rsidR="006E3FD9" w:rsidRPr="003956E1" w:rsidRDefault="006E3FD9" w:rsidP="006E3FD9">
      <w:pPr>
        <w:tabs>
          <w:tab w:val="right" w:pos="329"/>
        </w:tabs>
        <w:ind w:left="357" w:hanging="312"/>
        <w:rPr>
          <w:rFonts w:ascii="Arial" w:hAnsi="Arial" w:cs="Arial"/>
          <w:b/>
          <w:bCs/>
          <w:rtl/>
        </w:rPr>
      </w:pPr>
      <w:r w:rsidRPr="003956E1">
        <w:rPr>
          <w:rFonts w:ascii="Arial" w:hAnsi="Arial" w:cs="Arial"/>
          <w:b/>
          <w:bCs/>
          <w:rtl/>
        </w:rPr>
        <w:t xml:space="preserve"> </w:t>
      </w:r>
    </w:p>
    <w:p w:rsidR="006E3FD9" w:rsidRPr="003956E1" w:rsidRDefault="006E3FD9" w:rsidP="003956E1">
      <w:pPr>
        <w:tabs>
          <w:tab w:val="right" w:pos="329"/>
        </w:tabs>
        <w:ind w:left="357" w:hanging="312"/>
        <w:rPr>
          <w:rFonts w:ascii="Arial" w:hAnsi="Arial" w:cs="Arial" w:hint="cs"/>
          <w:b/>
          <w:bCs/>
          <w:rtl/>
        </w:rPr>
      </w:pPr>
      <w:r w:rsidRPr="003956E1">
        <w:rPr>
          <w:rFonts w:ascii="Arial" w:hAnsi="Arial" w:cs="Arial"/>
          <w:b/>
          <w:bCs/>
          <w:rtl/>
        </w:rPr>
        <w:t xml:space="preserve">שם רכזי ההשתלמות </w:t>
      </w:r>
      <w:r w:rsidR="003956E1">
        <w:rPr>
          <w:rFonts w:ascii="Arial" w:hAnsi="Arial" w:cs="Arial" w:hint="cs"/>
          <w:b/>
          <w:bCs/>
          <w:rtl/>
        </w:rPr>
        <w:t>:........</w:t>
      </w:r>
    </w:p>
    <w:p w:rsidR="006E3FD9" w:rsidRPr="003956E1" w:rsidRDefault="006E3FD9" w:rsidP="006E3FD9">
      <w:pPr>
        <w:tabs>
          <w:tab w:val="right" w:pos="329"/>
        </w:tabs>
        <w:ind w:left="357" w:hanging="312"/>
        <w:rPr>
          <w:rFonts w:ascii="Arial" w:hAnsi="Arial" w:cs="Arial"/>
          <w:b/>
          <w:bCs/>
          <w:rtl/>
        </w:rPr>
      </w:pPr>
    </w:p>
    <w:p w:rsidR="006E3FD9" w:rsidRPr="003956E1" w:rsidRDefault="006E3FD9" w:rsidP="006E3FD9">
      <w:pPr>
        <w:tabs>
          <w:tab w:val="right" w:pos="329"/>
        </w:tabs>
        <w:ind w:left="357" w:hanging="312"/>
        <w:rPr>
          <w:rFonts w:ascii="Arial" w:hAnsi="Arial" w:cs="Arial"/>
          <w:b/>
          <w:bCs/>
          <w:rtl/>
        </w:rPr>
      </w:pPr>
      <w:r w:rsidRPr="003956E1">
        <w:rPr>
          <w:rFonts w:ascii="Arial" w:hAnsi="Arial" w:cs="Arial"/>
          <w:b/>
          <w:bCs/>
          <w:rtl/>
        </w:rPr>
        <w:t xml:space="preserve">מועד הגשה :                         </w:t>
      </w:r>
    </w:p>
    <w:p w:rsidR="001C5B27" w:rsidRDefault="001C5B27" w:rsidP="001C5B27">
      <w:pPr>
        <w:rPr>
          <w:ins w:id="458" w:author="Orr Bar-Joseph" w:date="2022-06-28T09:27:00Z"/>
          <w:rFonts w:ascii="Arial" w:hAnsi="Arial" w:cs="Arial"/>
          <w:b/>
          <w:bCs/>
          <w:sz w:val="28"/>
          <w:szCs w:val="28"/>
          <w:rtl/>
        </w:rPr>
        <w:pPrChange w:id="459" w:author="Orr Bar-Joseph" w:date="2022-06-28T09:27:00Z">
          <w:pPr>
            <w:pStyle w:val="Heading2"/>
            <w:jc w:val="center"/>
          </w:pPr>
        </w:pPrChange>
      </w:pPr>
    </w:p>
    <w:p w:rsidR="006E3FD9" w:rsidRPr="001C5B27" w:rsidRDefault="006E3FD9" w:rsidP="001C5B27">
      <w:pPr>
        <w:rPr>
          <w:rFonts w:ascii="Arial" w:hAnsi="Arial" w:cs="Arial"/>
          <w:b/>
          <w:bCs/>
          <w:sz w:val="28"/>
          <w:szCs w:val="28"/>
          <w:rtl/>
          <w:rPrChange w:id="460" w:author="Orr Bar-Joseph" w:date="2022-06-28T09:27:00Z">
            <w:rPr>
              <w:rtl/>
            </w:rPr>
          </w:rPrChange>
        </w:rPr>
        <w:pPrChange w:id="461" w:author="Orr Bar-Joseph" w:date="2022-06-28T09:27:00Z">
          <w:pPr>
            <w:pStyle w:val="Heading2"/>
            <w:jc w:val="center"/>
          </w:pPr>
        </w:pPrChange>
      </w:pPr>
      <w:r w:rsidRPr="001C5B27">
        <w:rPr>
          <w:rFonts w:ascii="Arial" w:hAnsi="Arial" w:cs="Arial"/>
          <w:b/>
          <w:bCs/>
          <w:sz w:val="28"/>
          <w:szCs w:val="28"/>
          <w:rtl/>
          <w:rPrChange w:id="462" w:author="Orr Bar-Joseph" w:date="2022-06-28T09:27:00Z">
            <w:rPr>
              <w:rFonts w:hint="cs"/>
              <w:rtl/>
            </w:rPr>
          </w:rPrChange>
        </w:rPr>
        <w:t>הנחיות משרד החינוך לכתיבת העבודות (דרישות מינימום):</w:t>
      </w:r>
    </w:p>
    <w:p w:rsidR="006E3FD9" w:rsidRDefault="006E3FD9" w:rsidP="006E3FD9">
      <w:pPr>
        <w:rPr>
          <w:rFonts w:ascii="Arial" w:hAnsi="Arial" w:cs="Arial"/>
          <w:sz w:val="28"/>
          <w:rtl/>
        </w:rPr>
      </w:pPr>
    </w:p>
    <w:p w:rsidR="006E3FD9" w:rsidRPr="00391ED5" w:rsidRDefault="006E3FD9" w:rsidP="00391ED5">
      <w:pPr>
        <w:pStyle w:val="ListParagraph"/>
        <w:numPr>
          <w:ilvl w:val="0"/>
          <w:numId w:val="21"/>
        </w:numPr>
        <w:rPr>
          <w:rFonts w:ascii="Arial" w:hAnsi="Arial"/>
          <w:sz w:val="22"/>
          <w:szCs w:val="22"/>
          <w:rtl/>
          <w:rPrChange w:id="463" w:author="Orr Bar-Joseph" w:date="2022-06-28T09:18:00Z">
            <w:rPr>
              <w:rtl/>
            </w:rPr>
          </w:rPrChange>
        </w:rPr>
        <w:pPrChange w:id="464" w:author="Orr Bar-Joseph" w:date="2022-06-28T09:18:00Z">
          <w:pPr>
            <w:ind w:left="566" w:hanging="566"/>
          </w:pPr>
        </w:pPrChange>
      </w:pPr>
      <w:del w:id="465" w:author="Orr Bar-Joseph" w:date="2022-06-28T09:18:00Z">
        <w:r w:rsidRPr="00391ED5" w:rsidDel="00391ED5">
          <w:rPr>
            <w:rFonts w:ascii="Arial" w:hAnsi="Arial" w:hint="cs"/>
            <w:sz w:val="28"/>
            <w:rtl/>
            <w:rPrChange w:id="466" w:author="Orr Bar-Joseph" w:date="2022-06-28T09:18:00Z">
              <w:rPr>
                <w:rFonts w:hint="cs"/>
                <w:sz w:val="28"/>
                <w:rtl/>
              </w:rPr>
            </w:rPrChange>
          </w:rPr>
          <w:delText>1.</w:delText>
        </w:r>
        <w:r w:rsidRPr="00391ED5" w:rsidDel="00391ED5">
          <w:rPr>
            <w:rFonts w:ascii="Arial" w:hAnsi="Arial" w:hint="cs"/>
            <w:sz w:val="28"/>
            <w:rtl/>
            <w:rPrChange w:id="467" w:author="Orr Bar-Joseph" w:date="2022-06-28T09:18:00Z">
              <w:rPr>
                <w:rFonts w:hint="cs"/>
                <w:sz w:val="28"/>
                <w:rtl/>
              </w:rPr>
            </w:rPrChange>
          </w:rPr>
          <w:tab/>
        </w:r>
      </w:del>
      <w:r w:rsidRPr="00391ED5">
        <w:rPr>
          <w:rFonts w:ascii="Arial" w:hAnsi="Arial" w:hint="cs"/>
          <w:b/>
          <w:bCs/>
          <w:sz w:val="22"/>
          <w:szCs w:val="22"/>
          <w:rtl/>
          <w:rPrChange w:id="468" w:author="Orr Bar-Joseph" w:date="2022-06-28T09:18:00Z">
            <w:rPr>
              <w:rFonts w:hint="cs"/>
              <w:rtl/>
            </w:rPr>
          </w:rPrChange>
        </w:rPr>
        <w:t>היקף העבודות</w:t>
      </w:r>
      <w:r w:rsidRPr="00391ED5">
        <w:rPr>
          <w:rFonts w:ascii="Arial" w:hAnsi="Arial" w:hint="cs"/>
          <w:sz w:val="22"/>
          <w:szCs w:val="22"/>
          <w:rtl/>
          <w:rPrChange w:id="469" w:author="Orr Bar-Joseph" w:date="2022-06-28T09:18:00Z">
            <w:rPr>
              <w:rFonts w:hint="cs"/>
              <w:rtl/>
            </w:rPr>
          </w:rPrChange>
        </w:rPr>
        <w:t>:</w:t>
      </w:r>
    </w:p>
    <w:p w:rsidR="006E3FD9" w:rsidRPr="003956E1" w:rsidRDefault="006E3FD9" w:rsidP="006E3FD9">
      <w:pPr>
        <w:ind w:left="566"/>
        <w:rPr>
          <w:rFonts w:ascii="Arial" w:hAnsi="Arial" w:cs="Arial"/>
          <w:sz w:val="22"/>
          <w:szCs w:val="22"/>
          <w:rtl/>
        </w:rPr>
      </w:pPr>
      <w:r w:rsidRPr="003956E1">
        <w:rPr>
          <w:rFonts w:ascii="Arial" w:hAnsi="Arial" w:cs="Arial" w:hint="cs"/>
          <w:sz w:val="22"/>
          <w:szCs w:val="22"/>
          <w:rtl/>
        </w:rPr>
        <w:t xml:space="preserve">עבודת הסיכום אישית ובהיקף של לפחות - </w:t>
      </w:r>
      <w:r w:rsidRPr="00391ED5">
        <w:rPr>
          <w:rFonts w:ascii="Arial" w:hAnsi="Arial" w:cs="Arial" w:hint="cs"/>
          <w:b/>
          <w:bCs/>
          <w:sz w:val="22"/>
          <w:szCs w:val="22"/>
          <w:rtl/>
          <w:rPrChange w:id="470" w:author="Orr Bar-Joseph" w:date="2022-06-28T09:18:00Z">
            <w:rPr>
              <w:rFonts w:ascii="Arial" w:hAnsi="Arial" w:cs="Arial" w:hint="cs"/>
              <w:sz w:val="22"/>
              <w:szCs w:val="22"/>
              <w:u w:val="single"/>
              <w:rtl/>
            </w:rPr>
          </w:rPrChange>
        </w:rPr>
        <w:t xml:space="preserve">5 עמודי </w:t>
      </w:r>
      <w:r w:rsidRPr="00391ED5">
        <w:rPr>
          <w:rFonts w:ascii="Arial" w:hAnsi="Arial" w:cs="Arial"/>
          <w:b/>
          <w:bCs/>
          <w:sz w:val="22"/>
          <w:szCs w:val="22"/>
          <w:rPrChange w:id="471" w:author="Orr Bar-Joseph" w:date="2022-06-28T09:18:00Z">
            <w:rPr>
              <w:rFonts w:ascii="Arial" w:hAnsi="Arial" w:cs="Arial"/>
              <w:sz w:val="22"/>
              <w:szCs w:val="22"/>
              <w:u w:val="single"/>
            </w:rPr>
          </w:rPrChange>
        </w:rPr>
        <w:t>A4</w:t>
      </w:r>
      <w:r w:rsidRPr="003956E1">
        <w:rPr>
          <w:rFonts w:ascii="Arial" w:hAnsi="Arial" w:cs="Arial" w:hint="cs"/>
          <w:sz w:val="22"/>
          <w:szCs w:val="22"/>
          <w:rtl/>
        </w:rPr>
        <w:t xml:space="preserve"> לפחות </w:t>
      </w:r>
      <w:r w:rsidRPr="00391ED5">
        <w:rPr>
          <w:rFonts w:ascii="Arial" w:hAnsi="Arial" w:cs="Arial" w:hint="cs"/>
          <w:b/>
          <w:bCs/>
          <w:sz w:val="22"/>
          <w:szCs w:val="22"/>
          <w:rtl/>
          <w:rPrChange w:id="472" w:author="Orr Bar-Joseph" w:date="2022-06-28T09:18:00Z">
            <w:rPr>
              <w:rFonts w:ascii="Arial" w:hAnsi="Arial" w:cs="Arial" w:hint="cs"/>
              <w:sz w:val="22"/>
              <w:szCs w:val="22"/>
              <w:rtl/>
            </w:rPr>
          </w:rPrChange>
        </w:rPr>
        <w:t>ל</w:t>
      </w:r>
      <w:r w:rsidRPr="00391ED5">
        <w:rPr>
          <w:rFonts w:ascii="Arial" w:hAnsi="Arial" w:cs="Arial" w:hint="cs"/>
          <w:b/>
          <w:bCs/>
          <w:sz w:val="22"/>
          <w:szCs w:val="22"/>
          <w:rtl/>
          <w:rPrChange w:id="473" w:author="Orr Bar-Joseph" w:date="2022-06-28T09:18:00Z">
            <w:rPr>
              <w:rFonts w:ascii="Arial" w:hAnsi="Arial" w:cs="Arial" w:hint="cs"/>
              <w:sz w:val="22"/>
              <w:szCs w:val="22"/>
              <w:u w:val="single"/>
              <w:rtl/>
            </w:rPr>
          </w:rPrChange>
        </w:rPr>
        <w:t>כל משתלם</w:t>
      </w:r>
    </w:p>
    <w:p w:rsidR="006E3FD9" w:rsidRPr="003956E1" w:rsidRDefault="006E3FD9" w:rsidP="006E3FD9">
      <w:pPr>
        <w:ind w:left="566" w:right="-180"/>
        <w:rPr>
          <w:rFonts w:ascii="Arial" w:hAnsi="Arial" w:cs="Arial"/>
          <w:sz w:val="22"/>
          <w:szCs w:val="22"/>
          <w:rtl/>
        </w:rPr>
      </w:pPr>
      <w:r w:rsidRPr="003956E1">
        <w:rPr>
          <w:rFonts w:ascii="Arial" w:hAnsi="Arial" w:cs="Arial" w:hint="cs"/>
          <w:sz w:val="22"/>
          <w:szCs w:val="22"/>
          <w:rtl/>
        </w:rPr>
        <w:t>(לא כולל עמודי כריכה, תוכן העניינים, רשימה ביבליוגרפית, נספחים וכו').</w:t>
      </w:r>
    </w:p>
    <w:p w:rsidR="006E3FD9" w:rsidRPr="003956E1" w:rsidRDefault="006E3FD9" w:rsidP="006E3FD9">
      <w:pPr>
        <w:ind w:left="566"/>
        <w:rPr>
          <w:rFonts w:ascii="Arial" w:hAnsi="Arial" w:cs="Arial"/>
          <w:sz w:val="22"/>
          <w:szCs w:val="22"/>
          <w:rtl/>
        </w:rPr>
      </w:pPr>
      <w:r w:rsidRPr="003956E1">
        <w:rPr>
          <w:rFonts w:ascii="Arial" w:hAnsi="Arial" w:cs="Arial" w:hint="cs"/>
          <w:sz w:val="22"/>
          <w:szCs w:val="22"/>
          <w:rtl/>
        </w:rPr>
        <w:t xml:space="preserve"> </w:t>
      </w:r>
    </w:p>
    <w:p w:rsidR="006E3FD9" w:rsidRPr="00391ED5" w:rsidRDefault="006E3FD9" w:rsidP="00391ED5">
      <w:pPr>
        <w:pStyle w:val="ListParagraph"/>
        <w:numPr>
          <w:ilvl w:val="0"/>
          <w:numId w:val="21"/>
        </w:numPr>
        <w:rPr>
          <w:b/>
          <w:bCs/>
          <w:sz w:val="20"/>
          <w:szCs w:val="22"/>
          <w:rtl/>
          <w:rPrChange w:id="474" w:author="Orr Bar-Joseph" w:date="2022-06-28T09:19:00Z">
            <w:rPr>
              <w:rtl/>
            </w:rPr>
          </w:rPrChange>
        </w:rPr>
        <w:pPrChange w:id="475" w:author="Orr Bar-Joseph" w:date="2022-06-28T09:18:00Z">
          <w:pPr>
            <w:pStyle w:val="Heading6"/>
          </w:pPr>
        </w:pPrChange>
      </w:pPr>
      <w:del w:id="476" w:author="Orr Bar-Joseph" w:date="2022-06-28T09:18:00Z">
        <w:r w:rsidRPr="00391ED5" w:rsidDel="00391ED5">
          <w:rPr>
            <w:rFonts w:hint="cs"/>
            <w:sz w:val="20"/>
            <w:szCs w:val="22"/>
            <w:rtl/>
            <w:rPrChange w:id="477" w:author="Orr Bar-Joseph" w:date="2022-06-28T09:19:00Z">
              <w:rPr>
                <w:rFonts w:hint="cs"/>
                <w:rtl/>
              </w:rPr>
            </w:rPrChange>
          </w:rPr>
          <w:delText>2.</w:delText>
        </w:r>
        <w:r w:rsidRPr="00391ED5" w:rsidDel="00391ED5">
          <w:rPr>
            <w:rFonts w:hint="cs"/>
            <w:sz w:val="20"/>
            <w:szCs w:val="22"/>
            <w:rtl/>
            <w:rPrChange w:id="478" w:author="Orr Bar-Joseph" w:date="2022-06-28T09:19:00Z">
              <w:rPr>
                <w:rFonts w:hint="cs"/>
                <w:rtl/>
              </w:rPr>
            </w:rPrChange>
          </w:rPr>
          <w:tab/>
        </w:r>
      </w:del>
      <w:r w:rsidRPr="00391ED5">
        <w:rPr>
          <w:rFonts w:hint="cs"/>
          <w:sz w:val="20"/>
          <w:szCs w:val="22"/>
          <w:rtl/>
          <w:rPrChange w:id="479" w:author="Orr Bar-Joseph" w:date="2022-06-28T09:19:00Z">
            <w:rPr>
              <w:rFonts w:hint="cs"/>
              <w:rtl/>
            </w:rPr>
          </w:rPrChange>
        </w:rPr>
        <w:t xml:space="preserve">יש להגיש את העבודות כשהן מודפסות. </w:t>
      </w:r>
      <w:r w:rsidRPr="00391ED5">
        <w:rPr>
          <w:b/>
          <w:bCs/>
          <w:sz w:val="20"/>
          <w:szCs w:val="22"/>
          <w:rtl/>
          <w:rPrChange w:id="480" w:author="Orr Bar-Joseph" w:date="2022-06-28T09:19:00Z">
            <w:rPr>
              <w:rtl/>
            </w:rPr>
          </w:rPrChange>
        </w:rPr>
        <w:t xml:space="preserve">כל </w:t>
      </w:r>
      <w:r w:rsidRPr="00391ED5">
        <w:rPr>
          <w:rFonts w:hint="cs"/>
          <w:b/>
          <w:bCs/>
          <w:sz w:val="20"/>
          <w:szCs w:val="22"/>
          <w:rtl/>
          <w:rPrChange w:id="481" w:author="Orr Bar-Joseph" w:date="2022-06-28T09:19:00Z">
            <w:rPr>
              <w:rFonts w:hint="cs"/>
              <w:rtl/>
            </w:rPr>
          </w:rPrChange>
        </w:rPr>
        <w:t>עבודה</w:t>
      </w:r>
      <w:r w:rsidRPr="00391ED5">
        <w:rPr>
          <w:b/>
          <w:bCs/>
          <w:sz w:val="20"/>
          <w:szCs w:val="22"/>
          <w:rtl/>
          <w:rPrChange w:id="482" w:author="Orr Bar-Joseph" w:date="2022-06-28T09:19:00Z">
            <w:rPr>
              <w:rtl/>
            </w:rPr>
          </w:rPrChange>
        </w:rPr>
        <w:t xml:space="preserve"> </w:t>
      </w:r>
      <w:r w:rsidRPr="00391ED5">
        <w:rPr>
          <w:rFonts w:hint="cs"/>
          <w:b/>
          <w:bCs/>
          <w:sz w:val="20"/>
          <w:szCs w:val="22"/>
          <w:rtl/>
          <w:rPrChange w:id="483" w:author="Orr Bar-Joseph" w:date="2022-06-28T09:19:00Z">
            <w:rPr>
              <w:rFonts w:hint="cs"/>
              <w:rtl/>
            </w:rPr>
          </w:rPrChange>
        </w:rPr>
        <w:t>תוגש</w:t>
      </w:r>
      <w:r w:rsidRPr="00391ED5">
        <w:rPr>
          <w:b/>
          <w:bCs/>
          <w:sz w:val="20"/>
          <w:szCs w:val="22"/>
          <w:rtl/>
          <w:rPrChange w:id="484" w:author="Orr Bar-Joseph" w:date="2022-06-28T09:19:00Z">
            <w:rPr>
              <w:rtl/>
            </w:rPr>
          </w:rPrChange>
        </w:rPr>
        <w:t xml:space="preserve"> בעיצוב זהה:</w:t>
      </w:r>
    </w:p>
    <w:p w:rsidR="006E3FD9" w:rsidDel="00391ED5" w:rsidRDefault="006E3FD9" w:rsidP="00391ED5">
      <w:pPr>
        <w:ind w:left="720"/>
        <w:rPr>
          <w:del w:id="485" w:author="Orr Bar-Joseph" w:date="2022-06-28T09:19:00Z"/>
          <w:rtl/>
        </w:rPr>
        <w:pPrChange w:id="486" w:author="Orr Bar-Joseph" w:date="2022-06-28T09:19:00Z">
          <w:pPr>
            <w:pStyle w:val="Heading6"/>
          </w:pPr>
        </w:pPrChange>
      </w:pPr>
      <w:r w:rsidRPr="003956E1">
        <w:rPr>
          <w:rtl/>
        </w:rPr>
        <w:t xml:space="preserve">גופן  בעברית :  </w:t>
      </w:r>
      <w:r w:rsidRPr="003956E1">
        <w:t>DAVID</w:t>
      </w:r>
    </w:p>
    <w:p w:rsidR="00391ED5" w:rsidRPr="00391ED5" w:rsidRDefault="00391ED5" w:rsidP="00391ED5">
      <w:pPr>
        <w:ind w:left="720"/>
        <w:rPr>
          <w:ins w:id="487" w:author="Orr Bar-Joseph" w:date="2022-06-28T09:19:00Z"/>
          <w:rtl/>
          <w:rPrChange w:id="488" w:author="Orr Bar-Joseph" w:date="2022-06-28T09:19:00Z">
            <w:rPr>
              <w:ins w:id="489" w:author="Orr Bar-Joseph" w:date="2022-06-28T09:19:00Z"/>
              <w:b w:val="0"/>
              <w:bCs w:val="0"/>
              <w:rtl/>
            </w:rPr>
          </w:rPrChange>
        </w:rPr>
        <w:pPrChange w:id="490" w:author="Orr Bar-Joseph" w:date="2022-06-28T09:19:00Z">
          <w:pPr>
            <w:pStyle w:val="Heading6"/>
            <w:ind w:firstLine="720"/>
          </w:pPr>
        </w:pPrChange>
      </w:pPr>
    </w:p>
    <w:p w:rsidR="006E3FD9" w:rsidDel="00391ED5" w:rsidRDefault="006E3FD9" w:rsidP="00391ED5">
      <w:pPr>
        <w:ind w:left="720"/>
        <w:rPr>
          <w:del w:id="491" w:author="Orr Bar-Joseph" w:date="2022-06-28T09:19:00Z"/>
          <w:rtl/>
        </w:rPr>
        <w:pPrChange w:id="492" w:author="Orr Bar-Joseph" w:date="2022-06-28T09:19:00Z">
          <w:pPr>
            <w:pStyle w:val="Heading6"/>
          </w:pPr>
        </w:pPrChange>
      </w:pPr>
      <w:del w:id="493" w:author="Orr Bar-Joseph" w:date="2022-06-28T09:19:00Z">
        <w:r w:rsidRPr="003956E1" w:rsidDel="00391ED5">
          <w:rPr>
            <w:rtl/>
          </w:rPr>
          <w:delText xml:space="preserve">          </w:delText>
        </w:r>
        <w:r w:rsidRPr="003956E1" w:rsidDel="00391ED5">
          <w:rPr>
            <w:rFonts w:hint="cs"/>
            <w:rtl/>
          </w:rPr>
          <w:tab/>
        </w:r>
      </w:del>
      <w:r w:rsidRPr="003956E1">
        <w:rPr>
          <w:rtl/>
        </w:rPr>
        <w:t xml:space="preserve">גודל הגופן : </w:t>
      </w:r>
      <w:r w:rsidRPr="003956E1">
        <w:rPr>
          <w:color w:val="FF0000"/>
          <w:rtl/>
        </w:rPr>
        <w:t>1</w:t>
      </w:r>
      <w:r w:rsidRPr="003956E1">
        <w:rPr>
          <w:rFonts w:hint="cs"/>
          <w:color w:val="FF0000"/>
          <w:rtl/>
        </w:rPr>
        <w:t>2</w:t>
      </w:r>
      <w:r w:rsidRPr="003956E1">
        <w:rPr>
          <w:rtl/>
        </w:rPr>
        <w:t xml:space="preserve"> בטקסט;  </w:t>
      </w:r>
      <w:r w:rsidRPr="003956E1">
        <w:rPr>
          <w:rFonts w:hint="cs"/>
          <w:color w:val="FF0000"/>
          <w:rtl/>
        </w:rPr>
        <w:t>16</w:t>
      </w:r>
      <w:r w:rsidRPr="003956E1">
        <w:rPr>
          <w:rtl/>
        </w:rPr>
        <w:t xml:space="preserve"> בכותרות</w:t>
      </w:r>
    </w:p>
    <w:p w:rsidR="00391ED5" w:rsidRPr="003956E1" w:rsidRDefault="00391ED5" w:rsidP="00391ED5">
      <w:pPr>
        <w:ind w:left="720"/>
        <w:rPr>
          <w:ins w:id="494" w:author="Orr Bar-Joseph" w:date="2022-06-28T09:19:00Z"/>
          <w:rtl/>
        </w:rPr>
        <w:pPrChange w:id="495" w:author="Orr Bar-Joseph" w:date="2022-06-28T09:19:00Z">
          <w:pPr>
            <w:pStyle w:val="Heading6"/>
          </w:pPr>
        </w:pPrChange>
      </w:pPr>
    </w:p>
    <w:p w:rsidR="006E3FD9" w:rsidDel="00391ED5" w:rsidRDefault="006E3FD9" w:rsidP="00391ED5">
      <w:pPr>
        <w:ind w:left="720"/>
        <w:rPr>
          <w:del w:id="496" w:author="Orr Bar-Joseph" w:date="2022-06-28T09:19:00Z"/>
          <w:rtl/>
        </w:rPr>
        <w:pPrChange w:id="497" w:author="Orr Bar-Joseph" w:date="2022-06-28T09:19:00Z">
          <w:pPr>
            <w:pStyle w:val="Heading6"/>
          </w:pPr>
        </w:pPrChange>
      </w:pPr>
      <w:del w:id="498" w:author="Orr Bar-Joseph" w:date="2022-06-28T09:19:00Z">
        <w:r w:rsidRPr="003956E1" w:rsidDel="00391ED5">
          <w:rPr>
            <w:rtl/>
          </w:rPr>
          <w:delText xml:space="preserve">           </w:delText>
        </w:r>
        <w:r w:rsidRPr="003956E1" w:rsidDel="00391ED5">
          <w:rPr>
            <w:rFonts w:hint="cs"/>
            <w:rtl/>
          </w:rPr>
          <w:tab/>
        </w:r>
      </w:del>
      <w:r w:rsidRPr="003956E1">
        <w:rPr>
          <w:rtl/>
        </w:rPr>
        <w:t>גופן באנגלית :</w:t>
      </w:r>
      <w:r w:rsidRPr="003956E1">
        <w:t>ROMAN</w:t>
      </w:r>
      <w:r w:rsidRPr="003956E1">
        <w:rPr>
          <w:rtl/>
        </w:rPr>
        <w:t xml:space="preserve"> </w:t>
      </w:r>
      <w:r w:rsidRPr="003956E1">
        <w:t>TIMES NEW</w:t>
      </w:r>
    </w:p>
    <w:p w:rsidR="00391ED5" w:rsidRPr="003956E1" w:rsidRDefault="00391ED5" w:rsidP="00391ED5">
      <w:pPr>
        <w:ind w:left="720"/>
        <w:rPr>
          <w:ins w:id="499" w:author="Orr Bar-Joseph" w:date="2022-06-28T09:19:00Z"/>
          <w:rtl/>
        </w:rPr>
        <w:pPrChange w:id="500" w:author="Orr Bar-Joseph" w:date="2022-06-28T09:19:00Z">
          <w:pPr>
            <w:pStyle w:val="Heading6"/>
          </w:pPr>
        </w:pPrChange>
      </w:pPr>
    </w:p>
    <w:p w:rsidR="006E3FD9" w:rsidDel="00391ED5" w:rsidRDefault="006E3FD9" w:rsidP="00391ED5">
      <w:pPr>
        <w:ind w:left="720"/>
        <w:rPr>
          <w:del w:id="501" w:author="Orr Bar-Joseph" w:date="2022-06-28T09:19:00Z"/>
          <w:rtl/>
        </w:rPr>
        <w:pPrChange w:id="502" w:author="Orr Bar-Joseph" w:date="2022-06-28T09:19:00Z">
          <w:pPr>
            <w:pStyle w:val="Heading6"/>
          </w:pPr>
        </w:pPrChange>
      </w:pPr>
      <w:del w:id="503" w:author="Orr Bar-Joseph" w:date="2022-06-28T09:19:00Z">
        <w:r w:rsidRPr="003956E1" w:rsidDel="00391ED5">
          <w:rPr>
            <w:rtl/>
          </w:rPr>
          <w:delText xml:space="preserve">           </w:delText>
        </w:r>
        <w:r w:rsidRPr="003956E1" w:rsidDel="00391ED5">
          <w:rPr>
            <w:rFonts w:hint="cs"/>
            <w:rtl/>
          </w:rPr>
          <w:tab/>
        </w:r>
      </w:del>
      <w:r w:rsidRPr="003956E1">
        <w:rPr>
          <w:rtl/>
        </w:rPr>
        <w:t xml:space="preserve">גודל הגופן :  </w:t>
      </w:r>
      <w:r w:rsidRPr="003956E1">
        <w:rPr>
          <w:color w:val="FF0000"/>
          <w:rtl/>
        </w:rPr>
        <w:t>1</w:t>
      </w:r>
      <w:r w:rsidRPr="003956E1">
        <w:rPr>
          <w:rFonts w:hint="cs"/>
          <w:color w:val="FF0000"/>
          <w:rtl/>
        </w:rPr>
        <w:t>2</w:t>
      </w:r>
      <w:r w:rsidRPr="003956E1">
        <w:rPr>
          <w:rtl/>
        </w:rPr>
        <w:t xml:space="preserve"> בטקסט, </w:t>
      </w:r>
      <w:r w:rsidRPr="003956E1">
        <w:rPr>
          <w:color w:val="FF0000"/>
          <w:rtl/>
        </w:rPr>
        <w:t>1</w:t>
      </w:r>
      <w:r w:rsidRPr="003956E1">
        <w:rPr>
          <w:rFonts w:hint="cs"/>
          <w:color w:val="FF0000"/>
          <w:rtl/>
        </w:rPr>
        <w:t>6</w:t>
      </w:r>
      <w:r w:rsidRPr="003956E1">
        <w:rPr>
          <w:rtl/>
        </w:rPr>
        <w:t xml:space="preserve">  בכותרות</w:t>
      </w:r>
    </w:p>
    <w:p w:rsidR="00391ED5" w:rsidRPr="003956E1" w:rsidRDefault="00391ED5" w:rsidP="00391ED5">
      <w:pPr>
        <w:ind w:left="720"/>
        <w:rPr>
          <w:ins w:id="504" w:author="Orr Bar-Joseph" w:date="2022-06-28T09:19:00Z"/>
          <w:rtl/>
        </w:rPr>
        <w:pPrChange w:id="505" w:author="Orr Bar-Joseph" w:date="2022-06-28T09:19:00Z">
          <w:pPr>
            <w:pStyle w:val="Heading6"/>
          </w:pPr>
        </w:pPrChange>
      </w:pPr>
    </w:p>
    <w:p w:rsidR="006E3FD9" w:rsidRPr="003956E1" w:rsidRDefault="006E3FD9" w:rsidP="00391ED5">
      <w:pPr>
        <w:ind w:left="720"/>
        <w:rPr>
          <w:rtl/>
        </w:rPr>
        <w:pPrChange w:id="506" w:author="Orr Bar-Joseph" w:date="2022-06-28T09:19:00Z">
          <w:pPr>
            <w:pStyle w:val="Heading6"/>
          </w:pPr>
        </w:pPrChange>
      </w:pPr>
      <w:del w:id="507" w:author="Orr Bar-Joseph" w:date="2022-06-28T09:19:00Z">
        <w:r w:rsidRPr="003956E1" w:rsidDel="00391ED5">
          <w:rPr>
            <w:rtl/>
          </w:rPr>
          <w:delText xml:space="preserve">           </w:delText>
        </w:r>
        <w:r w:rsidRPr="003956E1" w:rsidDel="00391ED5">
          <w:rPr>
            <w:rFonts w:hint="cs"/>
            <w:rtl/>
          </w:rPr>
          <w:tab/>
        </w:r>
      </w:del>
      <w:r w:rsidRPr="003956E1">
        <w:rPr>
          <w:rtl/>
        </w:rPr>
        <w:t>מרחק בין שורות</w:t>
      </w:r>
      <w:r w:rsidRPr="003956E1">
        <w:rPr>
          <w:rFonts w:hint="cs"/>
          <w:rtl/>
        </w:rPr>
        <w:t xml:space="preserve"> - רווח </w:t>
      </w:r>
      <w:r w:rsidRPr="003956E1">
        <w:rPr>
          <w:rFonts w:hint="cs"/>
          <w:color w:val="FF0000"/>
          <w:rtl/>
        </w:rPr>
        <w:t>כפול</w:t>
      </w:r>
    </w:p>
    <w:p w:rsidR="006E3FD9" w:rsidRPr="003956E1" w:rsidRDefault="006E3FD9" w:rsidP="006E3FD9">
      <w:pPr>
        <w:ind w:left="566"/>
        <w:rPr>
          <w:rFonts w:ascii="Arial" w:hAnsi="Arial" w:cs="Arial"/>
          <w:sz w:val="22"/>
          <w:szCs w:val="22"/>
          <w:rtl/>
        </w:rPr>
      </w:pPr>
    </w:p>
    <w:p w:rsidR="006E3FD9" w:rsidRPr="00391ED5" w:rsidRDefault="006E3FD9" w:rsidP="00391ED5">
      <w:pPr>
        <w:pStyle w:val="ListParagraph"/>
        <w:numPr>
          <w:ilvl w:val="0"/>
          <w:numId w:val="21"/>
        </w:numPr>
        <w:rPr>
          <w:rFonts w:ascii="Arial" w:hAnsi="Arial"/>
          <w:sz w:val="22"/>
          <w:szCs w:val="22"/>
          <w:rtl/>
          <w:rPrChange w:id="508" w:author="Orr Bar-Joseph" w:date="2022-06-28T09:20:00Z">
            <w:rPr>
              <w:rtl/>
            </w:rPr>
          </w:rPrChange>
        </w:rPr>
        <w:pPrChange w:id="509" w:author="Orr Bar-Joseph" w:date="2022-06-28T09:20:00Z">
          <w:pPr>
            <w:ind w:left="566" w:hanging="566"/>
          </w:pPr>
        </w:pPrChange>
      </w:pPr>
      <w:del w:id="510" w:author="Orr Bar-Joseph" w:date="2022-06-28T09:20:00Z">
        <w:r w:rsidRPr="00391ED5" w:rsidDel="00391ED5">
          <w:rPr>
            <w:rFonts w:ascii="Arial" w:hAnsi="Arial" w:hint="cs"/>
            <w:sz w:val="22"/>
            <w:szCs w:val="22"/>
            <w:rtl/>
            <w:rPrChange w:id="511" w:author="Orr Bar-Joseph" w:date="2022-06-28T09:20:00Z">
              <w:rPr>
                <w:rFonts w:hint="cs"/>
                <w:rtl/>
              </w:rPr>
            </w:rPrChange>
          </w:rPr>
          <w:delText>3.</w:delText>
        </w:r>
        <w:r w:rsidRPr="00391ED5" w:rsidDel="00391ED5">
          <w:rPr>
            <w:rFonts w:ascii="Arial" w:hAnsi="Arial" w:hint="cs"/>
            <w:sz w:val="22"/>
            <w:szCs w:val="22"/>
            <w:rtl/>
            <w:rPrChange w:id="512" w:author="Orr Bar-Joseph" w:date="2022-06-28T09:20:00Z">
              <w:rPr>
                <w:rFonts w:hint="cs"/>
                <w:rtl/>
              </w:rPr>
            </w:rPrChange>
          </w:rPr>
          <w:tab/>
        </w:r>
      </w:del>
      <w:r w:rsidRPr="00391ED5">
        <w:rPr>
          <w:rFonts w:ascii="Arial" w:hAnsi="Arial" w:hint="cs"/>
          <w:b/>
          <w:bCs/>
          <w:sz w:val="22"/>
          <w:szCs w:val="22"/>
          <w:rtl/>
          <w:rPrChange w:id="513" w:author="Orr Bar-Joseph" w:date="2022-06-28T09:20:00Z">
            <w:rPr>
              <w:rFonts w:hint="cs"/>
              <w:rtl/>
            </w:rPr>
          </w:rPrChange>
        </w:rPr>
        <w:t>אופי העבודה</w:t>
      </w:r>
      <w:r w:rsidRPr="00391ED5">
        <w:rPr>
          <w:rFonts w:ascii="Arial" w:hAnsi="Arial" w:hint="cs"/>
          <w:sz w:val="22"/>
          <w:szCs w:val="22"/>
          <w:rtl/>
          <w:rPrChange w:id="514" w:author="Orr Bar-Joseph" w:date="2022-06-28T09:20:00Z">
            <w:rPr>
              <w:rFonts w:hint="cs"/>
              <w:rtl/>
            </w:rPr>
          </w:rPrChange>
        </w:rPr>
        <w:t>:</w:t>
      </w:r>
    </w:p>
    <w:p w:rsidR="006E3FD9" w:rsidRPr="003956E1" w:rsidRDefault="006E3FD9" w:rsidP="006E3FD9">
      <w:pPr>
        <w:ind w:left="566" w:hanging="566"/>
        <w:rPr>
          <w:rFonts w:ascii="Arial" w:hAnsi="Arial" w:cs="Arial"/>
          <w:sz w:val="22"/>
          <w:szCs w:val="22"/>
          <w:rtl/>
        </w:rPr>
      </w:pPr>
      <w:r w:rsidRPr="003956E1">
        <w:rPr>
          <w:rFonts w:ascii="Arial" w:hAnsi="Arial" w:cs="Arial" w:hint="cs"/>
          <w:sz w:val="22"/>
          <w:szCs w:val="22"/>
          <w:rtl/>
        </w:rPr>
        <w:tab/>
        <w:t>על העבודה לשקף תרומה של מגיש/ים (לא רק סיכום ממקורות קיימים) כגון: מתן מענה לשאלות חדשות, התמודדות עם בעיה או מצב חדשים, ניתוח כלים/תוכנית/אמצעי להוראת הנושא וכדומה, ובאופן שהעבודה תהיה רלוונטית ויישומית למערכת החינוך.</w:t>
      </w:r>
    </w:p>
    <w:p w:rsidR="006E3FD9" w:rsidRPr="003956E1" w:rsidRDefault="006E3FD9" w:rsidP="006E3FD9">
      <w:pPr>
        <w:ind w:left="566" w:hanging="566"/>
        <w:rPr>
          <w:rFonts w:ascii="Arial" w:hAnsi="Arial" w:cs="Arial"/>
          <w:sz w:val="22"/>
          <w:szCs w:val="22"/>
          <w:rtl/>
        </w:rPr>
      </w:pPr>
    </w:p>
    <w:p w:rsidR="006E3FD9" w:rsidRPr="00391ED5" w:rsidRDefault="006E3FD9" w:rsidP="00391ED5">
      <w:pPr>
        <w:pStyle w:val="ListParagraph"/>
        <w:numPr>
          <w:ilvl w:val="0"/>
          <w:numId w:val="21"/>
        </w:numPr>
        <w:rPr>
          <w:rFonts w:ascii="Arial" w:hAnsi="Arial"/>
          <w:sz w:val="22"/>
          <w:szCs w:val="22"/>
          <w:rtl/>
          <w:rPrChange w:id="515" w:author="Orr Bar-Joseph" w:date="2022-06-28T09:20:00Z">
            <w:rPr>
              <w:rtl/>
            </w:rPr>
          </w:rPrChange>
        </w:rPr>
        <w:pPrChange w:id="516" w:author="Orr Bar-Joseph" w:date="2022-06-28T09:20:00Z">
          <w:pPr>
            <w:ind w:left="566" w:hanging="566"/>
          </w:pPr>
        </w:pPrChange>
      </w:pPr>
      <w:del w:id="517" w:author="Orr Bar-Joseph" w:date="2022-06-28T09:20:00Z">
        <w:r w:rsidRPr="00391ED5" w:rsidDel="00391ED5">
          <w:rPr>
            <w:rFonts w:ascii="Arial" w:hAnsi="Arial" w:hint="cs"/>
            <w:sz w:val="22"/>
            <w:szCs w:val="22"/>
            <w:rtl/>
            <w:rPrChange w:id="518" w:author="Orr Bar-Joseph" w:date="2022-06-28T09:20:00Z">
              <w:rPr>
                <w:rFonts w:hint="cs"/>
                <w:rtl/>
              </w:rPr>
            </w:rPrChange>
          </w:rPr>
          <w:delText>4.</w:delText>
        </w:r>
        <w:r w:rsidRPr="00391ED5" w:rsidDel="00391ED5">
          <w:rPr>
            <w:rFonts w:ascii="Arial" w:hAnsi="Arial" w:hint="cs"/>
            <w:sz w:val="22"/>
            <w:szCs w:val="22"/>
            <w:rtl/>
            <w:rPrChange w:id="519" w:author="Orr Bar-Joseph" w:date="2022-06-28T09:20:00Z">
              <w:rPr>
                <w:rFonts w:hint="cs"/>
                <w:rtl/>
              </w:rPr>
            </w:rPrChange>
          </w:rPr>
          <w:tab/>
        </w:r>
      </w:del>
      <w:r w:rsidRPr="00391ED5">
        <w:rPr>
          <w:rFonts w:ascii="Arial" w:hAnsi="Arial" w:hint="cs"/>
          <w:b/>
          <w:bCs/>
          <w:sz w:val="22"/>
          <w:szCs w:val="22"/>
          <w:rtl/>
          <w:rPrChange w:id="520" w:author="Orr Bar-Joseph" w:date="2022-06-28T09:20:00Z">
            <w:rPr>
              <w:rFonts w:hint="cs"/>
              <w:rtl/>
            </w:rPr>
          </w:rPrChange>
        </w:rPr>
        <w:t>ביבליוגרפיה</w:t>
      </w:r>
      <w:r w:rsidRPr="00391ED5">
        <w:rPr>
          <w:rFonts w:ascii="Arial" w:hAnsi="Arial" w:hint="cs"/>
          <w:sz w:val="22"/>
          <w:szCs w:val="22"/>
          <w:rtl/>
          <w:rPrChange w:id="521" w:author="Orr Bar-Joseph" w:date="2022-06-28T09:20:00Z">
            <w:rPr>
              <w:rFonts w:hint="cs"/>
              <w:rtl/>
            </w:rPr>
          </w:rPrChange>
        </w:rPr>
        <w:t>:</w:t>
      </w:r>
    </w:p>
    <w:p w:rsidR="006E3FD9" w:rsidRPr="003956E1" w:rsidRDefault="006E3FD9" w:rsidP="006E3FD9">
      <w:pPr>
        <w:ind w:left="566" w:hanging="566"/>
        <w:rPr>
          <w:rFonts w:ascii="Arial" w:hAnsi="Arial" w:cs="Arial"/>
          <w:sz w:val="22"/>
          <w:szCs w:val="22"/>
          <w:rtl/>
        </w:rPr>
      </w:pPr>
      <w:r w:rsidRPr="003956E1">
        <w:rPr>
          <w:rFonts w:ascii="Arial" w:hAnsi="Arial" w:cs="Arial" w:hint="cs"/>
          <w:sz w:val="22"/>
          <w:szCs w:val="22"/>
          <w:rtl/>
        </w:rPr>
        <w:tab/>
        <w:t>יש להקפיד על ציטוט מקורות נאות ועל פירוט רשימה ביבליוגרפית לאותם מקורות המצוטטים ו/או מוזכרים בעבודה.</w:t>
      </w:r>
    </w:p>
    <w:p w:rsidR="006E3FD9" w:rsidRPr="003956E1" w:rsidRDefault="006E3FD9" w:rsidP="006E3FD9">
      <w:pPr>
        <w:ind w:left="566" w:hanging="566"/>
        <w:rPr>
          <w:rFonts w:ascii="Arial" w:hAnsi="Arial" w:cs="Arial"/>
          <w:sz w:val="22"/>
          <w:szCs w:val="22"/>
          <w:rtl/>
        </w:rPr>
      </w:pPr>
    </w:p>
    <w:p w:rsidR="008C7FAC" w:rsidRPr="003956E1" w:rsidRDefault="008C7FAC" w:rsidP="008C7FAC">
      <w:pPr>
        <w:rPr>
          <w:rFonts w:hint="cs"/>
          <w:b/>
          <w:bCs/>
          <w:sz w:val="22"/>
          <w:szCs w:val="22"/>
          <w:rtl/>
        </w:rPr>
      </w:pPr>
    </w:p>
    <w:p w:rsidR="008C7FAC" w:rsidRDefault="008C7FAC" w:rsidP="008C7FAC">
      <w:pPr>
        <w:rPr>
          <w:rFonts w:hint="cs"/>
          <w:b/>
          <w:bCs/>
          <w:sz w:val="28"/>
          <w:szCs w:val="28"/>
          <w:rtl/>
        </w:rPr>
      </w:pPr>
    </w:p>
    <w:p w:rsidR="00D83A22" w:rsidRPr="009061D5" w:rsidRDefault="00D83A22">
      <w:pPr>
        <w:rPr>
          <w:rFonts w:ascii="Arial" w:hAnsi="Arial" w:cs="Arial"/>
          <w:b/>
          <w:bCs/>
          <w:sz w:val="28"/>
          <w:szCs w:val="28"/>
        </w:rPr>
      </w:pPr>
    </w:p>
    <w:sectPr w:rsidR="00D83A22" w:rsidRPr="009061D5" w:rsidSect="001221B1">
      <w:footerReference w:type="even" r:id="rId42"/>
      <w:footerReference w:type="default" r:id="rId43"/>
      <w:headerReference w:type="first" r:id="rId44"/>
      <w:pgSz w:w="11906" w:h="16838"/>
      <w:pgMar w:top="1440" w:right="1474" w:bottom="1440" w:left="1680"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AD" w:rsidRDefault="00E24DAD">
      <w:r>
        <w:separator/>
      </w:r>
    </w:p>
  </w:endnote>
  <w:endnote w:type="continuationSeparator" w:id="0">
    <w:p w:rsidR="00E24DAD" w:rsidRDefault="00E2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ndaMF">
    <w:altName w:val="Courier New"/>
    <w:charset w:val="B1"/>
    <w:family w:val="auto"/>
    <w:pitch w:val="variable"/>
    <w:sig w:usb0="00001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FC" w:rsidRDefault="00CB1EFC" w:rsidP="0057642B">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B1EFC" w:rsidRDefault="00CB1EFC" w:rsidP="00A814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FC" w:rsidRDefault="00CB1EFC" w:rsidP="0057642B">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C5B27">
      <w:rPr>
        <w:rStyle w:val="PageNumber"/>
        <w:noProof/>
        <w:rtl/>
      </w:rPr>
      <w:t>4</w:t>
    </w:r>
    <w:r>
      <w:rPr>
        <w:rStyle w:val="PageNumber"/>
        <w:rtl/>
      </w:rPr>
      <w:fldChar w:fldCharType="end"/>
    </w:r>
  </w:p>
  <w:p w:rsidR="00CB1EFC" w:rsidRDefault="00CB1EFC" w:rsidP="00A814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AD" w:rsidRDefault="00E24DAD">
      <w:r>
        <w:separator/>
      </w:r>
    </w:p>
  </w:footnote>
  <w:footnote w:type="continuationSeparator" w:id="0">
    <w:p w:rsidR="00E24DAD" w:rsidRDefault="00E24DAD">
      <w:r>
        <w:continuationSeparator/>
      </w:r>
    </w:p>
  </w:footnote>
  <w:footnote w:id="1">
    <w:p w:rsidR="00CB1EFC" w:rsidRPr="00590C97" w:rsidRDefault="00CB1EFC" w:rsidP="00590C97">
      <w:pPr>
        <w:bidi w:val="0"/>
        <w:ind w:left="360" w:right="-720" w:hanging="360"/>
        <w:rPr>
          <w:sz w:val="22"/>
          <w:szCs w:val="22"/>
        </w:rPr>
      </w:pPr>
      <w:r w:rsidRPr="00590C97">
        <w:rPr>
          <w:rStyle w:val="FootnoteReference"/>
          <w:sz w:val="22"/>
          <w:szCs w:val="22"/>
        </w:rPr>
        <w:footnoteRef/>
      </w:r>
      <w:r w:rsidRPr="00590C97">
        <w:rPr>
          <w:sz w:val="22"/>
          <w:szCs w:val="22"/>
          <w:rtl/>
        </w:rPr>
        <w:t xml:space="preserve"> </w:t>
      </w:r>
      <w:smartTag w:uri="urn:schemas-microsoft-com:office:smarttags" w:element="place">
        <w:smartTag w:uri="urn:schemas-microsoft-com:office:smarttags" w:element="City">
          <w:r w:rsidRPr="00590C97">
            <w:rPr>
              <w:sz w:val="22"/>
              <w:szCs w:val="22"/>
            </w:rPr>
            <w:t>Sparks</w:t>
          </w:r>
        </w:smartTag>
      </w:smartTag>
      <w:r w:rsidRPr="00590C97">
        <w:rPr>
          <w:sz w:val="22"/>
          <w:szCs w:val="22"/>
        </w:rPr>
        <w:t xml:space="preserve">, D., and Loucks-Horsley, S. (1989). Five models of staff development for teachers. </w:t>
      </w:r>
      <w:r w:rsidRPr="00590C97">
        <w:rPr>
          <w:rStyle w:val="Emphasis"/>
          <w:sz w:val="22"/>
          <w:szCs w:val="22"/>
        </w:rPr>
        <w:t>Journal of Staff Development</w:t>
      </w:r>
      <w:r w:rsidRPr="00590C97">
        <w:rPr>
          <w:sz w:val="22"/>
          <w:szCs w:val="22"/>
        </w:rPr>
        <w:t>, 10(4), 40-57</w:t>
      </w:r>
    </w:p>
    <w:p w:rsidR="00CB1EFC" w:rsidRPr="00590C97" w:rsidRDefault="00CB1EFC">
      <w:pPr>
        <w:pStyle w:val="FootnoteText"/>
        <w:rPr>
          <w:rFonts w:hint="cs"/>
          <w:sz w:val="22"/>
          <w:szCs w:val="22"/>
          <w:rtl/>
        </w:rPr>
      </w:pPr>
    </w:p>
  </w:footnote>
  <w:footnote w:id="2">
    <w:p w:rsidR="00CB1EFC" w:rsidRDefault="00CB1EFC" w:rsidP="00590C97">
      <w:pPr>
        <w:bidi w:val="0"/>
        <w:ind w:left="360" w:hanging="360"/>
      </w:pPr>
      <w:r w:rsidRPr="00590C97">
        <w:rPr>
          <w:rStyle w:val="FootnoteReference"/>
          <w:sz w:val="22"/>
          <w:szCs w:val="22"/>
        </w:rPr>
        <w:footnoteRef/>
      </w:r>
      <w:r w:rsidRPr="00590C97">
        <w:rPr>
          <w:sz w:val="22"/>
          <w:szCs w:val="22"/>
          <w:rtl/>
        </w:rPr>
        <w:t xml:space="preserve"> </w:t>
      </w:r>
      <w:r w:rsidRPr="00590C97">
        <w:rPr>
          <w:sz w:val="22"/>
          <w:szCs w:val="22"/>
        </w:rPr>
        <w:t xml:space="preserve">Loucks-Horsley, S., Harding, C.K., Arbuckle, M.A., </w:t>
      </w:r>
      <w:smartTag w:uri="urn:schemas-microsoft-com:office:smarttags" w:element="place">
        <w:smartTag w:uri="urn:schemas-microsoft-com:office:smarttags" w:element="City">
          <w:r w:rsidRPr="00590C97">
            <w:rPr>
              <w:sz w:val="22"/>
              <w:szCs w:val="22"/>
            </w:rPr>
            <w:t>Murray</w:t>
          </w:r>
        </w:smartTag>
      </w:smartTag>
      <w:r w:rsidRPr="00590C97">
        <w:rPr>
          <w:sz w:val="22"/>
          <w:szCs w:val="22"/>
        </w:rPr>
        <w:t xml:space="preserve">, L. B., Dubea, C. &amp; Williams, M. K., (1987). </w:t>
      </w:r>
      <w:r w:rsidRPr="00590C97">
        <w:rPr>
          <w:i/>
          <w:iCs/>
          <w:sz w:val="22"/>
          <w:szCs w:val="22"/>
        </w:rPr>
        <w:t>Continuing to lerern: A guidebook for teacher development,</w:t>
      </w:r>
      <w:smartTag w:uri="urn:schemas-microsoft-com:office:smarttags" w:element="country-region">
        <w:r w:rsidRPr="00590C97">
          <w:rPr>
            <w:sz w:val="22"/>
            <w:szCs w:val="22"/>
          </w:rPr>
          <w:t>U.S.</w:t>
        </w:r>
      </w:smartTag>
      <w:r w:rsidRPr="00590C97">
        <w:rPr>
          <w:sz w:val="22"/>
          <w:szCs w:val="22"/>
        </w:rPr>
        <w:t xml:space="preserve">: The regional laboratory for educational improvemant of the Northeast and </w:t>
      </w:r>
      <w:smartTag w:uri="urn:schemas-microsoft-com:office:smarttags" w:element="place">
        <w:r w:rsidRPr="00590C97">
          <w:rPr>
            <w:sz w:val="22"/>
            <w:szCs w:val="22"/>
          </w:rPr>
          <w:t>Islands</w:t>
        </w:r>
      </w:smartTag>
      <w:r w:rsidRPr="00590C97">
        <w:rPr>
          <w:sz w:val="22"/>
          <w:szCs w:val="22"/>
        </w:rPr>
        <w:t xml:space="preserve"> &amp; The national staff development council</w:t>
      </w:r>
      <w:r>
        <w:t>.</w:t>
      </w:r>
    </w:p>
    <w:p w:rsidR="00CB1EFC" w:rsidRPr="00590C97" w:rsidRDefault="00CB1EFC">
      <w:pPr>
        <w:pStyle w:val="FootnoteText"/>
      </w:pPr>
    </w:p>
  </w:footnote>
  <w:footnote w:id="3">
    <w:p w:rsidR="00CB1EFC" w:rsidRDefault="00CB1EFC">
      <w:pPr>
        <w:pStyle w:val="FootnoteText"/>
        <w:rPr>
          <w:rFonts w:hint="cs"/>
          <w:rtl/>
        </w:rPr>
      </w:pPr>
      <w:r w:rsidRPr="0043617E">
        <w:rPr>
          <w:rFonts w:ascii="Arial" w:hAnsi="Arial" w:cs="Arial"/>
          <w:sz w:val="22"/>
          <w:szCs w:val="22"/>
        </w:rPr>
        <w:footnoteRef/>
      </w:r>
      <w:r w:rsidRPr="0043617E">
        <w:rPr>
          <w:rFonts w:ascii="Arial" w:hAnsi="Arial" w:cs="Arial"/>
          <w:sz w:val="22"/>
          <w:szCs w:val="22"/>
          <w:rtl/>
        </w:rPr>
        <w:t xml:space="preserve"> </w:t>
      </w:r>
      <w:r w:rsidRPr="0043617E">
        <w:rPr>
          <w:rFonts w:ascii="Arial" w:hAnsi="Arial" w:cs="Arial" w:hint="cs"/>
          <w:sz w:val="22"/>
          <w:szCs w:val="22"/>
          <w:rtl/>
        </w:rPr>
        <w:t>את לוח המפגשים רצוי לתת למורים בצרוף הסילבוס של ההשתלמות. כדאי להעביר מסמכים אלו למורים לפני פתיחת ההשתלמות, ולהכניסם לאתר ההשתלמות. במפגש הראשון חזרו למסמכים אלו והתייחסו אליהם .</w:t>
      </w:r>
      <w:r>
        <w:rPr>
          <w:rFonts w:hint="cs"/>
          <w:rtl/>
        </w:rPr>
        <w:t xml:space="preserve"> </w:t>
      </w:r>
    </w:p>
  </w:footnote>
  <w:footnote w:id="4">
    <w:p w:rsidR="00CB1EFC" w:rsidRPr="0043617E" w:rsidRDefault="00CB1EFC">
      <w:pPr>
        <w:pStyle w:val="FootnoteText"/>
        <w:rPr>
          <w:rFonts w:ascii="Arial" w:hAnsi="Arial" w:cs="Arial" w:hint="cs"/>
          <w:sz w:val="22"/>
          <w:szCs w:val="22"/>
        </w:rPr>
      </w:pPr>
      <w:r w:rsidRPr="0043617E">
        <w:rPr>
          <w:rStyle w:val="FootnoteReference"/>
          <w:rFonts w:ascii="Arial" w:hAnsi="Arial" w:cs="Arial"/>
          <w:sz w:val="22"/>
          <w:szCs w:val="22"/>
        </w:rPr>
        <w:footnoteRef/>
      </w:r>
      <w:r w:rsidRPr="0043617E">
        <w:rPr>
          <w:rFonts w:ascii="Arial" w:hAnsi="Arial" w:cs="Arial"/>
          <w:sz w:val="22"/>
          <w:szCs w:val="22"/>
          <w:rtl/>
        </w:rPr>
        <w:t xml:space="preserve"> </w:t>
      </w:r>
      <w:r w:rsidRPr="0043617E">
        <w:rPr>
          <w:rFonts w:ascii="Arial" w:hAnsi="Arial" w:cs="Arial"/>
          <w:b/>
          <w:bCs/>
          <w:sz w:val="22"/>
          <w:szCs w:val="22"/>
          <w:rtl/>
        </w:rPr>
        <w:t>בהערות תוכלו לציין</w:t>
      </w:r>
      <w:r w:rsidRPr="0043617E">
        <w:rPr>
          <w:rFonts w:ascii="Arial" w:hAnsi="Arial" w:cs="Arial"/>
          <w:sz w:val="22"/>
          <w:szCs w:val="22"/>
          <w:rtl/>
        </w:rPr>
        <w:t xml:space="preserve">:  שינויים במקום מפגש או שעות, מפגש מתוקשב, בקשה להביא ספרים או כל ציוד אחר למפגש, </w:t>
      </w:r>
      <w:r>
        <w:rPr>
          <w:rFonts w:ascii="Arial" w:hAnsi="Arial" w:cs="Arial" w:hint="cs"/>
          <w:sz w:val="22"/>
          <w:szCs w:val="22"/>
          <w:rtl/>
        </w:rPr>
        <w:t>השתתפות של מרצה אורח וכו'.</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FC" w:rsidRDefault="00391ED5">
    <w:pPr>
      <w:pStyle w:val="Header"/>
    </w:pPr>
    <w:r>
      <w:rPr>
        <w:noProof/>
      </w:rPr>
      <w:drawing>
        <wp:inline distT="0" distB="0" distL="0" distR="0">
          <wp:extent cx="6116320" cy="838835"/>
          <wp:effectExtent l="0" t="0" r="0" b="0"/>
          <wp:docPr id="1" name="Picture 1" descr="חמיש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מישי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38835"/>
                  </a:xfrm>
                  <a:prstGeom prst="rect">
                    <a:avLst/>
                  </a:prstGeom>
                  <a:noFill/>
                  <a:ln>
                    <a:noFill/>
                  </a:ln>
                </pic:spPr>
              </pic:pic>
            </a:graphicData>
          </a:graphic>
        </wp:inline>
      </w:drawing>
    </w:r>
  </w:p>
  <w:p w:rsidR="00CB1EFC" w:rsidRDefault="00CB1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18E"/>
    <w:multiLevelType w:val="hybridMultilevel"/>
    <w:tmpl w:val="F5685C5E"/>
    <w:lvl w:ilvl="0" w:tplc="04090001">
      <w:start w:val="1"/>
      <w:numFmt w:val="bullet"/>
      <w:lvlText w:val=""/>
      <w:lvlJc w:val="left"/>
      <w:pPr>
        <w:ind w:left="720" w:hanging="360"/>
      </w:pPr>
      <w:rPr>
        <w:rFonts w:ascii="Symbol" w:hAnsi="Symbol" w:hint="default"/>
      </w:rPr>
    </w:lvl>
    <w:lvl w:ilvl="1" w:tplc="14A0B00C">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01381"/>
    <w:multiLevelType w:val="hybridMultilevel"/>
    <w:tmpl w:val="BDB8E9AA"/>
    <w:lvl w:ilvl="0" w:tplc="50F2D564">
      <w:start w:val="1"/>
      <w:numFmt w:val="hebrew1"/>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 w15:restartNumberingAfterBreak="0">
    <w:nsid w:val="12A32CCB"/>
    <w:multiLevelType w:val="hybridMultilevel"/>
    <w:tmpl w:val="4362755E"/>
    <w:lvl w:ilvl="0" w:tplc="0BDE7E5E">
      <w:start w:val="1"/>
      <w:numFmt w:val="bullet"/>
      <w:lvlText w:val="•"/>
      <w:lvlJc w:val="left"/>
      <w:pPr>
        <w:tabs>
          <w:tab w:val="num" w:pos="720"/>
        </w:tabs>
        <w:ind w:left="720" w:hanging="360"/>
      </w:pPr>
      <w:rPr>
        <w:rFonts w:ascii="Times New Roman" w:hAnsi="Times New Roman" w:hint="default"/>
      </w:rPr>
    </w:lvl>
    <w:lvl w:ilvl="1" w:tplc="4E347994">
      <w:start w:val="1008"/>
      <w:numFmt w:val="bullet"/>
      <w:lvlText w:val="–"/>
      <w:lvlJc w:val="left"/>
      <w:pPr>
        <w:tabs>
          <w:tab w:val="num" w:pos="1494"/>
        </w:tabs>
        <w:ind w:left="1494" w:hanging="360"/>
      </w:pPr>
      <w:rPr>
        <w:rFonts w:ascii="Times New Roman" w:hAnsi="Times New Roman" w:hint="default"/>
      </w:rPr>
    </w:lvl>
    <w:lvl w:ilvl="2" w:tplc="C5EECBF0" w:tentative="1">
      <w:start w:val="1"/>
      <w:numFmt w:val="bullet"/>
      <w:lvlText w:val="•"/>
      <w:lvlJc w:val="left"/>
      <w:pPr>
        <w:tabs>
          <w:tab w:val="num" w:pos="2160"/>
        </w:tabs>
        <w:ind w:left="2160" w:hanging="360"/>
      </w:pPr>
      <w:rPr>
        <w:rFonts w:ascii="Times New Roman" w:hAnsi="Times New Roman" w:hint="default"/>
      </w:rPr>
    </w:lvl>
    <w:lvl w:ilvl="3" w:tplc="50CC14AA" w:tentative="1">
      <w:start w:val="1"/>
      <w:numFmt w:val="bullet"/>
      <w:lvlText w:val="•"/>
      <w:lvlJc w:val="left"/>
      <w:pPr>
        <w:tabs>
          <w:tab w:val="num" w:pos="2880"/>
        </w:tabs>
        <w:ind w:left="2880" w:hanging="360"/>
      </w:pPr>
      <w:rPr>
        <w:rFonts w:ascii="Times New Roman" w:hAnsi="Times New Roman" w:hint="default"/>
      </w:rPr>
    </w:lvl>
    <w:lvl w:ilvl="4" w:tplc="296A5650" w:tentative="1">
      <w:start w:val="1"/>
      <w:numFmt w:val="bullet"/>
      <w:lvlText w:val="•"/>
      <w:lvlJc w:val="left"/>
      <w:pPr>
        <w:tabs>
          <w:tab w:val="num" w:pos="3600"/>
        </w:tabs>
        <w:ind w:left="3600" w:hanging="360"/>
      </w:pPr>
      <w:rPr>
        <w:rFonts w:ascii="Times New Roman" w:hAnsi="Times New Roman" w:hint="default"/>
      </w:rPr>
    </w:lvl>
    <w:lvl w:ilvl="5" w:tplc="C14ABF1A" w:tentative="1">
      <w:start w:val="1"/>
      <w:numFmt w:val="bullet"/>
      <w:lvlText w:val="•"/>
      <w:lvlJc w:val="left"/>
      <w:pPr>
        <w:tabs>
          <w:tab w:val="num" w:pos="4320"/>
        </w:tabs>
        <w:ind w:left="4320" w:hanging="360"/>
      </w:pPr>
      <w:rPr>
        <w:rFonts w:ascii="Times New Roman" w:hAnsi="Times New Roman" w:hint="default"/>
      </w:rPr>
    </w:lvl>
    <w:lvl w:ilvl="6" w:tplc="B93CE19C" w:tentative="1">
      <w:start w:val="1"/>
      <w:numFmt w:val="bullet"/>
      <w:lvlText w:val="•"/>
      <w:lvlJc w:val="left"/>
      <w:pPr>
        <w:tabs>
          <w:tab w:val="num" w:pos="5040"/>
        </w:tabs>
        <w:ind w:left="5040" w:hanging="360"/>
      </w:pPr>
      <w:rPr>
        <w:rFonts w:ascii="Times New Roman" w:hAnsi="Times New Roman" w:hint="default"/>
      </w:rPr>
    </w:lvl>
    <w:lvl w:ilvl="7" w:tplc="E158AF08" w:tentative="1">
      <w:start w:val="1"/>
      <w:numFmt w:val="bullet"/>
      <w:lvlText w:val="•"/>
      <w:lvlJc w:val="left"/>
      <w:pPr>
        <w:tabs>
          <w:tab w:val="num" w:pos="5760"/>
        </w:tabs>
        <w:ind w:left="5760" w:hanging="360"/>
      </w:pPr>
      <w:rPr>
        <w:rFonts w:ascii="Times New Roman" w:hAnsi="Times New Roman" w:hint="default"/>
      </w:rPr>
    </w:lvl>
    <w:lvl w:ilvl="8" w:tplc="4EB86F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D81DD9"/>
    <w:multiLevelType w:val="hybridMultilevel"/>
    <w:tmpl w:val="B85ADD76"/>
    <w:lvl w:ilvl="0" w:tplc="0409000F">
      <w:start w:val="1"/>
      <w:numFmt w:val="decimal"/>
      <w:lvlText w:val="%1."/>
      <w:lvlJc w:val="left"/>
      <w:pPr>
        <w:tabs>
          <w:tab w:val="num" w:pos="720"/>
        </w:tabs>
        <w:ind w:left="720" w:hanging="360"/>
      </w:pPr>
      <w:rPr>
        <w:rFonts w:hint="default"/>
      </w:rPr>
    </w:lvl>
    <w:lvl w:ilvl="1" w:tplc="AC26A2A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056A4"/>
    <w:multiLevelType w:val="hybridMultilevel"/>
    <w:tmpl w:val="155A84CE"/>
    <w:lvl w:ilvl="0" w:tplc="74AC654C">
      <w:start w:val="1"/>
      <w:numFmt w:val="bullet"/>
      <w:lvlText w:val="•"/>
      <w:lvlJc w:val="left"/>
      <w:pPr>
        <w:tabs>
          <w:tab w:val="num" w:pos="360"/>
        </w:tabs>
        <w:ind w:left="360" w:hanging="360"/>
      </w:pPr>
      <w:rPr>
        <w:rFonts w:ascii="Times New Roman" w:hAnsi="Times New Roman" w:hint="default"/>
      </w:rPr>
    </w:lvl>
    <w:lvl w:ilvl="1" w:tplc="781A0702" w:tentative="1">
      <w:start w:val="1"/>
      <w:numFmt w:val="bullet"/>
      <w:lvlText w:val="•"/>
      <w:lvlJc w:val="left"/>
      <w:pPr>
        <w:tabs>
          <w:tab w:val="num" w:pos="1440"/>
        </w:tabs>
        <w:ind w:left="1440" w:hanging="360"/>
      </w:pPr>
      <w:rPr>
        <w:rFonts w:ascii="Times New Roman" w:hAnsi="Times New Roman" w:hint="default"/>
      </w:rPr>
    </w:lvl>
    <w:lvl w:ilvl="2" w:tplc="308CBF8E" w:tentative="1">
      <w:start w:val="1"/>
      <w:numFmt w:val="bullet"/>
      <w:lvlText w:val="•"/>
      <w:lvlJc w:val="left"/>
      <w:pPr>
        <w:tabs>
          <w:tab w:val="num" w:pos="2160"/>
        </w:tabs>
        <w:ind w:left="2160" w:hanging="360"/>
      </w:pPr>
      <w:rPr>
        <w:rFonts w:ascii="Times New Roman" w:hAnsi="Times New Roman" w:hint="default"/>
      </w:rPr>
    </w:lvl>
    <w:lvl w:ilvl="3" w:tplc="352E9C36" w:tentative="1">
      <w:start w:val="1"/>
      <w:numFmt w:val="bullet"/>
      <w:lvlText w:val="•"/>
      <w:lvlJc w:val="left"/>
      <w:pPr>
        <w:tabs>
          <w:tab w:val="num" w:pos="2880"/>
        </w:tabs>
        <w:ind w:left="2880" w:hanging="360"/>
      </w:pPr>
      <w:rPr>
        <w:rFonts w:ascii="Times New Roman" w:hAnsi="Times New Roman" w:hint="default"/>
      </w:rPr>
    </w:lvl>
    <w:lvl w:ilvl="4" w:tplc="3528B0CE" w:tentative="1">
      <w:start w:val="1"/>
      <w:numFmt w:val="bullet"/>
      <w:lvlText w:val="•"/>
      <w:lvlJc w:val="left"/>
      <w:pPr>
        <w:tabs>
          <w:tab w:val="num" w:pos="3600"/>
        </w:tabs>
        <w:ind w:left="3600" w:hanging="360"/>
      </w:pPr>
      <w:rPr>
        <w:rFonts w:ascii="Times New Roman" w:hAnsi="Times New Roman" w:hint="default"/>
      </w:rPr>
    </w:lvl>
    <w:lvl w:ilvl="5" w:tplc="4AB20FF4" w:tentative="1">
      <w:start w:val="1"/>
      <w:numFmt w:val="bullet"/>
      <w:lvlText w:val="•"/>
      <w:lvlJc w:val="left"/>
      <w:pPr>
        <w:tabs>
          <w:tab w:val="num" w:pos="4320"/>
        </w:tabs>
        <w:ind w:left="4320" w:hanging="360"/>
      </w:pPr>
      <w:rPr>
        <w:rFonts w:ascii="Times New Roman" w:hAnsi="Times New Roman" w:hint="default"/>
      </w:rPr>
    </w:lvl>
    <w:lvl w:ilvl="6" w:tplc="4DA2A106" w:tentative="1">
      <w:start w:val="1"/>
      <w:numFmt w:val="bullet"/>
      <w:lvlText w:val="•"/>
      <w:lvlJc w:val="left"/>
      <w:pPr>
        <w:tabs>
          <w:tab w:val="num" w:pos="5040"/>
        </w:tabs>
        <w:ind w:left="5040" w:hanging="360"/>
      </w:pPr>
      <w:rPr>
        <w:rFonts w:ascii="Times New Roman" w:hAnsi="Times New Roman" w:hint="default"/>
      </w:rPr>
    </w:lvl>
    <w:lvl w:ilvl="7" w:tplc="D3920BF6" w:tentative="1">
      <w:start w:val="1"/>
      <w:numFmt w:val="bullet"/>
      <w:lvlText w:val="•"/>
      <w:lvlJc w:val="left"/>
      <w:pPr>
        <w:tabs>
          <w:tab w:val="num" w:pos="5760"/>
        </w:tabs>
        <w:ind w:left="5760" w:hanging="360"/>
      </w:pPr>
      <w:rPr>
        <w:rFonts w:ascii="Times New Roman" w:hAnsi="Times New Roman" w:hint="default"/>
      </w:rPr>
    </w:lvl>
    <w:lvl w:ilvl="8" w:tplc="35D826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C3727B"/>
    <w:multiLevelType w:val="hybridMultilevel"/>
    <w:tmpl w:val="42CC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5FF"/>
    <w:multiLevelType w:val="hybridMultilevel"/>
    <w:tmpl w:val="B3BA6E80"/>
    <w:lvl w:ilvl="0" w:tplc="50924FD6">
      <w:start w:val="1"/>
      <w:numFmt w:val="none"/>
      <w:lvlText w:val=""/>
      <w:lvlJc w:val="center"/>
      <w:pPr>
        <w:tabs>
          <w:tab w:val="num" w:pos="397"/>
        </w:tabs>
        <w:ind w:left="397" w:hanging="397"/>
      </w:pPr>
      <w:rPr>
        <w:rFonts w:ascii="Symbol" w:hAnsi="Symbol" w:hint="default"/>
      </w:rPr>
    </w:lvl>
    <w:lvl w:ilvl="1" w:tplc="1310AE58">
      <w:numFmt w:val="bullet"/>
      <w:lvlText w:val="-"/>
      <w:lvlJc w:val="left"/>
      <w:pPr>
        <w:tabs>
          <w:tab w:val="num" w:pos="1440"/>
        </w:tabs>
        <w:ind w:left="1440" w:hanging="360"/>
      </w:pPr>
      <w:rPr>
        <w:rFonts w:ascii="Times New Roman" w:eastAsia="Times New Roman" w:hAnsi="Times New Roman" w:cs="David" w:hint="default"/>
      </w:r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7" w15:restartNumberingAfterBreak="0">
    <w:nsid w:val="25BF3A2E"/>
    <w:multiLevelType w:val="hybridMultilevel"/>
    <w:tmpl w:val="837E22E8"/>
    <w:lvl w:ilvl="0" w:tplc="AF56164A">
      <w:start w:val="1"/>
      <w:numFmt w:val="bullet"/>
      <w:lvlText w:val=""/>
      <w:lvlJc w:val="left"/>
      <w:pPr>
        <w:tabs>
          <w:tab w:val="num" w:pos="706"/>
        </w:tabs>
        <w:ind w:left="706" w:hanging="360"/>
      </w:pPr>
      <w:rPr>
        <w:rFonts w:ascii="Symbol" w:hAnsi="Symbol" w:hint="default"/>
        <w:b w:val="0"/>
        <w:i w:val="0"/>
        <w:sz w:val="22"/>
        <w:szCs w:val="22"/>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25E864FC"/>
    <w:multiLevelType w:val="hybridMultilevel"/>
    <w:tmpl w:val="59F0CD4E"/>
    <w:lvl w:ilvl="0" w:tplc="23EA4D34">
      <w:start w:val="1"/>
      <w:numFmt w:val="bullet"/>
      <w:lvlText w:val=""/>
      <w:lvlJc w:val="left"/>
      <w:pPr>
        <w:tabs>
          <w:tab w:val="num" w:pos="720"/>
        </w:tabs>
        <w:ind w:left="720" w:right="720" w:hanging="360"/>
      </w:pPr>
      <w:rPr>
        <w:rFonts w:ascii="Symbol" w:eastAsia="Times New Roman" w:hAnsi="Symbol" w:cs="Narkisim"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264016DB"/>
    <w:multiLevelType w:val="hybridMultilevel"/>
    <w:tmpl w:val="265C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D51B1"/>
    <w:multiLevelType w:val="hybridMultilevel"/>
    <w:tmpl w:val="1820C378"/>
    <w:lvl w:ilvl="0" w:tplc="C8C82B36">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97C3C"/>
    <w:multiLevelType w:val="hybridMultilevel"/>
    <w:tmpl w:val="563EEE98"/>
    <w:lvl w:ilvl="0" w:tplc="30327EB6">
      <w:start w:val="1"/>
      <w:numFmt w:val="decimal"/>
      <w:lvlText w:val="%1."/>
      <w:lvlJc w:val="left"/>
      <w:pPr>
        <w:ind w:left="360" w:hanging="360"/>
      </w:pPr>
      <w:rPr>
        <w:b w:val="0"/>
        <w:bCs w:val="0"/>
      </w:rPr>
    </w:lvl>
    <w:lvl w:ilvl="1" w:tplc="05026E9E">
      <w:start w:val="1"/>
      <w:numFmt w:val="hebrew1"/>
      <w:lvlText w:val="%2."/>
      <w:lvlJc w:val="left"/>
      <w:pPr>
        <w:ind w:left="1080" w:hanging="360"/>
      </w:pPr>
      <w:rPr>
        <w:rFonts w:hint="default"/>
        <w:b/>
        <w: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6C5E11"/>
    <w:multiLevelType w:val="hybridMultilevel"/>
    <w:tmpl w:val="AB30D0E0"/>
    <w:lvl w:ilvl="0" w:tplc="AB2C4DB8">
      <w:start w:val="1"/>
      <w:numFmt w:val="hebrew1"/>
      <w:lvlText w:val="%1."/>
      <w:lvlJc w:val="left"/>
      <w:pPr>
        <w:ind w:left="766" w:hanging="360"/>
      </w:pPr>
      <w:rPr>
        <w:rFonts w:hint="default"/>
        <w:b/>
        <w:bCs/>
        <w:i/>
        <w:iCs/>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3" w15:restartNumberingAfterBreak="0">
    <w:nsid w:val="436371DC"/>
    <w:multiLevelType w:val="hybridMultilevel"/>
    <w:tmpl w:val="974A666E"/>
    <w:lvl w:ilvl="0" w:tplc="0409000F">
      <w:start w:val="1"/>
      <w:numFmt w:val="decimal"/>
      <w:lvlText w:val="%1."/>
      <w:lvlJc w:val="left"/>
      <w:pPr>
        <w:ind w:left="8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37B3B"/>
    <w:multiLevelType w:val="hybridMultilevel"/>
    <w:tmpl w:val="59F0CD4E"/>
    <w:lvl w:ilvl="0" w:tplc="23EA4D34">
      <w:start w:val="1"/>
      <w:numFmt w:val="bullet"/>
      <w:lvlText w:val=""/>
      <w:lvlJc w:val="left"/>
      <w:pPr>
        <w:tabs>
          <w:tab w:val="num" w:pos="720"/>
        </w:tabs>
        <w:ind w:left="720" w:right="720" w:hanging="360"/>
      </w:pPr>
      <w:rPr>
        <w:rFonts w:ascii="Symbol" w:eastAsia="Times New Roman" w:hAnsi="Symbol" w:cs="Narkisim"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4ADB7607"/>
    <w:multiLevelType w:val="hybridMultilevel"/>
    <w:tmpl w:val="6B4A56BC"/>
    <w:lvl w:ilvl="0" w:tplc="F0F44A9C">
      <w:start w:val="1"/>
      <w:numFmt w:val="none"/>
      <w:lvlText w:val=""/>
      <w:lvlJc w:val="center"/>
      <w:pPr>
        <w:tabs>
          <w:tab w:val="num" w:pos="397"/>
        </w:tabs>
        <w:ind w:left="397" w:hanging="397"/>
      </w:pPr>
      <w:rPr>
        <w:rFonts w:ascii="Symbol" w:hAnsi="Symbol" w:hint="default"/>
      </w:rPr>
    </w:lvl>
    <w:lvl w:ilvl="1" w:tplc="F13C3900">
      <w:start w:val="1"/>
      <w:numFmt w:val="none"/>
      <w:lvlText w:val=""/>
      <w:lvlJc w:val="center"/>
      <w:pPr>
        <w:tabs>
          <w:tab w:val="num" w:pos="397"/>
        </w:tabs>
        <w:ind w:left="397" w:hanging="397"/>
      </w:pPr>
      <w:rPr>
        <w:rFonts w:ascii="Symbol" w:hAnsi="Symbol" w:hint="default"/>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6" w15:restartNumberingAfterBreak="0">
    <w:nsid w:val="4E0E26C4"/>
    <w:multiLevelType w:val="hybridMultilevel"/>
    <w:tmpl w:val="C2362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F71ED"/>
    <w:multiLevelType w:val="hybridMultilevel"/>
    <w:tmpl w:val="5A04CCDA"/>
    <w:lvl w:ilvl="0" w:tplc="D9E6003C">
      <w:start w:val="1"/>
      <w:numFmt w:val="decimal"/>
      <w:lvlText w:val="%1."/>
      <w:lvlJc w:val="left"/>
      <w:pPr>
        <w:ind w:left="720" w:hanging="360"/>
      </w:pPr>
      <w:rPr>
        <w:b w:val="0"/>
        <w:bCs w:val="0"/>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31C49"/>
    <w:multiLevelType w:val="hybridMultilevel"/>
    <w:tmpl w:val="59F0CD4E"/>
    <w:lvl w:ilvl="0" w:tplc="23EA4D34">
      <w:start w:val="1"/>
      <w:numFmt w:val="bullet"/>
      <w:lvlText w:val=""/>
      <w:lvlJc w:val="left"/>
      <w:pPr>
        <w:tabs>
          <w:tab w:val="num" w:pos="720"/>
        </w:tabs>
        <w:ind w:left="720" w:right="720" w:hanging="360"/>
      </w:pPr>
      <w:rPr>
        <w:rFonts w:ascii="Symbol" w:eastAsia="Times New Roman" w:hAnsi="Symbol" w:cs="Narkisim"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629D78C3"/>
    <w:multiLevelType w:val="hybridMultilevel"/>
    <w:tmpl w:val="5AD2AF62"/>
    <w:lvl w:ilvl="0" w:tplc="50F2D5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8274B"/>
    <w:multiLevelType w:val="hybridMultilevel"/>
    <w:tmpl w:val="30E88F3A"/>
    <w:lvl w:ilvl="0" w:tplc="C19E4ADA">
      <w:start w:val="1"/>
      <w:numFmt w:val="none"/>
      <w:lvlText w:val=""/>
      <w:lvlJc w:val="center"/>
      <w:pPr>
        <w:tabs>
          <w:tab w:val="num" w:pos="397"/>
        </w:tabs>
        <w:ind w:left="397" w:hanging="397"/>
      </w:pPr>
      <w:rPr>
        <w:rFonts w:ascii="Symbol" w:hAnsi="Symbol" w:hint="default"/>
      </w:r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21" w15:restartNumberingAfterBreak="0">
    <w:nsid w:val="714953CE"/>
    <w:multiLevelType w:val="hybridMultilevel"/>
    <w:tmpl w:val="BF802AB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643F51"/>
    <w:multiLevelType w:val="hybridMultilevel"/>
    <w:tmpl w:val="B7F0159C"/>
    <w:lvl w:ilvl="0" w:tplc="2250AE5E">
      <w:start w:val="1"/>
      <w:numFmt w:val="hebrew1"/>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500FD"/>
    <w:multiLevelType w:val="hybridMultilevel"/>
    <w:tmpl w:val="C1C09A7E"/>
    <w:lvl w:ilvl="0" w:tplc="5228281A">
      <w:start w:val="1"/>
      <w:numFmt w:val="none"/>
      <w:lvlText w:val=""/>
      <w:lvlJc w:val="center"/>
      <w:pPr>
        <w:tabs>
          <w:tab w:val="num" w:pos="397"/>
        </w:tabs>
        <w:ind w:left="397" w:hanging="397"/>
      </w:pPr>
      <w:rPr>
        <w:rFonts w:ascii="Symbol" w:hAnsi="Symbol" w:hint="default"/>
      </w:rPr>
    </w:lvl>
    <w:lvl w:ilvl="1" w:tplc="77D4889A">
      <w:start w:val="1"/>
      <w:numFmt w:val="none"/>
      <w:lvlText w:val=""/>
      <w:lvlJc w:val="center"/>
      <w:pPr>
        <w:tabs>
          <w:tab w:val="num" w:pos="397"/>
        </w:tabs>
        <w:ind w:left="397" w:hanging="397"/>
      </w:pPr>
      <w:rPr>
        <w:rFonts w:ascii="Symbol" w:hAnsi="Symbol" w:hint="default"/>
      </w:rPr>
    </w:lvl>
    <w:lvl w:ilvl="2" w:tplc="26BC5156">
      <w:start w:val="1"/>
      <w:numFmt w:val="none"/>
      <w:lvlText w:val="-"/>
      <w:lvlJc w:val="left"/>
      <w:pPr>
        <w:tabs>
          <w:tab w:val="num" w:pos="397"/>
        </w:tabs>
        <w:ind w:left="397" w:hanging="397"/>
      </w:pPr>
      <w:rPr>
        <w:sz w:val="24"/>
      </w:r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num w:numId="1">
    <w:abstractNumId w:val="8"/>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1"/>
  </w:num>
  <w:num w:numId="10">
    <w:abstractNumId w:val="13"/>
  </w:num>
  <w:num w:numId="11">
    <w:abstractNumId w:val="7"/>
  </w:num>
  <w:num w:numId="12">
    <w:abstractNumId w:val="4"/>
  </w:num>
  <w:num w:numId="13">
    <w:abstractNumId w:val="2"/>
  </w:num>
  <w:num w:numId="14">
    <w:abstractNumId w:val="18"/>
  </w:num>
  <w:num w:numId="15">
    <w:abstractNumId w:val="14"/>
  </w:num>
  <w:num w:numId="16">
    <w:abstractNumId w:val="9"/>
  </w:num>
  <w:num w:numId="17">
    <w:abstractNumId w:val="19"/>
  </w:num>
  <w:num w:numId="18">
    <w:abstractNumId w:val="22"/>
  </w:num>
  <w:num w:numId="19">
    <w:abstractNumId w:val="16"/>
  </w:num>
  <w:num w:numId="20">
    <w:abstractNumId w:val="10"/>
  </w:num>
  <w:num w:numId="21">
    <w:abstractNumId w:val="17"/>
  </w:num>
  <w:num w:numId="22">
    <w:abstractNumId w:val="12"/>
  </w:num>
  <w:num w:numId="23">
    <w:abstractNumId w:val="1"/>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r Bar-Joseph">
    <w15:presenceInfo w15:providerId="AD" w15:userId="S-1-5-21-1804658725-2003426753-2791822851-37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33"/>
    <w:rsid w:val="00001879"/>
    <w:rsid w:val="00001A77"/>
    <w:rsid w:val="00002780"/>
    <w:rsid w:val="00014AA5"/>
    <w:rsid w:val="00033BDD"/>
    <w:rsid w:val="00036284"/>
    <w:rsid w:val="0004253F"/>
    <w:rsid w:val="00060004"/>
    <w:rsid w:val="000865E6"/>
    <w:rsid w:val="000969BE"/>
    <w:rsid w:val="000A4A8A"/>
    <w:rsid w:val="000B13BF"/>
    <w:rsid w:val="000B1B45"/>
    <w:rsid w:val="000B7F22"/>
    <w:rsid w:val="000C4058"/>
    <w:rsid w:val="000C540F"/>
    <w:rsid w:val="000E4BFB"/>
    <w:rsid w:val="000E4F16"/>
    <w:rsid w:val="00106E17"/>
    <w:rsid w:val="00111E6D"/>
    <w:rsid w:val="001221B1"/>
    <w:rsid w:val="00130428"/>
    <w:rsid w:val="00131D00"/>
    <w:rsid w:val="00137A43"/>
    <w:rsid w:val="00144691"/>
    <w:rsid w:val="00160487"/>
    <w:rsid w:val="00162354"/>
    <w:rsid w:val="00170C00"/>
    <w:rsid w:val="001A41F7"/>
    <w:rsid w:val="001B22B9"/>
    <w:rsid w:val="001B42A5"/>
    <w:rsid w:val="001B5225"/>
    <w:rsid w:val="001B5ADF"/>
    <w:rsid w:val="001C1CFE"/>
    <w:rsid w:val="001C5B27"/>
    <w:rsid w:val="001D3ABB"/>
    <w:rsid w:val="001E3757"/>
    <w:rsid w:val="001F22A4"/>
    <w:rsid w:val="001F518A"/>
    <w:rsid w:val="001F76A2"/>
    <w:rsid w:val="0021123E"/>
    <w:rsid w:val="0024282F"/>
    <w:rsid w:val="002436AD"/>
    <w:rsid w:val="00262ACD"/>
    <w:rsid w:val="002735E1"/>
    <w:rsid w:val="002870F5"/>
    <w:rsid w:val="00294BA0"/>
    <w:rsid w:val="002A4E72"/>
    <w:rsid w:val="002B202D"/>
    <w:rsid w:val="002B2CD3"/>
    <w:rsid w:val="002B45DE"/>
    <w:rsid w:val="002B54F3"/>
    <w:rsid w:val="002D07E9"/>
    <w:rsid w:val="002D2A71"/>
    <w:rsid w:val="002D643D"/>
    <w:rsid w:val="002D78C4"/>
    <w:rsid w:val="002E49A1"/>
    <w:rsid w:val="002F0846"/>
    <w:rsid w:val="0030051F"/>
    <w:rsid w:val="00315FD9"/>
    <w:rsid w:val="003231D0"/>
    <w:rsid w:val="00342383"/>
    <w:rsid w:val="003428FA"/>
    <w:rsid w:val="00343AD4"/>
    <w:rsid w:val="003521C4"/>
    <w:rsid w:val="00356BFC"/>
    <w:rsid w:val="0035760B"/>
    <w:rsid w:val="00366A4F"/>
    <w:rsid w:val="00391ED5"/>
    <w:rsid w:val="003956E1"/>
    <w:rsid w:val="003A1AE1"/>
    <w:rsid w:val="003B0192"/>
    <w:rsid w:val="003B2039"/>
    <w:rsid w:val="003B40CB"/>
    <w:rsid w:val="003C3F1F"/>
    <w:rsid w:val="003D20CC"/>
    <w:rsid w:val="003D3BEA"/>
    <w:rsid w:val="003F1614"/>
    <w:rsid w:val="00401E70"/>
    <w:rsid w:val="00407F0B"/>
    <w:rsid w:val="004173DE"/>
    <w:rsid w:val="00427D30"/>
    <w:rsid w:val="004347F9"/>
    <w:rsid w:val="00435805"/>
    <w:rsid w:val="0043617E"/>
    <w:rsid w:val="00437C89"/>
    <w:rsid w:val="00437D56"/>
    <w:rsid w:val="00440A8B"/>
    <w:rsid w:val="00444033"/>
    <w:rsid w:val="00466F3A"/>
    <w:rsid w:val="004755E5"/>
    <w:rsid w:val="00480E8E"/>
    <w:rsid w:val="0048612B"/>
    <w:rsid w:val="00490599"/>
    <w:rsid w:val="004906DE"/>
    <w:rsid w:val="0049435F"/>
    <w:rsid w:val="004A4257"/>
    <w:rsid w:val="004B26F1"/>
    <w:rsid w:val="004B283B"/>
    <w:rsid w:val="004B5734"/>
    <w:rsid w:val="004B708E"/>
    <w:rsid w:val="004C036B"/>
    <w:rsid w:val="004E6CF9"/>
    <w:rsid w:val="0050371C"/>
    <w:rsid w:val="00510E79"/>
    <w:rsid w:val="00521123"/>
    <w:rsid w:val="00525938"/>
    <w:rsid w:val="00527B1C"/>
    <w:rsid w:val="00543225"/>
    <w:rsid w:val="00543B86"/>
    <w:rsid w:val="00547579"/>
    <w:rsid w:val="00553FC0"/>
    <w:rsid w:val="00565DFC"/>
    <w:rsid w:val="00566D70"/>
    <w:rsid w:val="00571484"/>
    <w:rsid w:val="0057642B"/>
    <w:rsid w:val="00590C97"/>
    <w:rsid w:val="005C0905"/>
    <w:rsid w:val="005C6D35"/>
    <w:rsid w:val="005D6748"/>
    <w:rsid w:val="0062051B"/>
    <w:rsid w:val="0062481A"/>
    <w:rsid w:val="00646B46"/>
    <w:rsid w:val="006514B9"/>
    <w:rsid w:val="00651F83"/>
    <w:rsid w:val="0065773D"/>
    <w:rsid w:val="00663F07"/>
    <w:rsid w:val="00675E7C"/>
    <w:rsid w:val="00677D2B"/>
    <w:rsid w:val="006C1446"/>
    <w:rsid w:val="006C64F9"/>
    <w:rsid w:val="006D3C49"/>
    <w:rsid w:val="006E3E8C"/>
    <w:rsid w:val="006E3FD9"/>
    <w:rsid w:val="006F3A62"/>
    <w:rsid w:val="006F4622"/>
    <w:rsid w:val="00700A44"/>
    <w:rsid w:val="00700C0E"/>
    <w:rsid w:val="00702377"/>
    <w:rsid w:val="00710455"/>
    <w:rsid w:val="00711CD2"/>
    <w:rsid w:val="007124B1"/>
    <w:rsid w:val="007158EB"/>
    <w:rsid w:val="007300BE"/>
    <w:rsid w:val="007312C0"/>
    <w:rsid w:val="007319EC"/>
    <w:rsid w:val="0073490F"/>
    <w:rsid w:val="00737EFC"/>
    <w:rsid w:val="00740921"/>
    <w:rsid w:val="0074165E"/>
    <w:rsid w:val="00743864"/>
    <w:rsid w:val="00754E76"/>
    <w:rsid w:val="00797803"/>
    <w:rsid w:val="007A616F"/>
    <w:rsid w:val="007B486C"/>
    <w:rsid w:val="007D06FB"/>
    <w:rsid w:val="007D0D56"/>
    <w:rsid w:val="007D2B7A"/>
    <w:rsid w:val="007D686E"/>
    <w:rsid w:val="007F64BE"/>
    <w:rsid w:val="00801466"/>
    <w:rsid w:val="00802420"/>
    <w:rsid w:val="00817AEE"/>
    <w:rsid w:val="00842A86"/>
    <w:rsid w:val="00851F9C"/>
    <w:rsid w:val="008545E0"/>
    <w:rsid w:val="00864611"/>
    <w:rsid w:val="00872B20"/>
    <w:rsid w:val="00876772"/>
    <w:rsid w:val="00876EF8"/>
    <w:rsid w:val="008773A6"/>
    <w:rsid w:val="00881FA6"/>
    <w:rsid w:val="00881FD5"/>
    <w:rsid w:val="00886438"/>
    <w:rsid w:val="00895BE0"/>
    <w:rsid w:val="008A0DFF"/>
    <w:rsid w:val="008A1982"/>
    <w:rsid w:val="008A30F0"/>
    <w:rsid w:val="008A5BFC"/>
    <w:rsid w:val="008C5FF6"/>
    <w:rsid w:val="008C7FAC"/>
    <w:rsid w:val="008D24D6"/>
    <w:rsid w:val="008D4E7D"/>
    <w:rsid w:val="008E075D"/>
    <w:rsid w:val="008E2286"/>
    <w:rsid w:val="008E47FA"/>
    <w:rsid w:val="008F2D10"/>
    <w:rsid w:val="008F3DC7"/>
    <w:rsid w:val="00900335"/>
    <w:rsid w:val="00900ECF"/>
    <w:rsid w:val="009061D5"/>
    <w:rsid w:val="00907321"/>
    <w:rsid w:val="00921162"/>
    <w:rsid w:val="009278F3"/>
    <w:rsid w:val="009442AF"/>
    <w:rsid w:val="00971C28"/>
    <w:rsid w:val="00973954"/>
    <w:rsid w:val="00976B34"/>
    <w:rsid w:val="009771FB"/>
    <w:rsid w:val="00980E59"/>
    <w:rsid w:val="00994625"/>
    <w:rsid w:val="009B7246"/>
    <w:rsid w:val="009C1D3E"/>
    <w:rsid w:val="009E46BA"/>
    <w:rsid w:val="00A04039"/>
    <w:rsid w:val="00A0492D"/>
    <w:rsid w:val="00A22BAB"/>
    <w:rsid w:val="00A22DAD"/>
    <w:rsid w:val="00A23F82"/>
    <w:rsid w:val="00A300CF"/>
    <w:rsid w:val="00A33489"/>
    <w:rsid w:val="00A33632"/>
    <w:rsid w:val="00A35ECC"/>
    <w:rsid w:val="00A36279"/>
    <w:rsid w:val="00A37C21"/>
    <w:rsid w:val="00A52868"/>
    <w:rsid w:val="00A72B5C"/>
    <w:rsid w:val="00A814FB"/>
    <w:rsid w:val="00A86051"/>
    <w:rsid w:val="00AA0383"/>
    <w:rsid w:val="00AA52AA"/>
    <w:rsid w:val="00AA6316"/>
    <w:rsid w:val="00AB1A76"/>
    <w:rsid w:val="00AC2633"/>
    <w:rsid w:val="00AE43FD"/>
    <w:rsid w:val="00AE57E3"/>
    <w:rsid w:val="00AF3263"/>
    <w:rsid w:val="00B00F8C"/>
    <w:rsid w:val="00B10620"/>
    <w:rsid w:val="00B14CB0"/>
    <w:rsid w:val="00B14EC9"/>
    <w:rsid w:val="00B313F7"/>
    <w:rsid w:val="00B35440"/>
    <w:rsid w:val="00B61760"/>
    <w:rsid w:val="00B72F4D"/>
    <w:rsid w:val="00B72FE3"/>
    <w:rsid w:val="00B80387"/>
    <w:rsid w:val="00B852B9"/>
    <w:rsid w:val="00B9522E"/>
    <w:rsid w:val="00BA6679"/>
    <w:rsid w:val="00BB002D"/>
    <w:rsid w:val="00BB4AF4"/>
    <w:rsid w:val="00BD781D"/>
    <w:rsid w:val="00BE2540"/>
    <w:rsid w:val="00BE29DB"/>
    <w:rsid w:val="00BF70E1"/>
    <w:rsid w:val="00C10B78"/>
    <w:rsid w:val="00C42E9F"/>
    <w:rsid w:val="00C54D86"/>
    <w:rsid w:val="00C632FB"/>
    <w:rsid w:val="00C671BF"/>
    <w:rsid w:val="00C7361B"/>
    <w:rsid w:val="00C75480"/>
    <w:rsid w:val="00C828CD"/>
    <w:rsid w:val="00C85F4B"/>
    <w:rsid w:val="00C86643"/>
    <w:rsid w:val="00C96448"/>
    <w:rsid w:val="00CB1B28"/>
    <w:rsid w:val="00CB1EFC"/>
    <w:rsid w:val="00CC4017"/>
    <w:rsid w:val="00CD547C"/>
    <w:rsid w:val="00CF216E"/>
    <w:rsid w:val="00D106F8"/>
    <w:rsid w:val="00D238E7"/>
    <w:rsid w:val="00D41DFB"/>
    <w:rsid w:val="00D43B15"/>
    <w:rsid w:val="00D462D8"/>
    <w:rsid w:val="00D46C8D"/>
    <w:rsid w:val="00D519DC"/>
    <w:rsid w:val="00D55125"/>
    <w:rsid w:val="00D61544"/>
    <w:rsid w:val="00D83A22"/>
    <w:rsid w:val="00D9104C"/>
    <w:rsid w:val="00D9303A"/>
    <w:rsid w:val="00DE1ABE"/>
    <w:rsid w:val="00DE4DB4"/>
    <w:rsid w:val="00DF719A"/>
    <w:rsid w:val="00DF7D83"/>
    <w:rsid w:val="00E03C17"/>
    <w:rsid w:val="00E1742D"/>
    <w:rsid w:val="00E24DAD"/>
    <w:rsid w:val="00E32551"/>
    <w:rsid w:val="00E33213"/>
    <w:rsid w:val="00E41E29"/>
    <w:rsid w:val="00E44F49"/>
    <w:rsid w:val="00E45B84"/>
    <w:rsid w:val="00E57F14"/>
    <w:rsid w:val="00E70C09"/>
    <w:rsid w:val="00E81589"/>
    <w:rsid w:val="00E83FC5"/>
    <w:rsid w:val="00E90C2D"/>
    <w:rsid w:val="00E91334"/>
    <w:rsid w:val="00E93D23"/>
    <w:rsid w:val="00EA2E77"/>
    <w:rsid w:val="00EC2A13"/>
    <w:rsid w:val="00ED1EA4"/>
    <w:rsid w:val="00EE05A2"/>
    <w:rsid w:val="00EE2B80"/>
    <w:rsid w:val="00EE5CF6"/>
    <w:rsid w:val="00F04616"/>
    <w:rsid w:val="00F05983"/>
    <w:rsid w:val="00F05ADA"/>
    <w:rsid w:val="00F10268"/>
    <w:rsid w:val="00F102FC"/>
    <w:rsid w:val="00F449DF"/>
    <w:rsid w:val="00F508F6"/>
    <w:rsid w:val="00F53DEF"/>
    <w:rsid w:val="00F65046"/>
    <w:rsid w:val="00F7781F"/>
    <w:rsid w:val="00F86ED7"/>
    <w:rsid w:val="00F906A2"/>
    <w:rsid w:val="00F92DAC"/>
    <w:rsid w:val="00FC2323"/>
    <w:rsid w:val="00FC2A34"/>
    <w:rsid w:val="00FD6331"/>
    <w:rsid w:val="00FE2C3C"/>
    <w:rsid w:val="00FE3DD9"/>
    <w:rsid w:val="00FE739C"/>
    <w:rsid w:val="00FE7952"/>
    <w:rsid w:val="00FF4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colormru v:ext="edit" colors="#ddd"/>
    </o:shapedefaults>
    <o:shapelayout v:ext="edit">
      <o:idmap v:ext="edit" data="1"/>
    </o:shapelayout>
  </w:shapeDefaults>
  <w:decimalSymbol w:val="."/>
  <w:listSeparator w:val=","/>
  <w14:docId w14:val="600A12A4"/>
  <w15:chartTrackingRefBased/>
  <w15:docId w15:val="{8152E9A7-9B19-4F70-B316-0634FB30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033"/>
    <w:pPr>
      <w:bidi/>
    </w:pPr>
    <w:rPr>
      <w:sz w:val="24"/>
      <w:szCs w:val="24"/>
    </w:rPr>
  </w:style>
  <w:style w:type="paragraph" w:styleId="Heading1">
    <w:name w:val="heading 1"/>
    <w:basedOn w:val="Normal"/>
    <w:next w:val="Normal"/>
    <w:qFormat/>
    <w:rsid w:val="00444033"/>
    <w:pPr>
      <w:keepNext/>
      <w:outlineLvl w:val="0"/>
    </w:pPr>
    <w:rPr>
      <w:rFonts w:cs="David"/>
    </w:rPr>
  </w:style>
  <w:style w:type="paragraph" w:styleId="Heading2">
    <w:name w:val="heading 2"/>
    <w:basedOn w:val="Normal"/>
    <w:next w:val="Normal"/>
    <w:link w:val="Heading2Char"/>
    <w:qFormat/>
    <w:rsid w:val="00391ED5"/>
    <w:pPr>
      <w:outlineLvl w:val="1"/>
    </w:pPr>
    <w:rPr>
      <w:rFonts w:ascii="Arial" w:hAnsi="Arial" w:cs="Arial"/>
      <w:b/>
      <w:bCs/>
      <w:sz w:val="28"/>
      <w:szCs w:val="28"/>
    </w:rPr>
  </w:style>
  <w:style w:type="paragraph" w:styleId="Heading3">
    <w:name w:val="heading 3"/>
    <w:basedOn w:val="Normal"/>
    <w:next w:val="Normal"/>
    <w:qFormat/>
    <w:rsid w:val="00014AA5"/>
    <w:pPr>
      <w:keepNext/>
      <w:spacing w:before="240" w:after="60"/>
      <w:outlineLvl w:val="2"/>
    </w:pPr>
    <w:rPr>
      <w:rFonts w:ascii="Arial" w:hAnsi="Arial" w:cs="Arial"/>
      <w:b/>
      <w:bCs/>
      <w:sz w:val="26"/>
      <w:szCs w:val="26"/>
    </w:rPr>
  </w:style>
  <w:style w:type="paragraph" w:styleId="Heading6">
    <w:name w:val="heading 6"/>
    <w:basedOn w:val="Normal"/>
    <w:next w:val="Normal"/>
    <w:qFormat/>
    <w:rsid w:val="006E3FD9"/>
    <w:pPr>
      <w:spacing w:before="240" w:after="60"/>
      <w:outlineLvl w:val="5"/>
    </w:pPr>
    <w:rPr>
      <w:b/>
      <w:bCs/>
      <w:sz w:val="22"/>
      <w:szCs w:val="22"/>
    </w:rPr>
  </w:style>
  <w:style w:type="paragraph" w:styleId="Heading8">
    <w:name w:val="heading 8"/>
    <w:basedOn w:val="Normal"/>
    <w:next w:val="Normal"/>
    <w:qFormat/>
    <w:rsid w:val="000A4A8A"/>
    <w:pPr>
      <w:spacing w:before="240" w:after="60"/>
      <w:outlineLvl w:val="7"/>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44033"/>
    <w:pPr>
      <w:tabs>
        <w:tab w:val="center" w:pos="4153"/>
        <w:tab w:val="right" w:pos="8306"/>
      </w:tabs>
    </w:pPr>
  </w:style>
  <w:style w:type="character" w:styleId="Emphasis">
    <w:name w:val="Emphasis"/>
    <w:basedOn w:val="DefaultParagraphFont"/>
    <w:qFormat/>
    <w:rsid w:val="00014AA5"/>
    <w:rPr>
      <w:i/>
      <w:iCs/>
    </w:rPr>
  </w:style>
  <w:style w:type="paragraph" w:styleId="BodyTextIndent2">
    <w:name w:val="Body Text Indent 2"/>
    <w:basedOn w:val="Normal"/>
    <w:rsid w:val="00014AA5"/>
    <w:pPr>
      <w:spacing w:line="360" w:lineRule="auto"/>
      <w:ind w:left="360"/>
    </w:pPr>
    <w:rPr>
      <w:rFonts w:cs="Narkisim"/>
      <w:lang w:eastAsia="he-IL"/>
    </w:rPr>
  </w:style>
  <w:style w:type="paragraph" w:styleId="BodyTextIndent3">
    <w:name w:val="Body Text Indent 3"/>
    <w:basedOn w:val="Normal"/>
    <w:rsid w:val="00014AA5"/>
    <w:pPr>
      <w:spacing w:line="360" w:lineRule="auto"/>
      <w:ind w:left="566" w:hanging="566"/>
    </w:pPr>
    <w:rPr>
      <w:rFonts w:cs="Narkisim"/>
      <w:lang w:eastAsia="he-IL"/>
    </w:rPr>
  </w:style>
  <w:style w:type="paragraph" w:styleId="BodyText">
    <w:name w:val="Body Text"/>
    <w:basedOn w:val="Normal"/>
    <w:rsid w:val="00014AA5"/>
    <w:pPr>
      <w:spacing w:line="360" w:lineRule="auto"/>
    </w:pPr>
    <w:rPr>
      <w:rFonts w:cs="Narkisim"/>
      <w:noProof/>
      <w:lang w:eastAsia="he-IL"/>
    </w:rPr>
  </w:style>
  <w:style w:type="paragraph" w:styleId="BodyTextIndent">
    <w:name w:val="Body Text Indent"/>
    <w:basedOn w:val="Normal"/>
    <w:rsid w:val="00014AA5"/>
    <w:pPr>
      <w:ind w:left="-58"/>
    </w:pPr>
    <w:rPr>
      <w:rFonts w:cs="Narkisim"/>
      <w:noProof/>
      <w:lang w:eastAsia="he-IL"/>
    </w:rPr>
  </w:style>
  <w:style w:type="paragraph" w:styleId="BodyText2">
    <w:name w:val="Body Text 2"/>
    <w:basedOn w:val="Normal"/>
    <w:rsid w:val="00014AA5"/>
    <w:pPr>
      <w:spacing w:line="360" w:lineRule="auto"/>
      <w:jc w:val="center"/>
    </w:pPr>
    <w:rPr>
      <w:rFonts w:cs="Narkisim"/>
      <w:sz w:val="20"/>
      <w:szCs w:val="20"/>
      <w:lang w:eastAsia="he-IL"/>
    </w:rPr>
  </w:style>
  <w:style w:type="paragraph" w:styleId="BodyText3">
    <w:name w:val="Body Text 3"/>
    <w:basedOn w:val="Normal"/>
    <w:rsid w:val="00014AA5"/>
    <w:pPr>
      <w:jc w:val="center"/>
    </w:pPr>
    <w:rPr>
      <w:rFonts w:cs="Narkisim"/>
      <w:sz w:val="22"/>
      <w:szCs w:val="22"/>
      <w:lang w:eastAsia="he-IL"/>
    </w:rPr>
  </w:style>
  <w:style w:type="paragraph" w:styleId="BlockText">
    <w:name w:val="Block Text"/>
    <w:basedOn w:val="Normal"/>
    <w:rsid w:val="00014AA5"/>
    <w:pPr>
      <w:bidi w:val="0"/>
      <w:ind w:left="360" w:right="360" w:hanging="360"/>
    </w:pPr>
    <w:rPr>
      <w:lang w:eastAsia="he-IL"/>
    </w:rPr>
  </w:style>
  <w:style w:type="paragraph" w:styleId="Footer">
    <w:name w:val="footer"/>
    <w:basedOn w:val="Normal"/>
    <w:rsid w:val="00A814FB"/>
    <w:pPr>
      <w:tabs>
        <w:tab w:val="center" w:pos="4153"/>
        <w:tab w:val="right" w:pos="8306"/>
      </w:tabs>
    </w:pPr>
  </w:style>
  <w:style w:type="character" w:styleId="PageNumber">
    <w:name w:val="page number"/>
    <w:basedOn w:val="DefaultParagraphFont"/>
    <w:rsid w:val="00A814FB"/>
  </w:style>
  <w:style w:type="paragraph" w:customStyle="1" w:styleId="a">
    <w:name w:val="פיסקת רשימה"/>
    <w:basedOn w:val="Normal"/>
    <w:qFormat/>
    <w:rsid w:val="000A4A8A"/>
    <w:pPr>
      <w:bidi w:val="0"/>
      <w:spacing w:after="200" w:line="276" w:lineRule="auto"/>
      <w:ind w:left="720"/>
      <w:contextualSpacing/>
    </w:pPr>
    <w:rPr>
      <w:rFonts w:ascii="Calibri" w:eastAsia="Calibri" w:hAnsi="Calibri" w:cs="Arial"/>
      <w:sz w:val="22"/>
      <w:szCs w:val="22"/>
    </w:rPr>
  </w:style>
  <w:style w:type="character" w:styleId="Hyperlink">
    <w:name w:val="Hyperlink"/>
    <w:basedOn w:val="DefaultParagraphFont"/>
    <w:uiPriority w:val="99"/>
    <w:unhideWhenUsed/>
    <w:rsid w:val="000A4A8A"/>
    <w:rPr>
      <w:color w:val="0000FF"/>
      <w:u w:val="single"/>
    </w:rPr>
  </w:style>
  <w:style w:type="character" w:styleId="CommentReference">
    <w:name w:val="annotation reference"/>
    <w:basedOn w:val="DefaultParagraphFont"/>
    <w:semiHidden/>
    <w:rsid w:val="000A4A8A"/>
    <w:rPr>
      <w:sz w:val="16"/>
      <w:szCs w:val="16"/>
    </w:rPr>
  </w:style>
  <w:style w:type="paragraph" w:styleId="CommentText">
    <w:name w:val="annotation text"/>
    <w:basedOn w:val="Normal"/>
    <w:semiHidden/>
    <w:rsid w:val="000A4A8A"/>
    <w:pPr>
      <w:bidi w:val="0"/>
      <w:spacing w:after="200" w:line="276" w:lineRule="auto"/>
    </w:pPr>
    <w:rPr>
      <w:rFonts w:ascii="Calibri" w:eastAsia="Calibri" w:hAnsi="Calibri" w:cs="Arial"/>
      <w:sz w:val="20"/>
      <w:szCs w:val="20"/>
    </w:rPr>
  </w:style>
  <w:style w:type="paragraph" w:styleId="ListParagraph">
    <w:name w:val="List Paragraph"/>
    <w:basedOn w:val="Normal"/>
    <w:qFormat/>
    <w:rsid w:val="000A4A8A"/>
    <w:pPr>
      <w:ind w:left="720"/>
      <w:contextualSpacing/>
    </w:pPr>
    <w:rPr>
      <w:rFonts w:cs="Arial"/>
      <w:szCs w:val="28"/>
      <w:lang w:eastAsia="he-IL"/>
    </w:rPr>
  </w:style>
  <w:style w:type="paragraph" w:styleId="BalloonText">
    <w:name w:val="Balloon Text"/>
    <w:basedOn w:val="Normal"/>
    <w:semiHidden/>
    <w:rsid w:val="000A4A8A"/>
    <w:rPr>
      <w:rFonts w:ascii="Tahoma" w:hAnsi="Tahoma" w:cs="Tahoma"/>
      <w:sz w:val="16"/>
      <w:szCs w:val="16"/>
    </w:rPr>
  </w:style>
  <w:style w:type="character" w:styleId="FollowedHyperlink">
    <w:name w:val="FollowedHyperlink"/>
    <w:basedOn w:val="DefaultParagraphFont"/>
    <w:rsid w:val="00677D2B"/>
    <w:rPr>
      <w:color w:val="800080"/>
      <w:u w:val="single"/>
    </w:rPr>
  </w:style>
  <w:style w:type="paragraph" w:styleId="CommentSubject">
    <w:name w:val="annotation subject"/>
    <w:basedOn w:val="CommentText"/>
    <w:next w:val="CommentText"/>
    <w:semiHidden/>
    <w:rsid w:val="00B61760"/>
    <w:pPr>
      <w:bidi/>
      <w:spacing w:after="0" w:line="240" w:lineRule="auto"/>
    </w:pPr>
    <w:rPr>
      <w:rFonts w:ascii="Times New Roman" w:eastAsia="Times New Roman" w:hAnsi="Times New Roman" w:cs="Times New Roman"/>
      <w:b/>
      <w:bCs/>
    </w:rPr>
  </w:style>
  <w:style w:type="character" w:customStyle="1" w:styleId="Heading2Char">
    <w:name w:val="Heading 2 Char"/>
    <w:basedOn w:val="DefaultParagraphFont"/>
    <w:link w:val="Heading2"/>
    <w:rsid w:val="00391ED5"/>
    <w:rPr>
      <w:rFonts w:ascii="Arial" w:hAnsi="Arial" w:cs="Arial"/>
      <w:b/>
      <w:bCs/>
      <w:sz w:val="28"/>
      <w:szCs w:val="28"/>
    </w:rPr>
  </w:style>
  <w:style w:type="character" w:styleId="FootnoteReference">
    <w:name w:val="footnote reference"/>
    <w:basedOn w:val="DefaultParagraphFont"/>
    <w:rsid w:val="00F92DAC"/>
    <w:rPr>
      <w:vertAlign w:val="superscript"/>
    </w:rPr>
  </w:style>
  <w:style w:type="paragraph" w:styleId="FootnoteText">
    <w:name w:val="footnote text"/>
    <w:basedOn w:val="Normal"/>
    <w:semiHidden/>
    <w:rsid w:val="00F92DAC"/>
    <w:rPr>
      <w:sz w:val="20"/>
      <w:szCs w:val="20"/>
    </w:rPr>
  </w:style>
  <w:style w:type="paragraph" w:styleId="TOCHeading">
    <w:name w:val="TOC Heading"/>
    <w:basedOn w:val="Heading1"/>
    <w:next w:val="Normal"/>
    <w:uiPriority w:val="39"/>
    <w:unhideWhenUsed/>
    <w:qFormat/>
    <w:rsid w:val="001C5B27"/>
    <w:pPr>
      <w:keepLines/>
      <w:bidi w:val="0"/>
      <w:spacing w:before="240" w:line="259" w:lineRule="auto"/>
      <w:outlineLvl w:val="9"/>
    </w:pPr>
    <w:rPr>
      <w:rFonts w:asciiTheme="majorHAnsi" w:eastAsiaTheme="majorEastAsia" w:hAnsiTheme="majorHAnsi" w:cstheme="majorBidi"/>
      <w:color w:val="2E74B5" w:themeColor="accent1" w:themeShade="BF"/>
      <w:sz w:val="32"/>
      <w:szCs w:val="32"/>
      <w:lang w:bidi="ar-SA"/>
    </w:rPr>
  </w:style>
  <w:style w:type="paragraph" w:styleId="TOC2">
    <w:name w:val="toc 2"/>
    <w:basedOn w:val="Normal"/>
    <w:next w:val="Normal"/>
    <w:autoRedefine/>
    <w:uiPriority w:val="39"/>
    <w:rsid w:val="001C5B27"/>
    <w:pPr>
      <w:spacing w:after="100"/>
      <w:ind w:left="240"/>
    </w:pPr>
  </w:style>
  <w:style w:type="paragraph" w:styleId="TOC3">
    <w:name w:val="toc 3"/>
    <w:basedOn w:val="Normal"/>
    <w:next w:val="Normal"/>
    <w:autoRedefine/>
    <w:uiPriority w:val="39"/>
    <w:rsid w:val="001C5B27"/>
    <w:pPr>
      <w:spacing w:after="100"/>
      <w:ind w:left="480"/>
    </w:pPr>
  </w:style>
  <w:style w:type="paragraph" w:styleId="TOC1">
    <w:name w:val="toc 1"/>
    <w:basedOn w:val="Normal"/>
    <w:next w:val="Normal"/>
    <w:autoRedefine/>
    <w:uiPriority w:val="39"/>
    <w:rsid w:val="001C5B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224">
      <w:bodyDiv w:val="1"/>
      <w:marLeft w:val="0"/>
      <w:marRight w:val="0"/>
      <w:marTop w:val="0"/>
      <w:marBottom w:val="0"/>
      <w:divBdr>
        <w:top w:val="none" w:sz="0" w:space="0" w:color="auto"/>
        <w:left w:val="none" w:sz="0" w:space="0" w:color="auto"/>
        <w:bottom w:val="none" w:sz="0" w:space="0" w:color="auto"/>
        <w:right w:val="none" w:sz="0" w:space="0" w:color="auto"/>
      </w:divBdr>
    </w:div>
    <w:div w:id="216211931">
      <w:bodyDiv w:val="1"/>
      <w:marLeft w:val="0"/>
      <w:marRight w:val="0"/>
      <w:marTop w:val="0"/>
      <w:marBottom w:val="0"/>
      <w:divBdr>
        <w:top w:val="none" w:sz="0" w:space="0" w:color="auto"/>
        <w:left w:val="none" w:sz="0" w:space="0" w:color="auto"/>
        <w:bottom w:val="none" w:sz="0" w:space="0" w:color="auto"/>
        <w:right w:val="none" w:sz="0" w:space="0" w:color="auto"/>
      </w:divBdr>
    </w:div>
    <w:div w:id="374158584">
      <w:bodyDiv w:val="1"/>
      <w:marLeft w:val="0"/>
      <w:marRight w:val="0"/>
      <w:marTop w:val="0"/>
      <w:marBottom w:val="0"/>
      <w:divBdr>
        <w:top w:val="none" w:sz="0" w:space="0" w:color="auto"/>
        <w:left w:val="none" w:sz="0" w:space="0" w:color="auto"/>
        <w:bottom w:val="none" w:sz="0" w:space="0" w:color="auto"/>
        <w:right w:val="none" w:sz="0" w:space="0" w:color="auto"/>
      </w:divBdr>
    </w:div>
    <w:div w:id="566459974">
      <w:bodyDiv w:val="1"/>
      <w:marLeft w:val="0"/>
      <w:marRight w:val="0"/>
      <w:marTop w:val="0"/>
      <w:marBottom w:val="0"/>
      <w:divBdr>
        <w:top w:val="none" w:sz="0" w:space="0" w:color="auto"/>
        <w:left w:val="none" w:sz="0" w:space="0" w:color="auto"/>
        <w:bottom w:val="none" w:sz="0" w:space="0" w:color="auto"/>
        <w:right w:val="none" w:sz="0" w:space="0" w:color="auto"/>
      </w:divBdr>
      <w:divsChild>
        <w:div w:id="291401464">
          <w:marLeft w:val="0"/>
          <w:marRight w:val="547"/>
          <w:marTop w:val="134"/>
          <w:marBottom w:val="0"/>
          <w:divBdr>
            <w:top w:val="none" w:sz="0" w:space="0" w:color="auto"/>
            <w:left w:val="none" w:sz="0" w:space="0" w:color="auto"/>
            <w:bottom w:val="none" w:sz="0" w:space="0" w:color="auto"/>
            <w:right w:val="none" w:sz="0" w:space="0" w:color="auto"/>
          </w:divBdr>
        </w:div>
        <w:div w:id="493566685">
          <w:marLeft w:val="0"/>
          <w:marRight w:val="1166"/>
          <w:marTop w:val="115"/>
          <w:marBottom w:val="0"/>
          <w:divBdr>
            <w:top w:val="none" w:sz="0" w:space="0" w:color="auto"/>
            <w:left w:val="none" w:sz="0" w:space="0" w:color="auto"/>
            <w:bottom w:val="none" w:sz="0" w:space="0" w:color="auto"/>
            <w:right w:val="none" w:sz="0" w:space="0" w:color="auto"/>
          </w:divBdr>
        </w:div>
        <w:div w:id="733938783">
          <w:marLeft w:val="0"/>
          <w:marRight w:val="547"/>
          <w:marTop w:val="134"/>
          <w:marBottom w:val="0"/>
          <w:divBdr>
            <w:top w:val="none" w:sz="0" w:space="0" w:color="auto"/>
            <w:left w:val="none" w:sz="0" w:space="0" w:color="auto"/>
            <w:bottom w:val="none" w:sz="0" w:space="0" w:color="auto"/>
            <w:right w:val="none" w:sz="0" w:space="0" w:color="auto"/>
          </w:divBdr>
        </w:div>
        <w:div w:id="852064272">
          <w:marLeft w:val="0"/>
          <w:marRight w:val="547"/>
          <w:marTop w:val="134"/>
          <w:marBottom w:val="0"/>
          <w:divBdr>
            <w:top w:val="none" w:sz="0" w:space="0" w:color="auto"/>
            <w:left w:val="none" w:sz="0" w:space="0" w:color="auto"/>
            <w:bottom w:val="none" w:sz="0" w:space="0" w:color="auto"/>
            <w:right w:val="none" w:sz="0" w:space="0" w:color="auto"/>
          </w:divBdr>
        </w:div>
        <w:div w:id="1168250860">
          <w:marLeft w:val="0"/>
          <w:marRight w:val="547"/>
          <w:marTop w:val="134"/>
          <w:marBottom w:val="0"/>
          <w:divBdr>
            <w:top w:val="none" w:sz="0" w:space="0" w:color="auto"/>
            <w:left w:val="none" w:sz="0" w:space="0" w:color="auto"/>
            <w:bottom w:val="none" w:sz="0" w:space="0" w:color="auto"/>
            <w:right w:val="none" w:sz="0" w:space="0" w:color="auto"/>
          </w:divBdr>
        </w:div>
        <w:div w:id="1374695358">
          <w:marLeft w:val="0"/>
          <w:marRight w:val="1166"/>
          <w:marTop w:val="115"/>
          <w:marBottom w:val="0"/>
          <w:divBdr>
            <w:top w:val="none" w:sz="0" w:space="0" w:color="auto"/>
            <w:left w:val="none" w:sz="0" w:space="0" w:color="auto"/>
            <w:bottom w:val="none" w:sz="0" w:space="0" w:color="auto"/>
            <w:right w:val="none" w:sz="0" w:space="0" w:color="auto"/>
          </w:divBdr>
        </w:div>
        <w:div w:id="1438327132">
          <w:marLeft w:val="0"/>
          <w:marRight w:val="1166"/>
          <w:marTop w:val="115"/>
          <w:marBottom w:val="0"/>
          <w:divBdr>
            <w:top w:val="none" w:sz="0" w:space="0" w:color="auto"/>
            <w:left w:val="none" w:sz="0" w:space="0" w:color="auto"/>
            <w:bottom w:val="none" w:sz="0" w:space="0" w:color="auto"/>
            <w:right w:val="none" w:sz="0" w:space="0" w:color="auto"/>
          </w:divBdr>
        </w:div>
        <w:div w:id="1443961892">
          <w:marLeft w:val="0"/>
          <w:marRight w:val="547"/>
          <w:marTop w:val="134"/>
          <w:marBottom w:val="0"/>
          <w:divBdr>
            <w:top w:val="none" w:sz="0" w:space="0" w:color="auto"/>
            <w:left w:val="none" w:sz="0" w:space="0" w:color="auto"/>
            <w:bottom w:val="none" w:sz="0" w:space="0" w:color="auto"/>
            <w:right w:val="none" w:sz="0" w:space="0" w:color="auto"/>
          </w:divBdr>
        </w:div>
        <w:div w:id="1491366564">
          <w:marLeft w:val="0"/>
          <w:marRight w:val="547"/>
          <w:marTop w:val="134"/>
          <w:marBottom w:val="0"/>
          <w:divBdr>
            <w:top w:val="none" w:sz="0" w:space="0" w:color="auto"/>
            <w:left w:val="none" w:sz="0" w:space="0" w:color="auto"/>
            <w:bottom w:val="none" w:sz="0" w:space="0" w:color="auto"/>
            <w:right w:val="none" w:sz="0" w:space="0" w:color="auto"/>
          </w:divBdr>
        </w:div>
      </w:divsChild>
    </w:div>
    <w:div w:id="1675650699">
      <w:bodyDiv w:val="1"/>
      <w:marLeft w:val="0"/>
      <w:marRight w:val="0"/>
      <w:marTop w:val="0"/>
      <w:marBottom w:val="0"/>
      <w:divBdr>
        <w:top w:val="none" w:sz="0" w:space="0" w:color="auto"/>
        <w:left w:val="none" w:sz="0" w:space="0" w:color="auto"/>
        <w:bottom w:val="none" w:sz="0" w:space="0" w:color="auto"/>
        <w:right w:val="none" w:sz="0" w:space="0" w:color="auto"/>
      </w:divBdr>
      <w:divsChild>
        <w:div w:id="391346384">
          <w:marLeft w:val="0"/>
          <w:marRight w:val="547"/>
          <w:marTop w:val="115"/>
          <w:marBottom w:val="0"/>
          <w:divBdr>
            <w:top w:val="none" w:sz="0" w:space="0" w:color="auto"/>
            <w:left w:val="none" w:sz="0" w:space="0" w:color="auto"/>
            <w:bottom w:val="none" w:sz="0" w:space="0" w:color="auto"/>
            <w:right w:val="none" w:sz="0" w:space="0" w:color="auto"/>
          </w:divBdr>
        </w:div>
        <w:div w:id="461464800">
          <w:marLeft w:val="0"/>
          <w:marRight w:val="547"/>
          <w:marTop w:val="115"/>
          <w:marBottom w:val="0"/>
          <w:divBdr>
            <w:top w:val="none" w:sz="0" w:space="0" w:color="auto"/>
            <w:left w:val="none" w:sz="0" w:space="0" w:color="auto"/>
            <w:bottom w:val="none" w:sz="0" w:space="0" w:color="auto"/>
            <w:right w:val="none" w:sz="0" w:space="0" w:color="auto"/>
          </w:divBdr>
        </w:div>
        <w:div w:id="1611929659">
          <w:marLeft w:val="0"/>
          <w:marRight w:val="547"/>
          <w:marTop w:val="115"/>
          <w:marBottom w:val="0"/>
          <w:divBdr>
            <w:top w:val="none" w:sz="0" w:space="0" w:color="auto"/>
            <w:left w:val="none" w:sz="0" w:space="0" w:color="auto"/>
            <w:bottom w:val="none" w:sz="0" w:space="0" w:color="auto"/>
            <w:right w:val="none" w:sz="0" w:space="0" w:color="auto"/>
          </w:divBdr>
        </w:div>
        <w:div w:id="1742409338">
          <w:marLeft w:val="0"/>
          <w:marRight w:val="547"/>
          <w:marTop w:val="115"/>
          <w:marBottom w:val="0"/>
          <w:divBdr>
            <w:top w:val="none" w:sz="0" w:space="0" w:color="auto"/>
            <w:left w:val="none" w:sz="0" w:space="0" w:color="auto"/>
            <w:bottom w:val="none" w:sz="0" w:space="0" w:color="auto"/>
            <w:right w:val="none" w:sz="0" w:space="0" w:color="auto"/>
          </w:divBdr>
        </w:div>
      </w:divsChild>
    </w:div>
    <w:div w:id="18531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3.ort.org.il/Apps/Public/getfile.aspx?inline=yes&amp;f=files/ba3c28fc-8c3e-46d9-b4f3-effda4c7e27b/cffa9473-36cf-4f1b-86d1-25f5ab7f388e/041897e1-1181-4b3f-95e0-43cbb871ba72/d339dfef-bb08-46cb-9314-7561ea9c4e42.ppt" TargetMode="External"/><Relationship Id="rId13" Type="http://schemas.openxmlformats.org/officeDocument/2006/relationships/hyperlink" Target="http://c3.ort.org.il/Apps/Public/getfile.aspx?inline=yes&amp;f=files/ba3c28fc-8c3e-46d9-b4f3-effda4c7e27b/cffa9473-36cf-4f1b-86d1-25f5ab7f388e/041897e1-1181-4b3f-95e0-43cbb871ba72/db996b5a-8dd9-4ea3-8c9d-9fbdbbeadb75.ppt" TargetMode="External"/><Relationship Id="rId18" Type="http://schemas.openxmlformats.org/officeDocument/2006/relationships/hyperlink" Target="http://c3.ort.org.il/Apps/Public/getfile.aspx?inline=yes&amp;f=files/ba3c28fc-8c3e-46d9-b4f3-effda4c7e27b/cffa9473-36cf-4f1b-86d1-25f5ab7f388e/041897e1-1181-4b3f-95e0-43cbb871ba72/ea681c5b-98a1-4efa-ba13-7836ac7b06a3.doc" TargetMode="External"/><Relationship Id="rId26" Type="http://schemas.openxmlformats.org/officeDocument/2006/relationships/hyperlink" Target="http://c3.ort.org.il/Apps/Public/getfile.aspx?inline=yes&amp;f=files/ba3c28fc-8c3e-46d9-b4f3-effda4c7e27b/cffa9473-36cf-4f1b-86d1-25f5ab7f388e/041897e1-1181-4b3f-95e0-43cbb871ba72/5840265e-db9e-44dd-a733-cf2bbcb3cadb.ppt" TargetMode="External"/><Relationship Id="rId39" Type="http://schemas.openxmlformats.org/officeDocument/2006/relationships/hyperlink" Target="http://stwww.weizmann.ac.il/tech-center/mot-net/kriat-beinaim/gilayon9/3.pdf" TargetMode="External"/><Relationship Id="rId3" Type="http://schemas.openxmlformats.org/officeDocument/2006/relationships/styles" Target="styles.xml"/><Relationship Id="rId21" Type="http://schemas.openxmlformats.org/officeDocument/2006/relationships/hyperlink" Target="http://c3.ort.org.il/Apps/Public/getfile.aspx?inline=yes&amp;f=files/ba3c28fc-8c3e-46d9-b4f3-effda4c7e27b/cffa9473-36cf-4f1b-86d1-25f5ab7f388e/041897e1-1181-4b3f-95e0-43cbb871ba72/2ce55d08-282f-48be-bd90-16bc42a00cb3.doc" TargetMode="External"/><Relationship Id="rId34" Type="http://schemas.openxmlformats.org/officeDocument/2006/relationships/hyperlink" Target="http://www.motnet.proj.ac.il/Apps/WW/Page.aspx?ws=5dd54bfd-f1b8-4c5d-834a-1ddecb1c789b&amp;page=b37cd78e-a8c2-4103-9526-5f053defe42d&amp;fol=085c5cae-c84b-4b5c-9ee1-0b8963ab6c1e&amp;code=085c5cae-c84b-4b5c-9ee1-0b8963ab6c1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3.ort.org.il/Apps/Public/getfile.aspx?inline=yes&amp;f=files/ba3c28fc-8c3e-46d9-b4f3-effda4c7e27b/cffa9473-36cf-4f1b-86d1-25f5ab7f388e/041897e1-1181-4b3f-95e0-43cbb871ba72/60013fed-a81a-4f9b-873e-c339d66e45f3.doc" TargetMode="External"/><Relationship Id="rId17" Type="http://schemas.openxmlformats.org/officeDocument/2006/relationships/hyperlink" Target="http://c3.ort.org.il/Apps/Public/getfile.aspx?inline=yes&amp;f=files/ba3c28fc-8c3e-46d9-b4f3-effda4c7e27b/cffa9473-36cf-4f1b-86d1-25f5ab7f388e/041897e1-1181-4b3f-95e0-43cbb871ba72/a1d66a15-f4f9-4015-919b-413e27e68b27.doc" TargetMode="External"/><Relationship Id="rId25" Type="http://schemas.openxmlformats.org/officeDocument/2006/relationships/hyperlink" Target="http://c3.ort.org.il/Apps/Public/getfile.aspx?inline=yes&amp;f=files/ba3c28fc-8c3e-46d9-b4f3-effda4c7e27b/cffa9473-36cf-4f1b-86d1-25f5ab7f388e/041897e1-1181-4b3f-95e0-43cbb871ba72/8d285d56-6a6b-4cd5-bedd-f12bd7dd2a0e.doc" TargetMode="External"/><Relationship Id="rId33" Type="http://schemas.openxmlformats.org/officeDocument/2006/relationships/hyperlink" Target="http://www.motnet.proj.ac.il/Apps/WW/page.aspx?ws=5dd54bfd-f1b8-4c5d-834a-1ddecb1c789b&amp;page=b37cd78e-a8c2-4103-9526-5f053defe42d&amp;fol=ec854634-9b31-4e86-9611-a779e8f2abee&amp;code=ec854634-9b31-4e86-9611-a779e8f2abee&amp;box=ed3c5b81-2b27-423e-a431-8d04188cb013&amp;_ps" TargetMode="External"/><Relationship Id="rId38" Type="http://schemas.openxmlformats.org/officeDocument/2006/relationships/hyperlink" Target="http://www.motnet.proj.ac.il/Apps/WW/page.aspx?ws=5dd54bfd-f1b8-4c5d-834a-1ddecb1c789b&amp;page=b37cd78e-a8c2-4103-9526-5f053defe42d&amp;fol=ec854634-9b31-4e86-9611-a779e8f2abee&amp;code=ec854634-9b31-4e86-9611-a779e8f2abee&amp;box=ed3c5b81-2b27-423e-a431-8d04188cb013&amp;_ps"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c3.ort.org.il/Apps/Public/getfile.aspx?inline=yes&amp;f=files/ba3c28fc-8c3e-46d9-b4f3-effda4c7e27b/cffa9473-36cf-4f1b-86d1-25f5ab7f388e/041897e1-1181-4b3f-95e0-43cbb871ba72/5e5dba09-ec86-4093-82f4-cc2bdfacc762.doc" TargetMode="External"/><Relationship Id="rId20" Type="http://schemas.openxmlformats.org/officeDocument/2006/relationships/hyperlink" Target="http://c3.ort.org.il/Apps/Public/getfile.aspx?inline=yes&amp;f=files/ba3c28fc-8c3e-46d9-b4f3-effda4c7e27b/cffa9473-36cf-4f1b-86d1-25f5ab7f388e/041897e1-1181-4b3f-95e0-43cbb871ba72/4e7004ef-9f71-474d-9294-182d63bdf957.doc" TargetMode="External"/><Relationship Id="rId29" Type="http://schemas.openxmlformats.org/officeDocument/2006/relationships/hyperlink" Target="http://c3.ort.org.il/Apps/Public/getfile.aspx?inline=yes&amp;f=files/ba3c28fc-8c3e-46d9-b4f3-effda4c7e27b/cffa9473-36cf-4f1b-86d1-25f5ab7f388e/041897e1-1181-4b3f-95e0-43cbb871ba72/977ae690-6fb9-49ba-847e-5a5491c25963.doc" TargetMode="External"/><Relationship Id="rId41" Type="http://schemas.openxmlformats.org/officeDocument/2006/relationships/hyperlink" Target="http://cms.education.gov.il/EducationCMS/Units/Rama/MivchanimBenLeumiyim/MivhanBenLeumiyimOd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3.ort.org.il/Apps/Public/getfile.aspx?inline=yes&amp;f=files/ba3c28fc-8c3e-46d9-b4f3-effda4c7e27b/cffa9473-36cf-4f1b-86d1-25f5ab7f388e/041897e1-1181-4b3f-95e0-43cbb871ba72/99de7671-1e0b-41d6-b239-8ec8612a7995.doc" TargetMode="External"/><Relationship Id="rId24" Type="http://schemas.openxmlformats.org/officeDocument/2006/relationships/hyperlink" Target="http://c3.ort.org.il/Apps/Public/getfile.aspx?inline=yes&amp;f=files/ba3c28fc-8c3e-46d9-b4f3-effda4c7e27b/cffa9473-36cf-4f1b-86d1-25f5ab7f388e/041897e1-1181-4b3f-95e0-43cbb871ba72/c66ad744-c50c-4eb6-a05d-adefa427c5d7.ppt" TargetMode="External"/><Relationship Id="rId32" Type="http://schemas.openxmlformats.org/officeDocument/2006/relationships/hyperlink" Target="http://www.matar.ac.il/lamda/ogdan.asp" TargetMode="External"/><Relationship Id="rId37" Type="http://schemas.openxmlformats.org/officeDocument/2006/relationships/hyperlink" Target="http://stwww.weizmann.ac.il/tech-center/mot-net/kriat-beinaim/gilayon8/6.pdf" TargetMode="External"/><Relationship Id="rId40" Type="http://schemas.openxmlformats.org/officeDocument/2006/relationships/hyperlink" Target="http://stwww.weizmann.ac.il/tech-center/mot-net/kriat-beinaim/gilayon6/4.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3.ort.org.il/Apps/Public/getfile.aspx?inline=yes&amp;f=files/ba3c28fc-8c3e-46d9-b4f3-effda4c7e27b/cffa9473-36cf-4f1b-86d1-25f5ab7f388e/041897e1-1181-4b3f-95e0-43cbb871ba72/78b9fbdd-1851-489e-b44d-39238ccff4ee.doc" TargetMode="External"/><Relationship Id="rId23" Type="http://schemas.openxmlformats.org/officeDocument/2006/relationships/hyperlink" Target="http://c3.ort.org.il/Apps/Public/getfile.aspx?inline=yes&amp;f=files/ba3c28fc-8c3e-46d9-b4f3-effda4c7e27b/cffa9473-36cf-4f1b-86d1-25f5ab7f388e/041897e1-1181-4b3f-95e0-43cbb871ba72/db7480ec-117a-42f6-ad5c-9102a78c5e07.doc" TargetMode="External"/><Relationship Id="rId28" Type="http://schemas.openxmlformats.org/officeDocument/2006/relationships/hyperlink" Target="http://c3.ort.org.il/Apps/Public/getfile.aspx?inline=yes&amp;f=files/ba3c28fc-8c3e-46d9-b4f3-effda4c7e27b/cffa9473-36cf-4f1b-86d1-25f5ab7f388e/041897e1-1181-4b3f-95e0-43cbb871ba72/a695a192-1527-4a47-b353-03b7ddbbe081.doc" TargetMode="External"/><Relationship Id="rId36" Type="http://schemas.openxmlformats.org/officeDocument/2006/relationships/hyperlink" Target="http://meyda.education.gov.il/files/Tochniyot_Limudim/Portal/EstrategyotChashiva.pdf" TargetMode="External"/><Relationship Id="rId10" Type="http://schemas.openxmlformats.org/officeDocument/2006/relationships/hyperlink" Target="http://c3.ort.org.il/Apps/Public/getfile.aspx?inline=yes&amp;f=files/ba3c28fc-8c3e-46d9-b4f3-effda4c7e27b/cffa9473-36cf-4f1b-86d1-25f5ab7f388e/041897e1-1181-4b3f-95e0-43cbb871ba72/1130bf6a-0b69-46cb-bfcd-fada78f17d9b.doc" TargetMode="External"/><Relationship Id="rId19" Type="http://schemas.openxmlformats.org/officeDocument/2006/relationships/hyperlink" Target="http://c3.ort.org.il/Apps/Public/getfile.aspx?inline=yes&amp;f=files/ba3c28fc-8c3e-46d9-b4f3-effda4c7e27b/cffa9473-36cf-4f1b-86d1-25f5ab7f388e/041897e1-1181-4b3f-95e0-43cbb871ba72/4c996041-a60c-4393-acd1-79e88b8b199e.ppt" TargetMode="External"/><Relationship Id="rId31" Type="http://schemas.openxmlformats.org/officeDocument/2006/relationships/hyperlink" Target="http://space.ort.org.il/@home/scripts/frame.asp?sp_c=547409039"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3.ort.org.il/Apps/Public/getfile.aspx?inline=yes&amp;f=files/ba3c28fc-8c3e-46d9-b4f3-effda4c7e27b/cffa9473-36cf-4f1b-86d1-25f5ab7f388e/041897e1-1181-4b3f-95e0-43cbb871ba72/16ffdb45-8da9-4455-ba3c-ff003f097c8b.ppt" TargetMode="External"/><Relationship Id="rId14" Type="http://schemas.openxmlformats.org/officeDocument/2006/relationships/hyperlink" Target="http://c3.ort.org.il/Apps/Public/getfile.aspx?inline=yes&amp;f=files/ba3c28fc-8c3e-46d9-b4f3-effda4c7e27b/cffa9473-36cf-4f1b-86d1-25f5ab7f388e/041897e1-1181-4b3f-95e0-43cbb871ba72/275b2229-affc-4b49-b418-a495fe89a111.doc" TargetMode="External"/><Relationship Id="rId22" Type="http://schemas.openxmlformats.org/officeDocument/2006/relationships/hyperlink" Target="http://c3.ort.org.il/Apps/Public/getfile.aspx?inline=yes&amp;f=files/ba3c28fc-8c3e-46d9-b4f3-effda4c7e27b/cffa9473-36cf-4f1b-86d1-25f5ab7f388e/041897e1-1181-4b3f-95e0-43cbb871ba72/b14826c7-f6f3-455a-84cc-1cf7d4e369ae.doc" TargetMode="External"/><Relationship Id="rId27" Type="http://schemas.openxmlformats.org/officeDocument/2006/relationships/hyperlink" Target="http://c3.ort.org.il/Apps/Public/getfile.aspx?inline=yes&amp;f=files/ba3c28fc-8c3e-46d9-b4f3-effda4c7e27b/cffa9473-36cf-4f1b-86d1-25f5ab7f388e/041897e1-1181-4b3f-95e0-43cbb871ba72/289fc9e3-960c-4068-810d-850f3f6a033c.doc" TargetMode="External"/><Relationship Id="rId30" Type="http://schemas.openxmlformats.org/officeDocument/2006/relationships/hyperlink" Target="http://c3.ort.org.il/Apps/Public/getfile.aspx?inline=yes&amp;f=files/ba3c28fc-8c3e-46d9-b4f3-effda4c7e27b/cffa9473-36cf-4f1b-86d1-25f5ab7f388e/041897e1-1181-4b3f-95e0-43cbb871ba72/269e3d28-70f8-4e32-972c-56cee33bbefd.doc" TargetMode="External"/><Relationship Id="rId35" Type="http://schemas.openxmlformats.org/officeDocument/2006/relationships/hyperlink" Target="http://space.ort.org.il/@home/scripts/frame.asp?sp_c=868435448"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8586C-1835-45E4-B3D5-683FFEFA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4651</Words>
  <Characters>26514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31103</CharactersWithSpaces>
  <SharedDoc>false</SharedDoc>
  <HLinks>
    <vt:vector size="222" baseType="variant">
      <vt:variant>
        <vt:i4>2359358</vt:i4>
      </vt:variant>
      <vt:variant>
        <vt:i4>108</vt:i4>
      </vt:variant>
      <vt:variant>
        <vt:i4>0</vt:i4>
      </vt:variant>
      <vt:variant>
        <vt:i4>5</vt:i4>
      </vt:variant>
      <vt:variant>
        <vt:lpwstr>http://cms.education.gov.il/EducationCMS/Units/Rama/MivchanimBenLeumiyim/MivhanBenLeumiyimOdot.htm</vt:lpwstr>
      </vt:variant>
      <vt:variant>
        <vt:lpwstr/>
      </vt:variant>
      <vt:variant>
        <vt:i4>786501</vt:i4>
      </vt:variant>
      <vt:variant>
        <vt:i4>105</vt:i4>
      </vt:variant>
      <vt:variant>
        <vt:i4>0</vt:i4>
      </vt:variant>
      <vt:variant>
        <vt:i4>5</vt:i4>
      </vt:variant>
      <vt:variant>
        <vt:lpwstr>http://stwww.weizmann.ac.il/tech-center/mot-net/kriat-beinaim/gilayon6/4.pdf</vt:lpwstr>
      </vt:variant>
      <vt:variant>
        <vt:lpwstr/>
      </vt:variant>
      <vt:variant>
        <vt:i4>262213</vt:i4>
      </vt:variant>
      <vt:variant>
        <vt:i4>102</vt:i4>
      </vt:variant>
      <vt:variant>
        <vt:i4>0</vt:i4>
      </vt:variant>
      <vt:variant>
        <vt:i4>5</vt:i4>
      </vt:variant>
      <vt:variant>
        <vt:lpwstr>http://stwww.weizmann.ac.il/tech-center/mot-net/kriat-beinaim/gilayon9/3.pdf</vt:lpwstr>
      </vt:variant>
      <vt:variant>
        <vt:lpwstr/>
      </vt:variant>
      <vt:variant>
        <vt:i4>458861</vt:i4>
      </vt:variant>
      <vt:variant>
        <vt:i4>99</vt:i4>
      </vt:variant>
      <vt:variant>
        <vt:i4>0</vt:i4>
      </vt:variant>
      <vt:variant>
        <vt:i4>5</vt:i4>
      </vt:variant>
      <vt:variant>
        <vt:lpwstr>http://www.motnet.proj.ac.il/Apps/WW/page.aspx?ws=5dd54bfd-f1b8-4c5d-834a-1ddecb1c789b&amp;page=b37cd78e-a8c2-4103-9526-5f053defe42d&amp;fol=ec854634-9b31-4e86-9611-a779e8f2abee&amp;code=ec854634-9b31-4e86-9611-a779e8f2abee&amp;box=ed3c5b81-2b27-423e-a431-8d04188cb013&amp;_ps</vt:lpwstr>
      </vt:variant>
      <vt:variant>
        <vt:lpwstr/>
      </vt:variant>
      <vt:variant>
        <vt:i4>458861</vt:i4>
      </vt:variant>
      <vt:variant>
        <vt:i4>96</vt:i4>
      </vt:variant>
      <vt:variant>
        <vt:i4>0</vt:i4>
      </vt:variant>
      <vt:variant>
        <vt:i4>5</vt:i4>
      </vt:variant>
      <vt:variant>
        <vt:lpwstr>http://www.motnet.proj.ac.il/Apps/WW/page.aspx?ws=5dd54bfd-f1b8-4c5d-834a-1ddecb1c789b&amp;page=b37cd78e-a8c2-4103-9526-5f053defe42d&amp;fol=ec854634-9b31-4e86-9611-a779e8f2abee&amp;code=ec854634-9b31-4e86-9611-a779e8f2abee&amp;box=ed3c5b81-2b27-423e-a431-8d04188cb013&amp;_ps</vt:lpwstr>
      </vt:variant>
      <vt:variant>
        <vt:lpwstr/>
      </vt:variant>
      <vt:variant>
        <vt:i4>69</vt:i4>
      </vt:variant>
      <vt:variant>
        <vt:i4>93</vt:i4>
      </vt:variant>
      <vt:variant>
        <vt:i4>0</vt:i4>
      </vt:variant>
      <vt:variant>
        <vt:i4>5</vt:i4>
      </vt:variant>
      <vt:variant>
        <vt:lpwstr>http://stwww.weizmann.ac.il/tech-center/mot-net/kriat-beinaim/gilayon8/6.pdf</vt:lpwstr>
      </vt:variant>
      <vt:variant>
        <vt:lpwstr/>
      </vt:variant>
      <vt:variant>
        <vt:i4>3276891</vt:i4>
      </vt:variant>
      <vt:variant>
        <vt:i4>90</vt:i4>
      </vt:variant>
      <vt:variant>
        <vt:i4>0</vt:i4>
      </vt:variant>
      <vt:variant>
        <vt:i4>5</vt:i4>
      </vt:variant>
      <vt:variant>
        <vt:lpwstr>http://meyda.education.gov.il/files/Tochniyot_Limudim/Portal/EstrategyotChashiva.pdf</vt:lpwstr>
      </vt:variant>
      <vt:variant>
        <vt:lpwstr/>
      </vt:variant>
      <vt:variant>
        <vt:i4>2293873</vt:i4>
      </vt:variant>
      <vt:variant>
        <vt:i4>87</vt:i4>
      </vt:variant>
      <vt:variant>
        <vt:i4>0</vt:i4>
      </vt:variant>
      <vt:variant>
        <vt:i4>5</vt:i4>
      </vt:variant>
      <vt:variant>
        <vt:lpwstr>http://space.ort.org.il/@home/scripts/frame.asp?sp_c=868435448</vt:lpwstr>
      </vt:variant>
      <vt:variant>
        <vt:lpwstr/>
      </vt:variant>
      <vt:variant>
        <vt:i4>7667818</vt:i4>
      </vt:variant>
      <vt:variant>
        <vt:i4>84</vt:i4>
      </vt:variant>
      <vt:variant>
        <vt:i4>0</vt:i4>
      </vt:variant>
      <vt:variant>
        <vt:i4>5</vt:i4>
      </vt:variant>
      <vt:variant>
        <vt:lpwstr>http://www.motnet.proj.ac.il/Apps/WW/Page.aspx?ws=5dd54bfd-f1b8-4c5d-834a-1ddecb1c789b&amp;page=b37cd78e-a8c2-4103-9526-5f053defe42d&amp;fol=085c5cae-c84b-4b5c-9ee1-0b8963ab6c1e&amp;code=085c5cae-c84b-4b5c-9ee1-0b8963ab6c1e</vt:lpwstr>
      </vt:variant>
      <vt:variant>
        <vt:lpwstr/>
      </vt:variant>
      <vt:variant>
        <vt:i4>458861</vt:i4>
      </vt:variant>
      <vt:variant>
        <vt:i4>81</vt:i4>
      </vt:variant>
      <vt:variant>
        <vt:i4>0</vt:i4>
      </vt:variant>
      <vt:variant>
        <vt:i4>5</vt:i4>
      </vt:variant>
      <vt:variant>
        <vt:lpwstr>http://www.motnet.proj.ac.il/Apps/WW/page.aspx?ws=5dd54bfd-f1b8-4c5d-834a-1ddecb1c789b&amp;page=b37cd78e-a8c2-4103-9526-5f053defe42d&amp;fol=ec854634-9b31-4e86-9611-a779e8f2abee&amp;code=ec854634-9b31-4e86-9611-a779e8f2abee&amp;box=ed3c5b81-2b27-423e-a431-8d04188cb013&amp;_ps</vt:lpwstr>
      </vt:variant>
      <vt:variant>
        <vt:lpwstr/>
      </vt:variant>
      <vt:variant>
        <vt:i4>7798826</vt:i4>
      </vt:variant>
      <vt:variant>
        <vt:i4>78</vt:i4>
      </vt:variant>
      <vt:variant>
        <vt:i4>0</vt:i4>
      </vt:variant>
      <vt:variant>
        <vt:i4>5</vt:i4>
      </vt:variant>
      <vt:variant>
        <vt:lpwstr>http://www.matar.ac.il/lamda/ogdan.asp</vt:lpwstr>
      </vt:variant>
      <vt:variant>
        <vt:lpwstr/>
      </vt:variant>
      <vt:variant>
        <vt:i4>2556024</vt:i4>
      </vt:variant>
      <vt:variant>
        <vt:i4>75</vt:i4>
      </vt:variant>
      <vt:variant>
        <vt:i4>0</vt:i4>
      </vt:variant>
      <vt:variant>
        <vt:i4>5</vt:i4>
      </vt:variant>
      <vt:variant>
        <vt:lpwstr>http://space.ort.org.il/@home/scripts/frame.asp?sp_c=547409039</vt:lpwstr>
      </vt:variant>
      <vt:variant>
        <vt:lpwstr/>
      </vt:variant>
      <vt:variant>
        <vt:i4>458861</vt:i4>
      </vt:variant>
      <vt:variant>
        <vt:i4>72</vt:i4>
      </vt:variant>
      <vt:variant>
        <vt:i4>0</vt:i4>
      </vt:variant>
      <vt:variant>
        <vt:i4>5</vt:i4>
      </vt:variant>
      <vt:variant>
        <vt:lpwstr>http://www.motnet.proj.ac.il/Apps/WW/page.aspx?ws=5dd54bfd-f1b8-4c5d-834a-1ddecb1c789b&amp;page=b37cd78e-a8c2-4103-9526-5f053defe42d&amp;fol=ec854634-9b31-4e86-9611-a779e8f2abee&amp;code=ec854634-9b31-4e86-9611-a779e8f2abee&amp;box=ed3c5b81-2b27-423e-a431-8d04188cb013&amp;_ps</vt:lpwstr>
      </vt:variant>
      <vt:variant>
        <vt:lpwstr/>
      </vt:variant>
      <vt:variant>
        <vt:i4>458861</vt:i4>
      </vt:variant>
      <vt:variant>
        <vt:i4>69</vt:i4>
      </vt:variant>
      <vt:variant>
        <vt:i4>0</vt:i4>
      </vt:variant>
      <vt:variant>
        <vt:i4>5</vt:i4>
      </vt:variant>
      <vt:variant>
        <vt:lpwstr>http://www.motnet.proj.ac.il/Apps/WW/page.aspx?ws=5dd54bfd-f1b8-4c5d-834a-1ddecb1c789b&amp;page=b37cd78e-a8c2-4103-9526-5f053defe42d&amp;fol=c2812bfc-a12f-4847-b178-12ec23c1c906&amp;code=c2812bfc-a12f-4847-b178-12ec23c1c906&amp;box=ed3c5b81-2b27-423e-a431-8d04188cb013&amp;_ps</vt:lpwstr>
      </vt:variant>
      <vt:variant>
        <vt:lpwstr/>
      </vt:variant>
      <vt:variant>
        <vt:i4>5242954</vt:i4>
      </vt:variant>
      <vt:variant>
        <vt:i4>66</vt:i4>
      </vt:variant>
      <vt:variant>
        <vt:i4>0</vt:i4>
      </vt:variant>
      <vt:variant>
        <vt:i4>5</vt:i4>
      </vt:variant>
      <vt:variant>
        <vt:lpwstr>http://c3.ort.org.il/Apps/Public/getfile.aspx?inline=yes&amp;f=files/ba3c28fc-8c3e-46d9-b4f3-effda4c7e27b/cffa9473-36cf-4f1b-86d1-25f5ab7f388e/041897e1-1181-4b3f-95e0-43cbb871ba72/269e3d28-70f8-4e32-972c-56cee33bbefd.doc</vt:lpwstr>
      </vt:variant>
      <vt:variant>
        <vt:lpwstr/>
      </vt:variant>
      <vt:variant>
        <vt:i4>6160460</vt:i4>
      </vt:variant>
      <vt:variant>
        <vt:i4>63</vt:i4>
      </vt:variant>
      <vt:variant>
        <vt:i4>0</vt:i4>
      </vt:variant>
      <vt:variant>
        <vt:i4>5</vt:i4>
      </vt:variant>
      <vt:variant>
        <vt:lpwstr>http://c3.ort.org.il/Apps/Public/getfile.aspx?inline=yes&amp;f=files/ba3c28fc-8c3e-46d9-b4f3-effda4c7e27b/cffa9473-36cf-4f1b-86d1-25f5ab7f388e/041897e1-1181-4b3f-95e0-43cbb871ba72/977ae690-6fb9-49ba-847e-5a5491c25963.doc</vt:lpwstr>
      </vt:variant>
      <vt:variant>
        <vt:lpwstr/>
      </vt:variant>
      <vt:variant>
        <vt:i4>5242900</vt:i4>
      </vt:variant>
      <vt:variant>
        <vt:i4>60</vt:i4>
      </vt:variant>
      <vt:variant>
        <vt:i4>0</vt:i4>
      </vt:variant>
      <vt:variant>
        <vt:i4>5</vt:i4>
      </vt:variant>
      <vt:variant>
        <vt:lpwstr>http://c3.ort.org.il/Apps/Public/getfile.aspx?inline=yes&amp;f=files/ba3c28fc-8c3e-46d9-b4f3-effda4c7e27b/cffa9473-36cf-4f1b-86d1-25f5ab7f388e/041897e1-1181-4b3f-95e0-43cbb871ba72/a695a192-1527-4a47-b353-03b7ddbbe081.doc</vt:lpwstr>
      </vt:variant>
      <vt:variant>
        <vt:lpwstr/>
      </vt:variant>
      <vt:variant>
        <vt:i4>524318</vt:i4>
      </vt:variant>
      <vt:variant>
        <vt:i4>57</vt:i4>
      </vt:variant>
      <vt:variant>
        <vt:i4>0</vt:i4>
      </vt:variant>
      <vt:variant>
        <vt:i4>5</vt:i4>
      </vt:variant>
      <vt:variant>
        <vt:lpwstr>http://c3.ort.org.il/Apps/Public/getfile.aspx?inline=yes&amp;f=files/ba3c28fc-8c3e-46d9-b4f3-effda4c7e27b/cffa9473-36cf-4f1b-86d1-25f5ab7f388e/041897e1-1181-4b3f-95e0-43cbb871ba72/289fc9e3-960c-4068-810d-850f3f6a033c.doc</vt:lpwstr>
      </vt:variant>
      <vt:variant>
        <vt:lpwstr/>
      </vt:variant>
      <vt:variant>
        <vt:i4>65539</vt:i4>
      </vt:variant>
      <vt:variant>
        <vt:i4>54</vt:i4>
      </vt:variant>
      <vt:variant>
        <vt:i4>0</vt:i4>
      </vt:variant>
      <vt:variant>
        <vt:i4>5</vt:i4>
      </vt:variant>
      <vt:variant>
        <vt:lpwstr>http://c3.ort.org.il/Apps/Public/getfile.aspx?inline=yes&amp;f=files/ba3c28fc-8c3e-46d9-b4f3-effda4c7e27b/cffa9473-36cf-4f1b-86d1-25f5ab7f388e/041897e1-1181-4b3f-95e0-43cbb871ba72/5840265e-db9e-44dd-a733-cf2bbcb3cadb.ppt</vt:lpwstr>
      </vt:variant>
      <vt:variant>
        <vt:lpwstr/>
      </vt:variant>
      <vt:variant>
        <vt:i4>720913</vt:i4>
      </vt:variant>
      <vt:variant>
        <vt:i4>51</vt:i4>
      </vt:variant>
      <vt:variant>
        <vt:i4>0</vt:i4>
      </vt:variant>
      <vt:variant>
        <vt:i4>5</vt:i4>
      </vt:variant>
      <vt:variant>
        <vt:lpwstr>http://c3.ort.org.il/Apps/Public/getfile.aspx?inline=yes&amp;f=files/ba3c28fc-8c3e-46d9-b4f3-effda4c7e27b/cffa9473-36cf-4f1b-86d1-25f5ab7f388e/041897e1-1181-4b3f-95e0-43cbb871ba72/8d285d56-6a6b-4cd5-bedd-f12bd7dd2a0e.doc</vt:lpwstr>
      </vt:variant>
      <vt:variant>
        <vt:lpwstr/>
      </vt:variant>
      <vt:variant>
        <vt:i4>5308417</vt:i4>
      </vt:variant>
      <vt:variant>
        <vt:i4>48</vt:i4>
      </vt:variant>
      <vt:variant>
        <vt:i4>0</vt:i4>
      </vt:variant>
      <vt:variant>
        <vt:i4>5</vt:i4>
      </vt:variant>
      <vt:variant>
        <vt:lpwstr>http://c3.ort.org.il/Apps/Public/getfile.aspx?inline=yes&amp;f=files/ba3c28fc-8c3e-46d9-b4f3-effda4c7e27b/cffa9473-36cf-4f1b-86d1-25f5ab7f388e/041897e1-1181-4b3f-95e0-43cbb871ba72/c66ad744-c50c-4eb6-a05d-adefa427c5d7.ppt</vt:lpwstr>
      </vt:variant>
      <vt:variant>
        <vt:lpwstr/>
      </vt:variant>
      <vt:variant>
        <vt:i4>458817</vt:i4>
      </vt:variant>
      <vt:variant>
        <vt:i4>45</vt:i4>
      </vt:variant>
      <vt:variant>
        <vt:i4>0</vt:i4>
      </vt:variant>
      <vt:variant>
        <vt:i4>5</vt:i4>
      </vt:variant>
      <vt:variant>
        <vt:lpwstr>http://c3.ort.org.il/Apps/Public/getfile.aspx?inline=yes&amp;f=files/ba3c28fc-8c3e-46d9-b4f3-effda4c7e27b/cffa9473-36cf-4f1b-86d1-25f5ab7f388e/041897e1-1181-4b3f-95e0-43cbb871ba72/db7480ec-117a-42f6-ad5c-9102a78c5e07.doc</vt:lpwstr>
      </vt:variant>
      <vt:variant>
        <vt:lpwstr/>
      </vt:variant>
      <vt:variant>
        <vt:i4>5832778</vt:i4>
      </vt:variant>
      <vt:variant>
        <vt:i4>42</vt:i4>
      </vt:variant>
      <vt:variant>
        <vt:i4>0</vt:i4>
      </vt:variant>
      <vt:variant>
        <vt:i4>5</vt:i4>
      </vt:variant>
      <vt:variant>
        <vt:lpwstr>http://c3.ort.org.il/Apps/Public/getfile.aspx?inline=yes&amp;f=files/ba3c28fc-8c3e-46d9-b4f3-effda4c7e27b/cffa9473-36cf-4f1b-86d1-25f5ab7f388e/041897e1-1181-4b3f-95e0-43cbb871ba72/b14826c7-f6f3-455a-84cc-1cf7d4e369ae.doc</vt:lpwstr>
      </vt:variant>
      <vt:variant>
        <vt:lpwstr/>
      </vt:variant>
      <vt:variant>
        <vt:i4>5898309</vt:i4>
      </vt:variant>
      <vt:variant>
        <vt:i4>39</vt:i4>
      </vt:variant>
      <vt:variant>
        <vt:i4>0</vt:i4>
      </vt:variant>
      <vt:variant>
        <vt:i4>5</vt:i4>
      </vt:variant>
      <vt:variant>
        <vt:lpwstr>http://c3.ort.org.il/Apps/Public/getfile.aspx?inline=yes&amp;f=files/ba3c28fc-8c3e-46d9-b4f3-effda4c7e27b/cffa9473-36cf-4f1b-86d1-25f5ab7f388e/041897e1-1181-4b3f-95e0-43cbb871ba72/2ce55d08-282f-48be-bd90-16bc42a00cb3.doc</vt:lpwstr>
      </vt:variant>
      <vt:variant>
        <vt:lpwstr/>
      </vt:variant>
      <vt:variant>
        <vt:i4>917532</vt:i4>
      </vt:variant>
      <vt:variant>
        <vt:i4>36</vt:i4>
      </vt:variant>
      <vt:variant>
        <vt:i4>0</vt:i4>
      </vt:variant>
      <vt:variant>
        <vt:i4>5</vt:i4>
      </vt:variant>
      <vt:variant>
        <vt:lpwstr>http://c3.ort.org.il/Apps/Public/getfile.aspx?inline=yes&amp;f=files/ba3c28fc-8c3e-46d9-b4f3-effda4c7e27b/cffa9473-36cf-4f1b-86d1-25f5ab7f388e/041897e1-1181-4b3f-95e0-43cbb871ba72/4e7004ef-9f71-474d-9294-182d63bdf957.doc</vt:lpwstr>
      </vt:variant>
      <vt:variant>
        <vt:lpwstr/>
      </vt:variant>
      <vt:variant>
        <vt:i4>95</vt:i4>
      </vt:variant>
      <vt:variant>
        <vt:i4>33</vt:i4>
      </vt:variant>
      <vt:variant>
        <vt:i4>0</vt:i4>
      </vt:variant>
      <vt:variant>
        <vt:i4>5</vt:i4>
      </vt:variant>
      <vt:variant>
        <vt:lpwstr>http://c3.ort.org.il/Apps/Public/getfile.aspx?inline=yes&amp;f=files/ba3c28fc-8c3e-46d9-b4f3-effda4c7e27b/cffa9473-36cf-4f1b-86d1-25f5ab7f388e/041897e1-1181-4b3f-95e0-43cbb871ba72/4c996041-a60c-4393-acd1-79e88b8b199e.ppt</vt:lpwstr>
      </vt:variant>
      <vt:variant>
        <vt:lpwstr/>
      </vt:variant>
      <vt:variant>
        <vt:i4>786498</vt:i4>
      </vt:variant>
      <vt:variant>
        <vt:i4>30</vt:i4>
      </vt:variant>
      <vt:variant>
        <vt:i4>0</vt:i4>
      </vt:variant>
      <vt:variant>
        <vt:i4>5</vt:i4>
      </vt:variant>
      <vt:variant>
        <vt:lpwstr>http://c3.ort.org.il/Apps/Public/getfile.aspx?inline=yes&amp;f=files/ba3c28fc-8c3e-46d9-b4f3-effda4c7e27b/cffa9473-36cf-4f1b-86d1-25f5ab7f388e/041897e1-1181-4b3f-95e0-43cbb871ba72/ea681c5b-98a1-4efa-ba13-7836ac7b06a3.doc</vt:lpwstr>
      </vt:variant>
      <vt:variant>
        <vt:lpwstr/>
      </vt:variant>
      <vt:variant>
        <vt:i4>458780</vt:i4>
      </vt:variant>
      <vt:variant>
        <vt:i4>27</vt:i4>
      </vt:variant>
      <vt:variant>
        <vt:i4>0</vt:i4>
      </vt:variant>
      <vt:variant>
        <vt:i4>5</vt:i4>
      </vt:variant>
      <vt:variant>
        <vt:lpwstr>http://c3.ort.org.il/Apps/Public/getfile.aspx?inline=yes&amp;f=files/ba3c28fc-8c3e-46d9-b4f3-effda4c7e27b/cffa9473-36cf-4f1b-86d1-25f5ab7f388e/041897e1-1181-4b3f-95e0-43cbb871ba72/a1d66a15-f4f9-4015-919b-413e27e68b27.doc</vt:lpwstr>
      </vt:variant>
      <vt:variant>
        <vt:lpwstr/>
      </vt:variant>
      <vt:variant>
        <vt:i4>589842</vt:i4>
      </vt:variant>
      <vt:variant>
        <vt:i4>24</vt:i4>
      </vt:variant>
      <vt:variant>
        <vt:i4>0</vt:i4>
      </vt:variant>
      <vt:variant>
        <vt:i4>5</vt:i4>
      </vt:variant>
      <vt:variant>
        <vt:lpwstr>http://c3.ort.org.il/Apps/Public/getfile.aspx?inline=yes&amp;f=files/ba3c28fc-8c3e-46d9-b4f3-effda4c7e27b/cffa9473-36cf-4f1b-86d1-25f5ab7f388e/041897e1-1181-4b3f-95e0-43cbb871ba72/5e5dba09-ec86-4093-82f4-cc2bdfacc762.doc</vt:lpwstr>
      </vt:variant>
      <vt:variant>
        <vt:lpwstr/>
      </vt:variant>
      <vt:variant>
        <vt:i4>458821</vt:i4>
      </vt:variant>
      <vt:variant>
        <vt:i4>21</vt:i4>
      </vt:variant>
      <vt:variant>
        <vt:i4>0</vt:i4>
      </vt:variant>
      <vt:variant>
        <vt:i4>5</vt:i4>
      </vt:variant>
      <vt:variant>
        <vt:lpwstr>http://c3.ort.org.il/Apps/Public/getfile.aspx?inline=yes&amp;f=files/ba3c28fc-8c3e-46d9-b4f3-effda4c7e27b/cffa9473-36cf-4f1b-86d1-25f5ab7f388e/041897e1-1181-4b3f-95e0-43cbb871ba72/78b9fbdd-1851-489e-b44d-39238ccff4ee.doc</vt:lpwstr>
      </vt:variant>
      <vt:variant>
        <vt:lpwstr/>
      </vt:variant>
      <vt:variant>
        <vt:i4>6094919</vt:i4>
      </vt:variant>
      <vt:variant>
        <vt:i4>18</vt:i4>
      </vt:variant>
      <vt:variant>
        <vt:i4>0</vt:i4>
      </vt:variant>
      <vt:variant>
        <vt:i4>5</vt:i4>
      </vt:variant>
      <vt:variant>
        <vt:lpwstr>http://c3.ort.org.il/Apps/Public/getfile.aspx?inline=yes&amp;f=files/ba3c28fc-8c3e-46d9-b4f3-effda4c7e27b/cffa9473-36cf-4f1b-86d1-25f5ab7f388e/041897e1-1181-4b3f-95e0-43cbb871ba72/275b2229-affc-4b49-b418-a495fe89a111.doc</vt:lpwstr>
      </vt:variant>
      <vt:variant>
        <vt:lpwstr/>
      </vt:variant>
      <vt:variant>
        <vt:i4>5701726</vt:i4>
      </vt:variant>
      <vt:variant>
        <vt:i4>15</vt:i4>
      </vt:variant>
      <vt:variant>
        <vt:i4>0</vt:i4>
      </vt:variant>
      <vt:variant>
        <vt:i4>5</vt:i4>
      </vt:variant>
      <vt:variant>
        <vt:lpwstr>http://c3.ort.org.il/Apps/Public/getfile.aspx?inline=yes&amp;f=files/ba3c28fc-8c3e-46d9-b4f3-effda4c7e27b/cffa9473-36cf-4f1b-86d1-25f5ab7f388e/041897e1-1181-4b3f-95e0-43cbb871ba72/db996b5a-8dd9-4ea3-8c9d-9fbdbbeadb75.ppt</vt:lpwstr>
      </vt:variant>
      <vt:variant>
        <vt:lpwstr/>
      </vt:variant>
      <vt:variant>
        <vt:i4>5373977</vt:i4>
      </vt:variant>
      <vt:variant>
        <vt:i4>12</vt:i4>
      </vt:variant>
      <vt:variant>
        <vt:i4>0</vt:i4>
      </vt:variant>
      <vt:variant>
        <vt:i4>5</vt:i4>
      </vt:variant>
      <vt:variant>
        <vt:lpwstr>http://c3.ort.org.il/Apps/Public/getfile.aspx?inline=yes&amp;f=files/ba3c28fc-8c3e-46d9-b4f3-effda4c7e27b/cffa9473-36cf-4f1b-86d1-25f5ab7f388e/041897e1-1181-4b3f-95e0-43cbb871ba72/60013fed-a81a-4f9b-873e-c339d66e45f3.doc</vt:lpwstr>
      </vt:variant>
      <vt:variant>
        <vt:lpwstr/>
      </vt:variant>
      <vt:variant>
        <vt:i4>6029391</vt:i4>
      </vt:variant>
      <vt:variant>
        <vt:i4>9</vt:i4>
      </vt:variant>
      <vt:variant>
        <vt:i4>0</vt:i4>
      </vt:variant>
      <vt:variant>
        <vt:i4>5</vt:i4>
      </vt:variant>
      <vt:variant>
        <vt:lpwstr>http://c3.ort.org.il/Apps/Public/getfile.aspx?inline=yes&amp;f=files/ba3c28fc-8c3e-46d9-b4f3-effda4c7e27b/cffa9473-36cf-4f1b-86d1-25f5ab7f388e/041897e1-1181-4b3f-95e0-43cbb871ba72/99de7671-1e0b-41d6-b239-8ec8612a7995.doc</vt:lpwstr>
      </vt:variant>
      <vt:variant>
        <vt:lpwstr/>
      </vt:variant>
      <vt:variant>
        <vt:i4>720922</vt:i4>
      </vt:variant>
      <vt:variant>
        <vt:i4>6</vt:i4>
      </vt:variant>
      <vt:variant>
        <vt:i4>0</vt:i4>
      </vt:variant>
      <vt:variant>
        <vt:i4>5</vt:i4>
      </vt:variant>
      <vt:variant>
        <vt:lpwstr>http://c3.ort.org.il/Apps/Public/getfile.aspx?inline=yes&amp;f=files/ba3c28fc-8c3e-46d9-b4f3-effda4c7e27b/cffa9473-36cf-4f1b-86d1-25f5ab7f388e/041897e1-1181-4b3f-95e0-43cbb871ba72/1130bf6a-0b69-46cb-bfcd-fada78f17d9b.doc</vt:lpwstr>
      </vt:variant>
      <vt:variant>
        <vt:lpwstr/>
      </vt:variant>
      <vt:variant>
        <vt:i4>5505027</vt:i4>
      </vt:variant>
      <vt:variant>
        <vt:i4>3</vt:i4>
      </vt:variant>
      <vt:variant>
        <vt:i4>0</vt:i4>
      </vt:variant>
      <vt:variant>
        <vt:i4>5</vt:i4>
      </vt:variant>
      <vt:variant>
        <vt:lpwstr>http://c3.ort.org.il/Apps/Public/getfile.aspx?inline=yes&amp;f=files/ba3c28fc-8c3e-46d9-b4f3-effda4c7e27b/cffa9473-36cf-4f1b-86d1-25f5ab7f388e/041897e1-1181-4b3f-95e0-43cbb871ba72/16ffdb45-8da9-4455-ba3c-ff003f097c8b.ppt</vt:lpwstr>
      </vt:variant>
      <vt:variant>
        <vt:lpwstr/>
      </vt:variant>
      <vt:variant>
        <vt:i4>458753</vt:i4>
      </vt:variant>
      <vt:variant>
        <vt:i4>0</vt:i4>
      </vt:variant>
      <vt:variant>
        <vt:i4>0</vt:i4>
      </vt:variant>
      <vt:variant>
        <vt:i4>5</vt:i4>
      </vt:variant>
      <vt:variant>
        <vt:lpwstr>http://c3.ort.org.il/Apps/Public/getfile.aspx?inline=yes&amp;f=files/ba3c28fc-8c3e-46d9-b4f3-effda4c7e27b/cffa9473-36cf-4f1b-86d1-25f5ab7f388e/041897e1-1181-4b3f-95e0-43cbb871ba72/d339dfef-bb08-46cb-9314-7561ea9c4e42.ppt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dc:creator>
  <cp:keywords/>
  <dc:description/>
  <cp:lastModifiedBy>Orr Bar-Joseph</cp:lastModifiedBy>
  <cp:revision>2</cp:revision>
  <cp:lastPrinted>2010-08-14T18:40:00Z</cp:lastPrinted>
  <dcterms:created xsi:type="dcterms:W3CDTF">2022-06-28T06:28:00Z</dcterms:created>
  <dcterms:modified xsi:type="dcterms:W3CDTF">2022-06-28T06:28:00Z</dcterms:modified>
</cp:coreProperties>
</file>