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2D5" w:rsidRDefault="008C12D5" w:rsidP="00BB4F7F">
      <w:pPr>
        <w:tabs>
          <w:tab w:val="left" w:pos="3131"/>
        </w:tabs>
        <w:ind w:left="-1" w:right="142"/>
        <w:rPr>
          <w:rFonts w:ascii="Arial" w:hAnsi="Arial" w:cs="Arial"/>
          <w:b/>
          <w:bCs/>
          <w:sz w:val="32"/>
          <w:szCs w:val="32"/>
        </w:rPr>
      </w:pPr>
    </w:p>
    <w:p w:rsidR="00BB4F7F" w:rsidRPr="007B4998" w:rsidDel="007B4998" w:rsidRDefault="00BB4F7F" w:rsidP="007B4998">
      <w:pPr>
        <w:pStyle w:val="Heading1"/>
        <w:rPr>
          <w:del w:id="0" w:author="Orr Bar-Joseph" w:date="2022-06-29T11:20:00Z"/>
          <w:rFonts w:hint="cs"/>
          <w:rtl/>
          <w:rPrChange w:id="1" w:author="Orr Bar-Joseph" w:date="2022-06-29T11:20:00Z">
            <w:rPr>
              <w:del w:id="2" w:author="Orr Bar-Joseph" w:date="2022-06-29T11:20:00Z"/>
              <w:rFonts w:ascii="Arial" w:hAnsi="Arial" w:cs="Arial" w:hint="cs"/>
              <w:b/>
              <w:bCs/>
              <w:sz w:val="32"/>
              <w:szCs w:val="32"/>
              <w:rtl/>
            </w:rPr>
          </w:rPrChange>
        </w:rPr>
        <w:pPrChange w:id="3" w:author="Orr Bar-Joseph" w:date="2022-06-29T11:20:00Z">
          <w:pPr>
            <w:tabs>
              <w:tab w:val="left" w:pos="3131"/>
            </w:tabs>
            <w:ind w:left="-1" w:right="142"/>
          </w:pPr>
        </w:pPrChange>
      </w:pPr>
      <w:bookmarkStart w:id="4" w:name="_Toc107394167"/>
      <w:r w:rsidRPr="007B4998">
        <w:rPr>
          <w:rFonts w:hint="cs"/>
          <w:rtl/>
        </w:rPr>
        <w:t>מדריך למנחה</w:t>
      </w:r>
      <w:r w:rsidRPr="007B4998">
        <w:rPr>
          <w:rFonts w:hint="cs"/>
          <w:rtl/>
          <w:rPrChange w:id="5" w:author="Orr Bar-Joseph" w:date="2022-06-29T11:20:00Z">
            <w:rPr>
              <w:rFonts w:ascii="Arial" w:hAnsi="Arial" w:cs="Arial" w:hint="cs"/>
              <w:b/>
              <w:bCs/>
              <w:sz w:val="32"/>
              <w:szCs w:val="32"/>
              <w:rtl/>
            </w:rPr>
          </w:rPrChange>
        </w:rPr>
        <w:t xml:space="preserve"> בנושא:</w:t>
      </w:r>
      <w:bookmarkEnd w:id="4"/>
      <w:r w:rsidRPr="007B4998">
        <w:rPr>
          <w:rFonts w:hint="cs"/>
          <w:rtl/>
          <w:rPrChange w:id="6" w:author="Orr Bar-Joseph" w:date="2022-06-29T11:20:00Z">
            <w:rPr>
              <w:rFonts w:ascii="Arial" w:hAnsi="Arial" w:cs="Arial" w:hint="cs"/>
              <w:b/>
              <w:bCs/>
              <w:sz w:val="28"/>
              <w:szCs w:val="28"/>
              <w:rtl/>
            </w:rPr>
          </w:rPrChange>
        </w:rPr>
        <w:t xml:space="preserve"> </w:t>
      </w:r>
    </w:p>
    <w:p w:rsidR="00BB4F7F" w:rsidRPr="007B4998" w:rsidDel="007B4998" w:rsidRDefault="00BB4F7F" w:rsidP="007B4998">
      <w:pPr>
        <w:pStyle w:val="Heading1"/>
        <w:rPr>
          <w:del w:id="7" w:author="Orr Bar-Joseph" w:date="2022-06-29T11:20:00Z"/>
          <w:rFonts w:hint="cs"/>
          <w:rtl/>
          <w:rPrChange w:id="8" w:author="Orr Bar-Joseph" w:date="2022-06-29T11:20:00Z">
            <w:rPr>
              <w:del w:id="9" w:author="Orr Bar-Joseph" w:date="2022-06-29T11:20:00Z"/>
              <w:rFonts w:ascii="Arial" w:hAnsi="Arial" w:cs="Arial" w:hint="cs"/>
              <w:b/>
              <w:bCs/>
              <w:sz w:val="32"/>
              <w:szCs w:val="32"/>
              <w:rtl/>
            </w:rPr>
          </w:rPrChange>
        </w:rPr>
        <w:pPrChange w:id="10" w:author="Orr Bar-Joseph" w:date="2022-06-29T11:20:00Z">
          <w:pPr>
            <w:tabs>
              <w:tab w:val="left" w:pos="3131"/>
            </w:tabs>
            <w:ind w:left="-1" w:right="142"/>
          </w:pPr>
        </w:pPrChange>
      </w:pPr>
    </w:p>
    <w:p w:rsidR="00CF14C9" w:rsidRPr="007B4998" w:rsidRDefault="00CF14C9" w:rsidP="007B4998">
      <w:pPr>
        <w:pStyle w:val="Heading1"/>
        <w:rPr>
          <w:rtl/>
          <w:rPrChange w:id="11" w:author="Orr Bar-Joseph" w:date="2022-06-29T11:20:00Z">
            <w:rPr>
              <w:rFonts w:ascii="Arial" w:hAnsi="Arial" w:cs="Arial"/>
              <w:b/>
              <w:bCs/>
              <w:sz w:val="32"/>
              <w:szCs w:val="32"/>
              <w:rtl/>
            </w:rPr>
          </w:rPrChange>
        </w:rPr>
        <w:pPrChange w:id="12" w:author="Orr Bar-Joseph" w:date="2022-06-29T11:20:00Z">
          <w:pPr>
            <w:tabs>
              <w:tab w:val="left" w:pos="3131"/>
            </w:tabs>
            <w:ind w:left="-1" w:right="142"/>
          </w:pPr>
        </w:pPrChange>
      </w:pPr>
      <w:bookmarkStart w:id="13" w:name="_Toc107394168"/>
      <w:r w:rsidRPr="007B4998">
        <w:rPr>
          <w:rFonts w:hint="cs"/>
          <w:rtl/>
          <w:rPrChange w:id="14" w:author="Orr Bar-Joseph" w:date="2022-06-29T11:20:00Z">
            <w:rPr>
              <w:rFonts w:ascii="Arial" w:hAnsi="Arial" w:cs="Arial" w:hint="cs"/>
              <w:b/>
              <w:bCs/>
              <w:sz w:val="32"/>
              <w:szCs w:val="32"/>
              <w:rtl/>
            </w:rPr>
          </w:rPrChange>
        </w:rPr>
        <w:t xml:space="preserve">ניתוח </w:t>
      </w:r>
      <w:r w:rsidRPr="007B4998">
        <w:rPr>
          <w:rtl/>
          <w:rPrChange w:id="15" w:author="Orr Bar-Joseph" w:date="2022-06-29T11:20:00Z">
            <w:rPr>
              <w:rFonts w:ascii="Arial" w:hAnsi="Arial" w:cs="Arial"/>
              <w:b/>
              <w:bCs/>
              <w:sz w:val="32"/>
              <w:szCs w:val="32"/>
              <w:rtl/>
            </w:rPr>
          </w:rPrChange>
        </w:rPr>
        <w:t xml:space="preserve">פריטי </w:t>
      </w:r>
      <w:r w:rsidR="007867AB" w:rsidRPr="007B4998">
        <w:rPr>
          <w:rFonts w:hint="cs"/>
          <w:rtl/>
          <w:rPrChange w:id="16" w:author="Orr Bar-Joseph" w:date="2022-06-29T11:20:00Z">
            <w:rPr>
              <w:rFonts w:ascii="Arial" w:hAnsi="Arial" w:cs="Arial" w:hint="cs"/>
              <w:b/>
              <w:bCs/>
              <w:sz w:val="32"/>
              <w:szCs w:val="32"/>
              <w:rtl/>
            </w:rPr>
          </w:rPrChange>
        </w:rPr>
        <w:t>הערכה</w:t>
      </w:r>
      <w:r w:rsidRPr="007B4998">
        <w:rPr>
          <w:rtl/>
          <w:rPrChange w:id="17" w:author="Orr Bar-Joseph" w:date="2022-06-29T11:20:00Z">
            <w:rPr>
              <w:rFonts w:ascii="Arial" w:hAnsi="Arial" w:cs="Arial"/>
              <w:b/>
              <w:bCs/>
              <w:sz w:val="32"/>
              <w:szCs w:val="32"/>
              <w:rtl/>
            </w:rPr>
          </w:rPrChange>
        </w:rPr>
        <w:t xml:space="preserve"> כאמצעי לשיפור למידה</w:t>
      </w:r>
      <w:bookmarkEnd w:id="13"/>
      <w:r w:rsidR="00E04FF8" w:rsidRPr="007B4998">
        <w:rPr>
          <w:rFonts w:hint="cs"/>
          <w:rtl/>
          <w:rPrChange w:id="18" w:author="Orr Bar-Joseph" w:date="2022-06-29T11:20:00Z">
            <w:rPr>
              <w:rFonts w:ascii="Arial" w:hAnsi="Arial" w:cs="Arial" w:hint="cs"/>
              <w:b/>
              <w:bCs/>
              <w:sz w:val="32"/>
              <w:szCs w:val="32"/>
              <w:rtl/>
            </w:rPr>
          </w:rPrChange>
        </w:rPr>
        <w:t xml:space="preserve"> </w:t>
      </w:r>
    </w:p>
    <w:customXmlInsRangeStart w:id="19" w:author="Orr Bar-Joseph" w:date="2022-06-29T11:22:00Z"/>
    <w:sdt>
      <w:sdtPr>
        <w:rPr>
          <w:rtl/>
        </w:rPr>
        <w:id w:val="-374853564"/>
        <w:docPartObj>
          <w:docPartGallery w:val="Table of Contents"/>
          <w:docPartUnique/>
        </w:docPartObj>
      </w:sdtPr>
      <w:sdtEndPr>
        <w:rPr>
          <w:rFonts w:ascii="Times New Roman" w:eastAsia="Times New Roman" w:hAnsi="Times New Roman" w:cs="David"/>
          <w:b/>
          <w:bCs/>
          <w:noProof/>
          <w:color w:val="auto"/>
          <w:sz w:val="20"/>
          <w:szCs w:val="24"/>
          <w:lang w:eastAsia="he-IL" w:bidi="he-IL"/>
        </w:rPr>
      </w:sdtEndPr>
      <w:sdtContent>
        <w:customXmlInsRangeEnd w:id="19"/>
        <w:p w:rsidR="007B4998" w:rsidRPr="007B4998" w:rsidRDefault="007B4998" w:rsidP="007B4998">
          <w:pPr>
            <w:pStyle w:val="TOCHeading"/>
            <w:bidi/>
            <w:rPr>
              <w:ins w:id="20" w:author="Orr Bar-Joseph" w:date="2022-06-29T11:22:00Z"/>
              <w:rFonts w:ascii="Arial" w:hAnsi="Arial" w:cs="Arial"/>
              <w:lang w:bidi="he-IL"/>
              <w:rPrChange w:id="21" w:author="Orr Bar-Joseph" w:date="2022-06-29T11:22:00Z">
                <w:rPr>
                  <w:ins w:id="22" w:author="Orr Bar-Joseph" w:date="2022-06-29T11:22:00Z"/>
                  <w:rFonts w:hint="cs"/>
                  <w:lang w:bidi="he-IL"/>
                </w:rPr>
              </w:rPrChange>
            </w:rPr>
            <w:pPrChange w:id="23" w:author="Orr Bar-Joseph" w:date="2022-06-29T11:22:00Z">
              <w:pPr>
                <w:pStyle w:val="TOCHeading"/>
              </w:pPr>
            </w:pPrChange>
          </w:pPr>
          <w:ins w:id="24" w:author="Orr Bar-Joseph" w:date="2022-06-29T11:22:00Z">
            <w:r w:rsidRPr="007B4998">
              <w:rPr>
                <w:rFonts w:ascii="Arial" w:hAnsi="Arial" w:cs="Arial"/>
                <w:rtl/>
                <w:lang w:bidi="he-IL"/>
                <w:rPrChange w:id="25" w:author="Orr Bar-Joseph" w:date="2022-06-29T11:22:00Z">
                  <w:rPr>
                    <w:rFonts w:hint="cs"/>
                    <w:rtl/>
                    <w:lang w:bidi="he-IL"/>
                  </w:rPr>
                </w:rPrChange>
              </w:rPr>
              <w:t>תוכן עניינים</w:t>
            </w:r>
          </w:ins>
        </w:p>
        <w:p w:rsidR="007B4998" w:rsidRPr="007B4998" w:rsidRDefault="007B4998">
          <w:pPr>
            <w:pStyle w:val="TOC1"/>
            <w:tabs>
              <w:tab w:val="right" w:leader="dot" w:pos="9345"/>
            </w:tabs>
            <w:rPr>
              <w:rFonts w:asciiTheme="minorBidi" w:hAnsiTheme="minorBidi" w:cstheme="minorBidi"/>
              <w:rPrChange w:id="26" w:author="Orr Bar-Joseph" w:date="2022-06-29T11:22:00Z">
                <w:rPr/>
              </w:rPrChange>
            </w:rPr>
          </w:pPr>
          <w:ins w:id="27" w:author="Orr Bar-Joseph" w:date="2022-06-29T11:22:00Z">
            <w:r>
              <w:fldChar w:fldCharType="begin"/>
            </w:r>
            <w:r>
              <w:instrText xml:space="preserve"> TOC \o "1-3" \h \z \u </w:instrText>
            </w:r>
            <w:r>
              <w:fldChar w:fldCharType="separate"/>
            </w:r>
          </w:ins>
          <w:r w:rsidRPr="007B4998">
            <w:rPr>
              <w:rStyle w:val="Hyperlink"/>
              <w:rFonts w:asciiTheme="minorBidi" w:hAnsiTheme="minorBidi" w:cstheme="minorBidi"/>
              <w:rPrChange w:id="28" w:author="Orr Bar-Joseph" w:date="2022-06-29T11:22:00Z">
                <w:rPr>
                  <w:rStyle w:val="Hyperlink"/>
                </w:rPr>
              </w:rPrChange>
            </w:rPr>
            <w:fldChar w:fldCharType="begin"/>
          </w:r>
          <w:r w:rsidRPr="007B4998">
            <w:rPr>
              <w:rStyle w:val="Hyperlink"/>
              <w:rFonts w:asciiTheme="minorBidi" w:hAnsiTheme="minorBidi" w:cstheme="minorBidi"/>
              <w:rPrChange w:id="29" w:author="Orr Bar-Joseph" w:date="2022-06-29T11:22:00Z">
                <w:rPr>
                  <w:rStyle w:val="Hyperlink"/>
                </w:rPr>
              </w:rPrChange>
            </w:rPr>
            <w:instrText xml:space="preserve"> </w:instrText>
          </w:r>
          <w:r w:rsidRPr="007B4998">
            <w:rPr>
              <w:rFonts w:asciiTheme="minorBidi" w:hAnsiTheme="minorBidi" w:cstheme="minorBidi"/>
              <w:rPrChange w:id="30" w:author="Orr Bar-Joseph" w:date="2022-06-29T11:22:00Z">
                <w:rPr/>
              </w:rPrChange>
            </w:rPr>
            <w:instrText>HYPERLINK \l "_Toc107394167"</w:instrText>
          </w:r>
          <w:r w:rsidRPr="007B4998">
            <w:rPr>
              <w:rStyle w:val="Hyperlink"/>
              <w:rFonts w:asciiTheme="minorBidi" w:hAnsiTheme="minorBidi" w:cstheme="minorBidi"/>
              <w:rPrChange w:id="31" w:author="Orr Bar-Joseph" w:date="2022-06-29T11:22:00Z">
                <w:rPr>
                  <w:rStyle w:val="Hyperlink"/>
                </w:rPr>
              </w:rPrChange>
            </w:rPr>
            <w:instrText xml:space="preserve"> </w:instrText>
          </w:r>
          <w:r w:rsidRPr="007B4998">
            <w:rPr>
              <w:rStyle w:val="Hyperlink"/>
              <w:rFonts w:asciiTheme="minorBidi" w:hAnsiTheme="minorBidi" w:cstheme="minorBidi"/>
              <w:rPrChange w:id="32" w:author="Orr Bar-Joseph" w:date="2022-06-29T11:22:00Z">
                <w:rPr>
                  <w:rStyle w:val="Hyperlink"/>
                </w:rPr>
              </w:rPrChange>
            </w:rPr>
          </w:r>
          <w:r w:rsidRPr="007B4998">
            <w:rPr>
              <w:rStyle w:val="Hyperlink"/>
              <w:rFonts w:asciiTheme="minorBidi" w:hAnsiTheme="minorBidi" w:cstheme="minorBidi"/>
              <w:rPrChange w:id="33" w:author="Orr Bar-Joseph" w:date="2022-06-29T11:22:00Z">
                <w:rPr>
                  <w:rStyle w:val="Hyperlink"/>
                </w:rPr>
              </w:rPrChange>
            </w:rPr>
            <w:fldChar w:fldCharType="separate"/>
          </w:r>
          <w:r w:rsidRPr="007B4998">
            <w:rPr>
              <w:rStyle w:val="Hyperlink"/>
              <w:rFonts w:asciiTheme="minorBidi" w:hAnsiTheme="minorBidi" w:cstheme="minorBidi"/>
              <w:rtl/>
              <w:rPrChange w:id="34" w:author="Orr Bar-Joseph" w:date="2022-06-29T11:22:00Z">
                <w:rPr>
                  <w:rStyle w:val="Hyperlink"/>
                  <w:rtl/>
                </w:rPr>
              </w:rPrChange>
            </w:rPr>
            <w:t xml:space="preserve">מדריך למנחה </w:t>
          </w:r>
          <w:bookmarkStart w:id="35" w:name="_GoBack"/>
          <w:bookmarkEnd w:id="35"/>
          <w:r w:rsidRPr="007B4998">
            <w:rPr>
              <w:rStyle w:val="Hyperlink"/>
              <w:rFonts w:asciiTheme="minorBidi" w:hAnsiTheme="minorBidi" w:cstheme="minorBidi"/>
              <w:rtl/>
              <w:rPrChange w:id="36" w:author="Orr Bar-Joseph" w:date="2022-06-29T11:22:00Z">
                <w:rPr>
                  <w:rStyle w:val="Hyperlink"/>
                  <w:rtl/>
                </w:rPr>
              </w:rPrChange>
            </w:rPr>
            <w:t>בנושא:</w:t>
          </w:r>
          <w:r w:rsidRPr="007B4998">
            <w:rPr>
              <w:rFonts w:asciiTheme="minorBidi" w:hAnsiTheme="minorBidi" w:cstheme="minorBidi"/>
              <w:webHidden/>
              <w:rPrChange w:id="37" w:author="Orr Bar-Joseph" w:date="2022-06-29T11:22:00Z">
                <w:rPr>
                  <w:webHidden/>
                </w:rPr>
              </w:rPrChange>
            </w:rPr>
            <w:tab/>
          </w:r>
          <w:r w:rsidRPr="007B4998">
            <w:rPr>
              <w:rFonts w:asciiTheme="minorBidi" w:hAnsiTheme="minorBidi" w:cstheme="minorBidi"/>
              <w:webHidden/>
              <w:rPrChange w:id="38" w:author="Orr Bar-Joseph" w:date="2022-06-29T11:22:00Z">
                <w:rPr>
                  <w:webHidden/>
                </w:rPr>
              </w:rPrChange>
            </w:rPr>
            <w:fldChar w:fldCharType="begin"/>
          </w:r>
          <w:r w:rsidRPr="007B4998">
            <w:rPr>
              <w:rFonts w:asciiTheme="minorBidi" w:hAnsiTheme="minorBidi" w:cstheme="minorBidi"/>
              <w:webHidden/>
              <w:rPrChange w:id="39" w:author="Orr Bar-Joseph" w:date="2022-06-29T11:22:00Z">
                <w:rPr>
                  <w:webHidden/>
                </w:rPr>
              </w:rPrChange>
            </w:rPr>
            <w:instrText xml:space="preserve"> PAGEREF _Toc107394167 \h </w:instrText>
          </w:r>
          <w:r w:rsidRPr="007B4998">
            <w:rPr>
              <w:rFonts w:asciiTheme="minorBidi" w:hAnsiTheme="minorBidi" w:cstheme="minorBidi"/>
              <w:webHidden/>
              <w:rPrChange w:id="40" w:author="Orr Bar-Joseph" w:date="2022-06-29T11:22:00Z">
                <w:rPr>
                  <w:webHidden/>
                </w:rPr>
              </w:rPrChange>
            </w:rPr>
          </w:r>
          <w:r w:rsidRPr="007B4998">
            <w:rPr>
              <w:rFonts w:asciiTheme="minorBidi" w:hAnsiTheme="minorBidi" w:cstheme="minorBidi"/>
              <w:webHidden/>
              <w:rPrChange w:id="41" w:author="Orr Bar-Joseph" w:date="2022-06-29T11:22:00Z">
                <w:rPr>
                  <w:webHidden/>
                </w:rPr>
              </w:rPrChange>
            </w:rPr>
            <w:fldChar w:fldCharType="separate"/>
          </w:r>
          <w:ins w:id="42" w:author="Orr Bar-Joseph" w:date="2022-06-29T11:23:00Z">
            <w:r>
              <w:rPr>
                <w:rFonts w:asciiTheme="minorBidi" w:hAnsiTheme="minorBidi" w:cstheme="minorBidi"/>
                <w:webHidden/>
                <w:rtl/>
              </w:rPr>
              <w:t>1</w:t>
            </w:r>
          </w:ins>
          <w:del w:id="43" w:author="Orr Bar-Joseph" w:date="2022-06-29T11:23:00Z">
            <w:r w:rsidRPr="007B4998" w:rsidDel="007B4998">
              <w:rPr>
                <w:rFonts w:asciiTheme="minorBidi" w:hAnsiTheme="minorBidi" w:cstheme="minorBidi"/>
                <w:webHidden/>
                <w:rtl/>
                <w:rPrChange w:id="44" w:author="Orr Bar-Joseph" w:date="2022-06-29T11:22:00Z">
                  <w:rPr>
                    <w:webHidden/>
                    <w:rtl/>
                  </w:rPr>
                </w:rPrChange>
              </w:rPr>
              <w:delText>1</w:delText>
            </w:r>
          </w:del>
          <w:r w:rsidRPr="007B4998">
            <w:rPr>
              <w:rFonts w:asciiTheme="minorBidi" w:hAnsiTheme="minorBidi" w:cstheme="minorBidi"/>
              <w:webHidden/>
              <w:rPrChange w:id="45" w:author="Orr Bar-Joseph" w:date="2022-06-29T11:22:00Z">
                <w:rPr>
                  <w:webHidden/>
                </w:rPr>
              </w:rPrChange>
            </w:rPr>
            <w:fldChar w:fldCharType="end"/>
          </w:r>
          <w:r w:rsidRPr="007B4998">
            <w:rPr>
              <w:rStyle w:val="Hyperlink"/>
              <w:rFonts w:asciiTheme="minorBidi" w:hAnsiTheme="minorBidi" w:cstheme="minorBidi"/>
              <w:rPrChange w:id="46" w:author="Orr Bar-Joseph" w:date="2022-06-29T11:22:00Z">
                <w:rPr>
                  <w:rStyle w:val="Hyperlink"/>
                </w:rPr>
              </w:rPrChange>
            </w:rPr>
            <w:fldChar w:fldCharType="end"/>
          </w:r>
        </w:p>
        <w:p w:rsidR="007B4998" w:rsidRPr="007B4998" w:rsidRDefault="007B4998">
          <w:pPr>
            <w:pStyle w:val="TOC1"/>
            <w:tabs>
              <w:tab w:val="right" w:leader="dot" w:pos="9345"/>
            </w:tabs>
            <w:rPr>
              <w:rFonts w:asciiTheme="minorBidi" w:hAnsiTheme="minorBidi" w:cstheme="minorBidi"/>
              <w:rPrChange w:id="47" w:author="Orr Bar-Joseph" w:date="2022-06-29T11:22:00Z">
                <w:rPr/>
              </w:rPrChange>
            </w:rPr>
          </w:pPr>
          <w:r w:rsidRPr="007B4998">
            <w:rPr>
              <w:rStyle w:val="Hyperlink"/>
              <w:rFonts w:asciiTheme="minorBidi" w:hAnsiTheme="minorBidi" w:cstheme="minorBidi"/>
              <w:rPrChange w:id="48" w:author="Orr Bar-Joseph" w:date="2022-06-29T11:22:00Z">
                <w:rPr>
                  <w:rStyle w:val="Hyperlink"/>
                </w:rPr>
              </w:rPrChange>
            </w:rPr>
            <w:fldChar w:fldCharType="begin"/>
          </w:r>
          <w:r w:rsidRPr="007B4998">
            <w:rPr>
              <w:rStyle w:val="Hyperlink"/>
              <w:rFonts w:asciiTheme="minorBidi" w:hAnsiTheme="minorBidi" w:cstheme="minorBidi"/>
              <w:rPrChange w:id="49" w:author="Orr Bar-Joseph" w:date="2022-06-29T11:22:00Z">
                <w:rPr>
                  <w:rStyle w:val="Hyperlink"/>
                </w:rPr>
              </w:rPrChange>
            </w:rPr>
            <w:instrText xml:space="preserve"> </w:instrText>
          </w:r>
          <w:r w:rsidRPr="007B4998">
            <w:rPr>
              <w:rFonts w:asciiTheme="minorBidi" w:hAnsiTheme="minorBidi" w:cstheme="minorBidi"/>
              <w:rPrChange w:id="50" w:author="Orr Bar-Joseph" w:date="2022-06-29T11:22:00Z">
                <w:rPr/>
              </w:rPrChange>
            </w:rPr>
            <w:instrText>HYPERLINK \l "_Toc107394168"</w:instrText>
          </w:r>
          <w:r w:rsidRPr="007B4998">
            <w:rPr>
              <w:rStyle w:val="Hyperlink"/>
              <w:rFonts w:asciiTheme="minorBidi" w:hAnsiTheme="minorBidi" w:cstheme="minorBidi"/>
              <w:rPrChange w:id="51" w:author="Orr Bar-Joseph" w:date="2022-06-29T11:22:00Z">
                <w:rPr>
                  <w:rStyle w:val="Hyperlink"/>
                </w:rPr>
              </w:rPrChange>
            </w:rPr>
            <w:instrText xml:space="preserve"> </w:instrText>
          </w:r>
          <w:r w:rsidRPr="007B4998">
            <w:rPr>
              <w:rStyle w:val="Hyperlink"/>
              <w:rFonts w:asciiTheme="minorBidi" w:hAnsiTheme="minorBidi" w:cstheme="minorBidi"/>
              <w:rPrChange w:id="52" w:author="Orr Bar-Joseph" w:date="2022-06-29T11:22:00Z">
                <w:rPr>
                  <w:rStyle w:val="Hyperlink"/>
                </w:rPr>
              </w:rPrChange>
            </w:rPr>
          </w:r>
          <w:r w:rsidRPr="007B4998">
            <w:rPr>
              <w:rStyle w:val="Hyperlink"/>
              <w:rFonts w:asciiTheme="minorBidi" w:hAnsiTheme="minorBidi" w:cstheme="minorBidi"/>
              <w:rPrChange w:id="53" w:author="Orr Bar-Joseph" w:date="2022-06-29T11:22:00Z">
                <w:rPr>
                  <w:rStyle w:val="Hyperlink"/>
                </w:rPr>
              </w:rPrChange>
            </w:rPr>
            <w:fldChar w:fldCharType="separate"/>
          </w:r>
          <w:r w:rsidRPr="007B4998">
            <w:rPr>
              <w:rStyle w:val="Hyperlink"/>
              <w:rFonts w:asciiTheme="minorBidi" w:hAnsiTheme="minorBidi" w:cstheme="minorBidi"/>
              <w:rtl/>
              <w:rPrChange w:id="54" w:author="Orr Bar-Joseph" w:date="2022-06-29T11:22:00Z">
                <w:rPr>
                  <w:rStyle w:val="Hyperlink"/>
                  <w:rtl/>
                </w:rPr>
              </w:rPrChange>
            </w:rPr>
            <w:t>ניתוח פריטי הערכה כאמצעי לשיפור למידה</w:t>
          </w:r>
          <w:r w:rsidRPr="007B4998">
            <w:rPr>
              <w:rFonts w:asciiTheme="minorBidi" w:hAnsiTheme="minorBidi" w:cstheme="minorBidi"/>
              <w:webHidden/>
              <w:rPrChange w:id="55" w:author="Orr Bar-Joseph" w:date="2022-06-29T11:22:00Z">
                <w:rPr>
                  <w:webHidden/>
                </w:rPr>
              </w:rPrChange>
            </w:rPr>
            <w:tab/>
          </w:r>
          <w:r w:rsidRPr="007B4998">
            <w:rPr>
              <w:rFonts w:asciiTheme="minorBidi" w:hAnsiTheme="minorBidi" w:cstheme="minorBidi"/>
              <w:webHidden/>
              <w:rPrChange w:id="56" w:author="Orr Bar-Joseph" w:date="2022-06-29T11:22:00Z">
                <w:rPr>
                  <w:webHidden/>
                </w:rPr>
              </w:rPrChange>
            </w:rPr>
            <w:fldChar w:fldCharType="begin"/>
          </w:r>
          <w:r w:rsidRPr="007B4998">
            <w:rPr>
              <w:rFonts w:asciiTheme="minorBidi" w:hAnsiTheme="minorBidi" w:cstheme="minorBidi"/>
              <w:webHidden/>
              <w:rPrChange w:id="57" w:author="Orr Bar-Joseph" w:date="2022-06-29T11:22:00Z">
                <w:rPr>
                  <w:webHidden/>
                </w:rPr>
              </w:rPrChange>
            </w:rPr>
            <w:instrText xml:space="preserve"> PAGEREF _Toc107394168 \h </w:instrText>
          </w:r>
          <w:r w:rsidRPr="007B4998">
            <w:rPr>
              <w:rFonts w:asciiTheme="minorBidi" w:hAnsiTheme="minorBidi" w:cstheme="minorBidi"/>
              <w:webHidden/>
              <w:rPrChange w:id="58" w:author="Orr Bar-Joseph" w:date="2022-06-29T11:22:00Z">
                <w:rPr>
                  <w:webHidden/>
                </w:rPr>
              </w:rPrChange>
            </w:rPr>
          </w:r>
          <w:r w:rsidRPr="007B4998">
            <w:rPr>
              <w:rFonts w:asciiTheme="minorBidi" w:hAnsiTheme="minorBidi" w:cstheme="minorBidi"/>
              <w:webHidden/>
              <w:rPrChange w:id="59" w:author="Orr Bar-Joseph" w:date="2022-06-29T11:22:00Z">
                <w:rPr>
                  <w:webHidden/>
                </w:rPr>
              </w:rPrChange>
            </w:rPr>
            <w:fldChar w:fldCharType="separate"/>
          </w:r>
          <w:ins w:id="60" w:author="Orr Bar-Joseph" w:date="2022-06-29T11:23:00Z">
            <w:r>
              <w:rPr>
                <w:rFonts w:asciiTheme="minorBidi" w:hAnsiTheme="minorBidi" w:cstheme="minorBidi"/>
                <w:webHidden/>
                <w:rtl/>
              </w:rPr>
              <w:t>1</w:t>
            </w:r>
          </w:ins>
          <w:del w:id="61" w:author="Orr Bar-Joseph" w:date="2022-06-29T11:23:00Z">
            <w:r w:rsidRPr="007B4998" w:rsidDel="007B4998">
              <w:rPr>
                <w:rFonts w:asciiTheme="minorBidi" w:hAnsiTheme="minorBidi" w:cstheme="minorBidi"/>
                <w:webHidden/>
                <w:rtl/>
                <w:rPrChange w:id="62" w:author="Orr Bar-Joseph" w:date="2022-06-29T11:22:00Z">
                  <w:rPr>
                    <w:webHidden/>
                    <w:rtl/>
                  </w:rPr>
                </w:rPrChange>
              </w:rPr>
              <w:delText>1</w:delText>
            </w:r>
          </w:del>
          <w:r w:rsidRPr="007B4998">
            <w:rPr>
              <w:rFonts w:asciiTheme="minorBidi" w:hAnsiTheme="minorBidi" w:cstheme="minorBidi"/>
              <w:webHidden/>
              <w:rPrChange w:id="63" w:author="Orr Bar-Joseph" w:date="2022-06-29T11:22:00Z">
                <w:rPr>
                  <w:webHidden/>
                </w:rPr>
              </w:rPrChange>
            </w:rPr>
            <w:fldChar w:fldCharType="end"/>
          </w:r>
          <w:r w:rsidRPr="007B4998">
            <w:rPr>
              <w:rStyle w:val="Hyperlink"/>
              <w:rFonts w:asciiTheme="minorBidi" w:hAnsiTheme="minorBidi" w:cstheme="minorBidi"/>
              <w:rPrChange w:id="64" w:author="Orr Bar-Joseph" w:date="2022-06-29T11:22:00Z">
                <w:rPr>
                  <w:rStyle w:val="Hyperlink"/>
                </w:rPr>
              </w:rPrChange>
            </w:rPr>
            <w:fldChar w:fldCharType="end"/>
          </w:r>
        </w:p>
        <w:p w:rsidR="007B4998" w:rsidRPr="007B4998" w:rsidRDefault="007B4998">
          <w:pPr>
            <w:pStyle w:val="TOC2"/>
            <w:tabs>
              <w:tab w:val="right" w:leader="dot" w:pos="9345"/>
            </w:tabs>
            <w:rPr>
              <w:rFonts w:asciiTheme="minorBidi" w:hAnsiTheme="minorBidi" w:cstheme="minorBidi"/>
              <w:rPrChange w:id="65" w:author="Orr Bar-Joseph" w:date="2022-06-29T11:22:00Z">
                <w:rPr/>
              </w:rPrChange>
            </w:rPr>
          </w:pPr>
          <w:r w:rsidRPr="007B4998">
            <w:rPr>
              <w:rStyle w:val="Hyperlink"/>
              <w:rFonts w:asciiTheme="minorBidi" w:hAnsiTheme="minorBidi" w:cstheme="minorBidi"/>
              <w:rPrChange w:id="66" w:author="Orr Bar-Joseph" w:date="2022-06-29T11:22:00Z">
                <w:rPr>
                  <w:rStyle w:val="Hyperlink"/>
                </w:rPr>
              </w:rPrChange>
            </w:rPr>
            <w:fldChar w:fldCharType="begin"/>
          </w:r>
          <w:r w:rsidRPr="007B4998">
            <w:rPr>
              <w:rStyle w:val="Hyperlink"/>
              <w:rFonts w:asciiTheme="minorBidi" w:hAnsiTheme="minorBidi" w:cstheme="minorBidi"/>
              <w:rPrChange w:id="67" w:author="Orr Bar-Joseph" w:date="2022-06-29T11:22:00Z">
                <w:rPr>
                  <w:rStyle w:val="Hyperlink"/>
                </w:rPr>
              </w:rPrChange>
            </w:rPr>
            <w:instrText xml:space="preserve"> </w:instrText>
          </w:r>
          <w:r w:rsidRPr="007B4998">
            <w:rPr>
              <w:rFonts w:asciiTheme="minorBidi" w:hAnsiTheme="minorBidi" w:cstheme="minorBidi"/>
              <w:rPrChange w:id="68" w:author="Orr Bar-Joseph" w:date="2022-06-29T11:22:00Z">
                <w:rPr/>
              </w:rPrChange>
            </w:rPr>
            <w:instrText>HYPERLINK \l "_Toc107394169"</w:instrText>
          </w:r>
          <w:r w:rsidRPr="007B4998">
            <w:rPr>
              <w:rStyle w:val="Hyperlink"/>
              <w:rFonts w:asciiTheme="minorBidi" w:hAnsiTheme="minorBidi" w:cstheme="minorBidi"/>
              <w:rPrChange w:id="69" w:author="Orr Bar-Joseph" w:date="2022-06-29T11:22:00Z">
                <w:rPr>
                  <w:rStyle w:val="Hyperlink"/>
                </w:rPr>
              </w:rPrChange>
            </w:rPr>
            <w:instrText xml:space="preserve"> </w:instrText>
          </w:r>
          <w:r w:rsidRPr="007B4998">
            <w:rPr>
              <w:rStyle w:val="Hyperlink"/>
              <w:rFonts w:asciiTheme="minorBidi" w:hAnsiTheme="minorBidi" w:cstheme="minorBidi"/>
              <w:rPrChange w:id="70" w:author="Orr Bar-Joseph" w:date="2022-06-29T11:22:00Z">
                <w:rPr>
                  <w:rStyle w:val="Hyperlink"/>
                </w:rPr>
              </w:rPrChange>
            </w:rPr>
          </w:r>
          <w:r w:rsidRPr="007B4998">
            <w:rPr>
              <w:rStyle w:val="Hyperlink"/>
              <w:rFonts w:asciiTheme="minorBidi" w:hAnsiTheme="minorBidi" w:cstheme="minorBidi"/>
              <w:rPrChange w:id="71" w:author="Orr Bar-Joseph" w:date="2022-06-29T11:22:00Z">
                <w:rPr>
                  <w:rStyle w:val="Hyperlink"/>
                </w:rPr>
              </w:rPrChange>
            </w:rPr>
            <w:fldChar w:fldCharType="separate"/>
          </w:r>
          <w:r w:rsidRPr="007B4998">
            <w:rPr>
              <w:rStyle w:val="Hyperlink"/>
              <w:rFonts w:asciiTheme="minorBidi" w:hAnsiTheme="minorBidi" w:cstheme="minorBidi"/>
              <w:rtl/>
              <w:rPrChange w:id="72" w:author="Orr Bar-Joseph" w:date="2022-06-29T11:22:00Z">
                <w:rPr>
                  <w:rStyle w:val="Hyperlink"/>
                  <w:rtl/>
                </w:rPr>
              </w:rPrChange>
            </w:rPr>
            <w:t>מבוא:</w:t>
          </w:r>
          <w:r w:rsidRPr="007B4998">
            <w:rPr>
              <w:rFonts w:asciiTheme="minorBidi" w:hAnsiTheme="minorBidi" w:cstheme="minorBidi"/>
              <w:webHidden/>
              <w:rPrChange w:id="73" w:author="Orr Bar-Joseph" w:date="2022-06-29T11:22:00Z">
                <w:rPr>
                  <w:webHidden/>
                </w:rPr>
              </w:rPrChange>
            </w:rPr>
            <w:tab/>
          </w:r>
          <w:r w:rsidRPr="007B4998">
            <w:rPr>
              <w:rFonts w:asciiTheme="minorBidi" w:hAnsiTheme="minorBidi" w:cstheme="minorBidi"/>
              <w:webHidden/>
              <w:rPrChange w:id="74" w:author="Orr Bar-Joseph" w:date="2022-06-29T11:22:00Z">
                <w:rPr>
                  <w:webHidden/>
                </w:rPr>
              </w:rPrChange>
            </w:rPr>
            <w:fldChar w:fldCharType="begin"/>
          </w:r>
          <w:r w:rsidRPr="007B4998">
            <w:rPr>
              <w:rFonts w:asciiTheme="minorBidi" w:hAnsiTheme="minorBidi" w:cstheme="minorBidi"/>
              <w:webHidden/>
              <w:rPrChange w:id="75" w:author="Orr Bar-Joseph" w:date="2022-06-29T11:22:00Z">
                <w:rPr>
                  <w:webHidden/>
                </w:rPr>
              </w:rPrChange>
            </w:rPr>
            <w:instrText xml:space="preserve"> PAGEREF _Toc107394169 \h </w:instrText>
          </w:r>
          <w:r w:rsidRPr="007B4998">
            <w:rPr>
              <w:rFonts w:asciiTheme="minorBidi" w:hAnsiTheme="minorBidi" w:cstheme="minorBidi"/>
              <w:webHidden/>
              <w:rPrChange w:id="76" w:author="Orr Bar-Joseph" w:date="2022-06-29T11:22:00Z">
                <w:rPr>
                  <w:webHidden/>
                </w:rPr>
              </w:rPrChange>
            </w:rPr>
          </w:r>
          <w:r w:rsidRPr="007B4998">
            <w:rPr>
              <w:rFonts w:asciiTheme="minorBidi" w:hAnsiTheme="minorBidi" w:cstheme="minorBidi"/>
              <w:webHidden/>
              <w:rPrChange w:id="77" w:author="Orr Bar-Joseph" w:date="2022-06-29T11:22:00Z">
                <w:rPr>
                  <w:webHidden/>
                </w:rPr>
              </w:rPrChange>
            </w:rPr>
            <w:fldChar w:fldCharType="separate"/>
          </w:r>
          <w:ins w:id="78" w:author="Orr Bar-Joseph" w:date="2022-06-29T11:23:00Z">
            <w:r>
              <w:rPr>
                <w:rFonts w:asciiTheme="minorBidi" w:hAnsiTheme="minorBidi" w:cstheme="minorBidi"/>
                <w:webHidden/>
                <w:rtl/>
              </w:rPr>
              <w:t>3</w:t>
            </w:r>
          </w:ins>
          <w:del w:id="79" w:author="Orr Bar-Joseph" w:date="2022-06-29T11:23:00Z">
            <w:r w:rsidRPr="007B4998" w:rsidDel="007B4998">
              <w:rPr>
                <w:rFonts w:asciiTheme="minorBidi" w:hAnsiTheme="minorBidi" w:cstheme="minorBidi"/>
                <w:webHidden/>
                <w:rtl/>
                <w:rPrChange w:id="80" w:author="Orr Bar-Joseph" w:date="2022-06-29T11:22:00Z">
                  <w:rPr>
                    <w:webHidden/>
                    <w:rtl/>
                  </w:rPr>
                </w:rPrChange>
              </w:rPr>
              <w:delText>3</w:delText>
            </w:r>
          </w:del>
          <w:r w:rsidRPr="007B4998">
            <w:rPr>
              <w:rFonts w:asciiTheme="minorBidi" w:hAnsiTheme="minorBidi" w:cstheme="minorBidi"/>
              <w:webHidden/>
              <w:rPrChange w:id="81" w:author="Orr Bar-Joseph" w:date="2022-06-29T11:22:00Z">
                <w:rPr>
                  <w:webHidden/>
                </w:rPr>
              </w:rPrChange>
            </w:rPr>
            <w:fldChar w:fldCharType="end"/>
          </w:r>
          <w:r w:rsidRPr="007B4998">
            <w:rPr>
              <w:rStyle w:val="Hyperlink"/>
              <w:rFonts w:asciiTheme="minorBidi" w:hAnsiTheme="minorBidi" w:cstheme="minorBidi"/>
              <w:rPrChange w:id="82" w:author="Orr Bar-Joseph" w:date="2022-06-29T11:22:00Z">
                <w:rPr>
                  <w:rStyle w:val="Hyperlink"/>
                </w:rPr>
              </w:rPrChange>
            </w:rPr>
            <w:fldChar w:fldCharType="end"/>
          </w:r>
        </w:p>
        <w:p w:rsidR="007B4998" w:rsidRPr="007B4998" w:rsidRDefault="007B4998">
          <w:pPr>
            <w:pStyle w:val="TOC2"/>
            <w:tabs>
              <w:tab w:val="right" w:leader="dot" w:pos="9345"/>
            </w:tabs>
            <w:rPr>
              <w:rFonts w:asciiTheme="minorBidi" w:hAnsiTheme="minorBidi" w:cstheme="minorBidi"/>
              <w:rPrChange w:id="83" w:author="Orr Bar-Joseph" w:date="2022-06-29T11:22:00Z">
                <w:rPr/>
              </w:rPrChange>
            </w:rPr>
          </w:pPr>
          <w:r w:rsidRPr="007B4998">
            <w:rPr>
              <w:rStyle w:val="Hyperlink"/>
              <w:rFonts w:asciiTheme="minorBidi" w:hAnsiTheme="minorBidi" w:cstheme="minorBidi"/>
              <w:rPrChange w:id="84" w:author="Orr Bar-Joseph" w:date="2022-06-29T11:22:00Z">
                <w:rPr>
                  <w:rStyle w:val="Hyperlink"/>
                </w:rPr>
              </w:rPrChange>
            </w:rPr>
            <w:fldChar w:fldCharType="begin"/>
          </w:r>
          <w:r w:rsidRPr="007B4998">
            <w:rPr>
              <w:rStyle w:val="Hyperlink"/>
              <w:rFonts w:asciiTheme="minorBidi" w:hAnsiTheme="minorBidi" w:cstheme="minorBidi"/>
              <w:rPrChange w:id="85" w:author="Orr Bar-Joseph" w:date="2022-06-29T11:22:00Z">
                <w:rPr>
                  <w:rStyle w:val="Hyperlink"/>
                </w:rPr>
              </w:rPrChange>
            </w:rPr>
            <w:instrText xml:space="preserve"> </w:instrText>
          </w:r>
          <w:r w:rsidRPr="007B4998">
            <w:rPr>
              <w:rFonts w:asciiTheme="minorBidi" w:hAnsiTheme="minorBidi" w:cstheme="minorBidi"/>
              <w:rPrChange w:id="86" w:author="Orr Bar-Joseph" w:date="2022-06-29T11:22:00Z">
                <w:rPr/>
              </w:rPrChange>
            </w:rPr>
            <w:instrText>HYPERLINK \l "_Toc107394170"</w:instrText>
          </w:r>
          <w:r w:rsidRPr="007B4998">
            <w:rPr>
              <w:rStyle w:val="Hyperlink"/>
              <w:rFonts w:asciiTheme="minorBidi" w:hAnsiTheme="minorBidi" w:cstheme="minorBidi"/>
              <w:rPrChange w:id="87" w:author="Orr Bar-Joseph" w:date="2022-06-29T11:22:00Z">
                <w:rPr>
                  <w:rStyle w:val="Hyperlink"/>
                </w:rPr>
              </w:rPrChange>
            </w:rPr>
            <w:instrText xml:space="preserve"> </w:instrText>
          </w:r>
          <w:r w:rsidRPr="007B4998">
            <w:rPr>
              <w:rStyle w:val="Hyperlink"/>
              <w:rFonts w:asciiTheme="minorBidi" w:hAnsiTheme="minorBidi" w:cstheme="minorBidi"/>
              <w:rPrChange w:id="88" w:author="Orr Bar-Joseph" w:date="2022-06-29T11:22:00Z">
                <w:rPr>
                  <w:rStyle w:val="Hyperlink"/>
                </w:rPr>
              </w:rPrChange>
            </w:rPr>
          </w:r>
          <w:r w:rsidRPr="007B4998">
            <w:rPr>
              <w:rStyle w:val="Hyperlink"/>
              <w:rFonts w:asciiTheme="minorBidi" w:hAnsiTheme="minorBidi" w:cstheme="minorBidi"/>
              <w:rPrChange w:id="89" w:author="Orr Bar-Joseph" w:date="2022-06-29T11:22:00Z">
                <w:rPr>
                  <w:rStyle w:val="Hyperlink"/>
                </w:rPr>
              </w:rPrChange>
            </w:rPr>
            <w:fldChar w:fldCharType="separate"/>
          </w:r>
          <w:r w:rsidRPr="007B4998">
            <w:rPr>
              <w:rStyle w:val="Hyperlink"/>
              <w:rFonts w:asciiTheme="minorBidi" w:hAnsiTheme="minorBidi" w:cstheme="minorBidi"/>
              <w:rtl/>
              <w:rPrChange w:id="90" w:author="Orr Bar-Joseph" w:date="2022-06-29T11:22:00Z">
                <w:rPr>
                  <w:rStyle w:val="Hyperlink"/>
                  <w:rtl/>
                </w:rPr>
              </w:rPrChange>
            </w:rPr>
            <w:t>סדנה מס' 1 : ניתוח פריטי הערכה כאמצעי לשיפור למידה</w:t>
          </w:r>
          <w:r w:rsidRPr="007B4998">
            <w:rPr>
              <w:rFonts w:asciiTheme="minorBidi" w:hAnsiTheme="minorBidi" w:cstheme="minorBidi"/>
              <w:webHidden/>
              <w:rPrChange w:id="91" w:author="Orr Bar-Joseph" w:date="2022-06-29T11:22:00Z">
                <w:rPr>
                  <w:webHidden/>
                </w:rPr>
              </w:rPrChange>
            </w:rPr>
            <w:tab/>
          </w:r>
          <w:r w:rsidRPr="007B4998">
            <w:rPr>
              <w:rFonts w:asciiTheme="minorBidi" w:hAnsiTheme="minorBidi" w:cstheme="minorBidi"/>
              <w:webHidden/>
              <w:rPrChange w:id="92" w:author="Orr Bar-Joseph" w:date="2022-06-29T11:22:00Z">
                <w:rPr>
                  <w:webHidden/>
                </w:rPr>
              </w:rPrChange>
            </w:rPr>
            <w:fldChar w:fldCharType="begin"/>
          </w:r>
          <w:r w:rsidRPr="007B4998">
            <w:rPr>
              <w:rFonts w:asciiTheme="minorBidi" w:hAnsiTheme="minorBidi" w:cstheme="minorBidi"/>
              <w:webHidden/>
              <w:rPrChange w:id="93" w:author="Orr Bar-Joseph" w:date="2022-06-29T11:22:00Z">
                <w:rPr>
                  <w:webHidden/>
                </w:rPr>
              </w:rPrChange>
            </w:rPr>
            <w:instrText xml:space="preserve"> PAGEREF _Toc107394170 \h </w:instrText>
          </w:r>
          <w:r w:rsidRPr="007B4998">
            <w:rPr>
              <w:rFonts w:asciiTheme="minorBidi" w:hAnsiTheme="minorBidi" w:cstheme="minorBidi"/>
              <w:webHidden/>
              <w:rPrChange w:id="94" w:author="Orr Bar-Joseph" w:date="2022-06-29T11:22:00Z">
                <w:rPr>
                  <w:webHidden/>
                </w:rPr>
              </w:rPrChange>
            </w:rPr>
          </w:r>
          <w:r w:rsidRPr="007B4998">
            <w:rPr>
              <w:rFonts w:asciiTheme="minorBidi" w:hAnsiTheme="minorBidi" w:cstheme="minorBidi"/>
              <w:webHidden/>
              <w:rPrChange w:id="95" w:author="Orr Bar-Joseph" w:date="2022-06-29T11:22:00Z">
                <w:rPr>
                  <w:webHidden/>
                </w:rPr>
              </w:rPrChange>
            </w:rPr>
            <w:fldChar w:fldCharType="separate"/>
          </w:r>
          <w:ins w:id="96" w:author="Orr Bar-Joseph" w:date="2022-06-29T11:23:00Z">
            <w:r>
              <w:rPr>
                <w:rFonts w:asciiTheme="minorBidi" w:hAnsiTheme="minorBidi" w:cstheme="minorBidi"/>
                <w:webHidden/>
                <w:rtl/>
              </w:rPr>
              <w:t>4</w:t>
            </w:r>
          </w:ins>
          <w:del w:id="97" w:author="Orr Bar-Joseph" w:date="2022-06-29T11:23:00Z">
            <w:r w:rsidRPr="007B4998" w:rsidDel="007B4998">
              <w:rPr>
                <w:rFonts w:asciiTheme="minorBidi" w:hAnsiTheme="minorBidi" w:cstheme="minorBidi"/>
                <w:webHidden/>
                <w:rtl/>
                <w:rPrChange w:id="98" w:author="Orr Bar-Joseph" w:date="2022-06-29T11:22:00Z">
                  <w:rPr>
                    <w:webHidden/>
                    <w:rtl/>
                  </w:rPr>
                </w:rPrChange>
              </w:rPr>
              <w:delText>4</w:delText>
            </w:r>
          </w:del>
          <w:r w:rsidRPr="007B4998">
            <w:rPr>
              <w:rFonts w:asciiTheme="minorBidi" w:hAnsiTheme="minorBidi" w:cstheme="minorBidi"/>
              <w:webHidden/>
              <w:rPrChange w:id="99" w:author="Orr Bar-Joseph" w:date="2022-06-29T11:22:00Z">
                <w:rPr>
                  <w:webHidden/>
                </w:rPr>
              </w:rPrChange>
            </w:rPr>
            <w:fldChar w:fldCharType="end"/>
          </w:r>
          <w:r w:rsidRPr="007B4998">
            <w:rPr>
              <w:rStyle w:val="Hyperlink"/>
              <w:rFonts w:asciiTheme="minorBidi" w:hAnsiTheme="minorBidi" w:cstheme="minorBidi"/>
              <w:rPrChange w:id="100" w:author="Orr Bar-Joseph" w:date="2022-06-29T11:22:00Z">
                <w:rPr>
                  <w:rStyle w:val="Hyperlink"/>
                </w:rPr>
              </w:rPrChange>
            </w:rPr>
            <w:fldChar w:fldCharType="end"/>
          </w:r>
        </w:p>
        <w:p w:rsidR="007B4998" w:rsidRPr="007B4998" w:rsidRDefault="007B4998">
          <w:pPr>
            <w:pStyle w:val="TOC3"/>
            <w:tabs>
              <w:tab w:val="right" w:leader="dot" w:pos="9345"/>
            </w:tabs>
            <w:rPr>
              <w:rFonts w:asciiTheme="minorBidi" w:hAnsiTheme="minorBidi" w:cstheme="minorBidi"/>
              <w:rPrChange w:id="101" w:author="Orr Bar-Joseph" w:date="2022-06-29T11:22:00Z">
                <w:rPr/>
              </w:rPrChange>
            </w:rPr>
          </w:pPr>
          <w:r w:rsidRPr="007B4998">
            <w:rPr>
              <w:rStyle w:val="Hyperlink"/>
              <w:rFonts w:asciiTheme="minorBidi" w:hAnsiTheme="minorBidi" w:cstheme="minorBidi"/>
              <w:rPrChange w:id="102" w:author="Orr Bar-Joseph" w:date="2022-06-29T11:22:00Z">
                <w:rPr>
                  <w:rStyle w:val="Hyperlink"/>
                </w:rPr>
              </w:rPrChange>
            </w:rPr>
            <w:fldChar w:fldCharType="begin"/>
          </w:r>
          <w:r w:rsidRPr="007B4998">
            <w:rPr>
              <w:rStyle w:val="Hyperlink"/>
              <w:rFonts w:asciiTheme="minorBidi" w:hAnsiTheme="minorBidi" w:cstheme="minorBidi"/>
              <w:rPrChange w:id="103" w:author="Orr Bar-Joseph" w:date="2022-06-29T11:22:00Z">
                <w:rPr>
                  <w:rStyle w:val="Hyperlink"/>
                </w:rPr>
              </w:rPrChange>
            </w:rPr>
            <w:instrText xml:space="preserve"> </w:instrText>
          </w:r>
          <w:r w:rsidRPr="007B4998">
            <w:rPr>
              <w:rFonts w:asciiTheme="minorBidi" w:hAnsiTheme="minorBidi" w:cstheme="minorBidi"/>
              <w:rPrChange w:id="104" w:author="Orr Bar-Joseph" w:date="2022-06-29T11:22:00Z">
                <w:rPr/>
              </w:rPrChange>
            </w:rPr>
            <w:instrText>HYPERLINK \l "_Toc107394171"</w:instrText>
          </w:r>
          <w:r w:rsidRPr="007B4998">
            <w:rPr>
              <w:rStyle w:val="Hyperlink"/>
              <w:rFonts w:asciiTheme="minorBidi" w:hAnsiTheme="minorBidi" w:cstheme="minorBidi"/>
              <w:rPrChange w:id="105" w:author="Orr Bar-Joseph" w:date="2022-06-29T11:22:00Z">
                <w:rPr>
                  <w:rStyle w:val="Hyperlink"/>
                </w:rPr>
              </w:rPrChange>
            </w:rPr>
            <w:instrText xml:space="preserve"> </w:instrText>
          </w:r>
          <w:r w:rsidRPr="007B4998">
            <w:rPr>
              <w:rStyle w:val="Hyperlink"/>
              <w:rFonts w:asciiTheme="minorBidi" w:hAnsiTheme="minorBidi" w:cstheme="minorBidi"/>
              <w:rPrChange w:id="106" w:author="Orr Bar-Joseph" w:date="2022-06-29T11:22:00Z">
                <w:rPr>
                  <w:rStyle w:val="Hyperlink"/>
                </w:rPr>
              </w:rPrChange>
            </w:rPr>
          </w:r>
          <w:r w:rsidRPr="007B4998">
            <w:rPr>
              <w:rStyle w:val="Hyperlink"/>
              <w:rFonts w:asciiTheme="minorBidi" w:hAnsiTheme="minorBidi" w:cstheme="minorBidi"/>
              <w:rPrChange w:id="107" w:author="Orr Bar-Joseph" w:date="2022-06-29T11:22:00Z">
                <w:rPr>
                  <w:rStyle w:val="Hyperlink"/>
                </w:rPr>
              </w:rPrChange>
            </w:rPr>
            <w:fldChar w:fldCharType="separate"/>
          </w:r>
          <w:r w:rsidRPr="007B4998">
            <w:rPr>
              <w:rStyle w:val="Hyperlink"/>
              <w:rFonts w:asciiTheme="minorBidi" w:hAnsiTheme="minorBidi" w:cstheme="minorBidi"/>
              <w:rtl/>
              <w:rPrChange w:id="108" w:author="Orr Bar-Joseph" w:date="2022-06-29T11:22:00Z">
                <w:rPr>
                  <w:rStyle w:val="Hyperlink"/>
                  <w:rtl/>
                </w:rPr>
              </w:rPrChange>
            </w:rPr>
            <w:t>שלב א'  מליאה- פתיחה של הסדנה: ניתוח פריט הערכה (הדגמה)</w:t>
          </w:r>
          <w:r w:rsidRPr="007B4998">
            <w:rPr>
              <w:rFonts w:asciiTheme="minorBidi" w:hAnsiTheme="minorBidi" w:cstheme="minorBidi"/>
              <w:webHidden/>
              <w:rPrChange w:id="109" w:author="Orr Bar-Joseph" w:date="2022-06-29T11:22:00Z">
                <w:rPr>
                  <w:webHidden/>
                </w:rPr>
              </w:rPrChange>
            </w:rPr>
            <w:tab/>
          </w:r>
          <w:r w:rsidRPr="007B4998">
            <w:rPr>
              <w:rFonts w:asciiTheme="minorBidi" w:hAnsiTheme="minorBidi" w:cstheme="minorBidi"/>
              <w:webHidden/>
              <w:rPrChange w:id="110" w:author="Orr Bar-Joseph" w:date="2022-06-29T11:22:00Z">
                <w:rPr>
                  <w:webHidden/>
                </w:rPr>
              </w:rPrChange>
            </w:rPr>
            <w:fldChar w:fldCharType="begin"/>
          </w:r>
          <w:r w:rsidRPr="007B4998">
            <w:rPr>
              <w:rFonts w:asciiTheme="minorBidi" w:hAnsiTheme="minorBidi" w:cstheme="minorBidi"/>
              <w:webHidden/>
              <w:rPrChange w:id="111" w:author="Orr Bar-Joseph" w:date="2022-06-29T11:22:00Z">
                <w:rPr>
                  <w:webHidden/>
                </w:rPr>
              </w:rPrChange>
            </w:rPr>
            <w:instrText xml:space="preserve"> PAGEREF _Toc107394171 \h </w:instrText>
          </w:r>
          <w:r w:rsidRPr="007B4998">
            <w:rPr>
              <w:rFonts w:asciiTheme="minorBidi" w:hAnsiTheme="minorBidi" w:cstheme="minorBidi"/>
              <w:webHidden/>
              <w:rPrChange w:id="112" w:author="Orr Bar-Joseph" w:date="2022-06-29T11:22:00Z">
                <w:rPr>
                  <w:webHidden/>
                </w:rPr>
              </w:rPrChange>
            </w:rPr>
          </w:r>
          <w:r w:rsidRPr="007B4998">
            <w:rPr>
              <w:rFonts w:asciiTheme="minorBidi" w:hAnsiTheme="minorBidi" w:cstheme="minorBidi"/>
              <w:webHidden/>
              <w:rPrChange w:id="113" w:author="Orr Bar-Joseph" w:date="2022-06-29T11:22:00Z">
                <w:rPr>
                  <w:webHidden/>
                </w:rPr>
              </w:rPrChange>
            </w:rPr>
            <w:fldChar w:fldCharType="separate"/>
          </w:r>
          <w:ins w:id="114" w:author="Orr Bar-Joseph" w:date="2022-06-29T11:23:00Z">
            <w:r>
              <w:rPr>
                <w:rFonts w:asciiTheme="minorBidi" w:hAnsiTheme="minorBidi" w:cstheme="minorBidi"/>
                <w:webHidden/>
                <w:rtl/>
              </w:rPr>
              <w:t>4</w:t>
            </w:r>
          </w:ins>
          <w:del w:id="115" w:author="Orr Bar-Joseph" w:date="2022-06-29T11:23:00Z">
            <w:r w:rsidRPr="007B4998" w:rsidDel="007B4998">
              <w:rPr>
                <w:rFonts w:asciiTheme="minorBidi" w:hAnsiTheme="minorBidi" w:cstheme="minorBidi"/>
                <w:webHidden/>
                <w:rtl/>
                <w:rPrChange w:id="116" w:author="Orr Bar-Joseph" w:date="2022-06-29T11:22:00Z">
                  <w:rPr>
                    <w:webHidden/>
                    <w:rtl/>
                  </w:rPr>
                </w:rPrChange>
              </w:rPr>
              <w:delText>4</w:delText>
            </w:r>
          </w:del>
          <w:r w:rsidRPr="007B4998">
            <w:rPr>
              <w:rFonts w:asciiTheme="minorBidi" w:hAnsiTheme="minorBidi" w:cstheme="minorBidi"/>
              <w:webHidden/>
              <w:rPrChange w:id="117" w:author="Orr Bar-Joseph" w:date="2022-06-29T11:22:00Z">
                <w:rPr>
                  <w:webHidden/>
                </w:rPr>
              </w:rPrChange>
            </w:rPr>
            <w:fldChar w:fldCharType="end"/>
          </w:r>
          <w:r w:rsidRPr="007B4998">
            <w:rPr>
              <w:rStyle w:val="Hyperlink"/>
              <w:rFonts w:asciiTheme="minorBidi" w:hAnsiTheme="minorBidi" w:cstheme="minorBidi"/>
              <w:rPrChange w:id="118" w:author="Orr Bar-Joseph" w:date="2022-06-29T11:22:00Z">
                <w:rPr>
                  <w:rStyle w:val="Hyperlink"/>
                </w:rPr>
              </w:rPrChange>
            </w:rPr>
            <w:fldChar w:fldCharType="end"/>
          </w:r>
        </w:p>
        <w:p w:rsidR="007B4998" w:rsidRPr="007B4998" w:rsidRDefault="007B4998">
          <w:pPr>
            <w:pStyle w:val="TOC3"/>
            <w:tabs>
              <w:tab w:val="right" w:leader="dot" w:pos="9345"/>
            </w:tabs>
            <w:rPr>
              <w:rFonts w:asciiTheme="minorBidi" w:hAnsiTheme="minorBidi" w:cstheme="minorBidi"/>
              <w:rPrChange w:id="119" w:author="Orr Bar-Joseph" w:date="2022-06-29T11:22:00Z">
                <w:rPr/>
              </w:rPrChange>
            </w:rPr>
          </w:pPr>
          <w:r w:rsidRPr="007B4998">
            <w:rPr>
              <w:rStyle w:val="Hyperlink"/>
              <w:rFonts w:asciiTheme="minorBidi" w:hAnsiTheme="minorBidi" w:cstheme="minorBidi"/>
              <w:rPrChange w:id="120" w:author="Orr Bar-Joseph" w:date="2022-06-29T11:22:00Z">
                <w:rPr>
                  <w:rStyle w:val="Hyperlink"/>
                </w:rPr>
              </w:rPrChange>
            </w:rPr>
            <w:fldChar w:fldCharType="begin"/>
          </w:r>
          <w:r w:rsidRPr="007B4998">
            <w:rPr>
              <w:rStyle w:val="Hyperlink"/>
              <w:rFonts w:asciiTheme="minorBidi" w:hAnsiTheme="minorBidi" w:cstheme="minorBidi"/>
              <w:rPrChange w:id="121" w:author="Orr Bar-Joseph" w:date="2022-06-29T11:22:00Z">
                <w:rPr>
                  <w:rStyle w:val="Hyperlink"/>
                </w:rPr>
              </w:rPrChange>
            </w:rPr>
            <w:instrText xml:space="preserve"> </w:instrText>
          </w:r>
          <w:r w:rsidRPr="007B4998">
            <w:rPr>
              <w:rFonts w:asciiTheme="minorBidi" w:hAnsiTheme="minorBidi" w:cstheme="minorBidi"/>
              <w:rPrChange w:id="122" w:author="Orr Bar-Joseph" w:date="2022-06-29T11:22:00Z">
                <w:rPr/>
              </w:rPrChange>
            </w:rPr>
            <w:instrText>HYPERLINK \l "_Toc107394172"</w:instrText>
          </w:r>
          <w:r w:rsidRPr="007B4998">
            <w:rPr>
              <w:rStyle w:val="Hyperlink"/>
              <w:rFonts w:asciiTheme="minorBidi" w:hAnsiTheme="minorBidi" w:cstheme="minorBidi"/>
              <w:rPrChange w:id="123" w:author="Orr Bar-Joseph" w:date="2022-06-29T11:22:00Z">
                <w:rPr>
                  <w:rStyle w:val="Hyperlink"/>
                </w:rPr>
              </w:rPrChange>
            </w:rPr>
            <w:instrText xml:space="preserve"> </w:instrText>
          </w:r>
          <w:r w:rsidRPr="007B4998">
            <w:rPr>
              <w:rStyle w:val="Hyperlink"/>
              <w:rFonts w:asciiTheme="minorBidi" w:hAnsiTheme="minorBidi" w:cstheme="minorBidi"/>
              <w:rPrChange w:id="124" w:author="Orr Bar-Joseph" w:date="2022-06-29T11:22:00Z">
                <w:rPr>
                  <w:rStyle w:val="Hyperlink"/>
                </w:rPr>
              </w:rPrChange>
            </w:rPr>
          </w:r>
          <w:r w:rsidRPr="007B4998">
            <w:rPr>
              <w:rStyle w:val="Hyperlink"/>
              <w:rFonts w:asciiTheme="minorBidi" w:hAnsiTheme="minorBidi" w:cstheme="minorBidi"/>
              <w:rPrChange w:id="125" w:author="Orr Bar-Joseph" w:date="2022-06-29T11:22:00Z">
                <w:rPr>
                  <w:rStyle w:val="Hyperlink"/>
                </w:rPr>
              </w:rPrChange>
            </w:rPr>
            <w:fldChar w:fldCharType="separate"/>
          </w:r>
          <w:r w:rsidRPr="007B4998">
            <w:rPr>
              <w:rStyle w:val="Hyperlink"/>
              <w:rFonts w:asciiTheme="minorBidi" w:hAnsiTheme="minorBidi" w:cstheme="minorBidi"/>
              <w:rtl/>
              <w:rPrChange w:id="126" w:author="Orr Bar-Joseph" w:date="2022-06-29T11:22:00Z">
                <w:rPr>
                  <w:rStyle w:val="Hyperlink"/>
                  <w:rtl/>
                </w:rPr>
              </w:rPrChange>
            </w:rPr>
            <w:t>שלב ב': ניתוח פריטי הערכה - עבודה יחידנית</w:t>
          </w:r>
          <w:r w:rsidRPr="007B4998">
            <w:rPr>
              <w:rFonts w:asciiTheme="minorBidi" w:hAnsiTheme="minorBidi" w:cstheme="minorBidi"/>
              <w:webHidden/>
              <w:rPrChange w:id="127" w:author="Orr Bar-Joseph" w:date="2022-06-29T11:22:00Z">
                <w:rPr>
                  <w:webHidden/>
                </w:rPr>
              </w:rPrChange>
            </w:rPr>
            <w:tab/>
          </w:r>
          <w:r w:rsidRPr="007B4998">
            <w:rPr>
              <w:rFonts w:asciiTheme="minorBidi" w:hAnsiTheme="minorBidi" w:cstheme="minorBidi"/>
              <w:webHidden/>
              <w:rPrChange w:id="128" w:author="Orr Bar-Joseph" w:date="2022-06-29T11:22:00Z">
                <w:rPr>
                  <w:webHidden/>
                </w:rPr>
              </w:rPrChange>
            </w:rPr>
            <w:fldChar w:fldCharType="begin"/>
          </w:r>
          <w:r w:rsidRPr="007B4998">
            <w:rPr>
              <w:rFonts w:asciiTheme="minorBidi" w:hAnsiTheme="minorBidi" w:cstheme="minorBidi"/>
              <w:webHidden/>
              <w:rPrChange w:id="129" w:author="Orr Bar-Joseph" w:date="2022-06-29T11:22:00Z">
                <w:rPr>
                  <w:webHidden/>
                </w:rPr>
              </w:rPrChange>
            </w:rPr>
            <w:instrText xml:space="preserve"> PAGEREF _Toc107394172 \h </w:instrText>
          </w:r>
          <w:r w:rsidRPr="007B4998">
            <w:rPr>
              <w:rFonts w:asciiTheme="minorBidi" w:hAnsiTheme="minorBidi" w:cstheme="minorBidi"/>
              <w:webHidden/>
              <w:rPrChange w:id="130" w:author="Orr Bar-Joseph" w:date="2022-06-29T11:22:00Z">
                <w:rPr>
                  <w:webHidden/>
                </w:rPr>
              </w:rPrChange>
            </w:rPr>
          </w:r>
          <w:r w:rsidRPr="007B4998">
            <w:rPr>
              <w:rFonts w:asciiTheme="minorBidi" w:hAnsiTheme="minorBidi" w:cstheme="minorBidi"/>
              <w:webHidden/>
              <w:rPrChange w:id="131" w:author="Orr Bar-Joseph" w:date="2022-06-29T11:22:00Z">
                <w:rPr>
                  <w:webHidden/>
                </w:rPr>
              </w:rPrChange>
            </w:rPr>
            <w:fldChar w:fldCharType="separate"/>
          </w:r>
          <w:ins w:id="132" w:author="Orr Bar-Joseph" w:date="2022-06-29T11:23:00Z">
            <w:r>
              <w:rPr>
                <w:rFonts w:asciiTheme="minorBidi" w:hAnsiTheme="minorBidi" w:cstheme="minorBidi"/>
                <w:webHidden/>
                <w:rtl/>
              </w:rPr>
              <w:t>4</w:t>
            </w:r>
          </w:ins>
          <w:del w:id="133" w:author="Orr Bar-Joseph" w:date="2022-06-29T11:23:00Z">
            <w:r w:rsidRPr="007B4998" w:rsidDel="007B4998">
              <w:rPr>
                <w:rFonts w:asciiTheme="minorBidi" w:hAnsiTheme="minorBidi" w:cstheme="minorBidi"/>
                <w:webHidden/>
                <w:rtl/>
                <w:rPrChange w:id="134" w:author="Orr Bar-Joseph" w:date="2022-06-29T11:22:00Z">
                  <w:rPr>
                    <w:webHidden/>
                    <w:rtl/>
                  </w:rPr>
                </w:rPrChange>
              </w:rPr>
              <w:delText>4</w:delText>
            </w:r>
          </w:del>
          <w:r w:rsidRPr="007B4998">
            <w:rPr>
              <w:rFonts w:asciiTheme="minorBidi" w:hAnsiTheme="minorBidi" w:cstheme="minorBidi"/>
              <w:webHidden/>
              <w:rPrChange w:id="135" w:author="Orr Bar-Joseph" w:date="2022-06-29T11:22:00Z">
                <w:rPr>
                  <w:webHidden/>
                </w:rPr>
              </w:rPrChange>
            </w:rPr>
            <w:fldChar w:fldCharType="end"/>
          </w:r>
          <w:r w:rsidRPr="007B4998">
            <w:rPr>
              <w:rStyle w:val="Hyperlink"/>
              <w:rFonts w:asciiTheme="minorBidi" w:hAnsiTheme="minorBidi" w:cstheme="minorBidi"/>
              <w:rPrChange w:id="136" w:author="Orr Bar-Joseph" w:date="2022-06-29T11:22:00Z">
                <w:rPr>
                  <w:rStyle w:val="Hyperlink"/>
                </w:rPr>
              </w:rPrChange>
            </w:rPr>
            <w:fldChar w:fldCharType="end"/>
          </w:r>
        </w:p>
        <w:p w:rsidR="007B4998" w:rsidRPr="007B4998" w:rsidRDefault="007B4998">
          <w:pPr>
            <w:pStyle w:val="TOC3"/>
            <w:tabs>
              <w:tab w:val="right" w:leader="dot" w:pos="9345"/>
            </w:tabs>
            <w:rPr>
              <w:rFonts w:asciiTheme="minorBidi" w:hAnsiTheme="minorBidi" w:cstheme="minorBidi"/>
              <w:rPrChange w:id="137" w:author="Orr Bar-Joseph" w:date="2022-06-29T11:22:00Z">
                <w:rPr/>
              </w:rPrChange>
            </w:rPr>
          </w:pPr>
          <w:r w:rsidRPr="007B4998">
            <w:rPr>
              <w:rStyle w:val="Hyperlink"/>
              <w:rFonts w:asciiTheme="minorBidi" w:hAnsiTheme="minorBidi" w:cstheme="minorBidi"/>
              <w:rPrChange w:id="138" w:author="Orr Bar-Joseph" w:date="2022-06-29T11:22:00Z">
                <w:rPr>
                  <w:rStyle w:val="Hyperlink"/>
                </w:rPr>
              </w:rPrChange>
            </w:rPr>
            <w:fldChar w:fldCharType="begin"/>
          </w:r>
          <w:r w:rsidRPr="007B4998">
            <w:rPr>
              <w:rStyle w:val="Hyperlink"/>
              <w:rFonts w:asciiTheme="minorBidi" w:hAnsiTheme="minorBidi" w:cstheme="minorBidi"/>
              <w:rPrChange w:id="139" w:author="Orr Bar-Joseph" w:date="2022-06-29T11:22:00Z">
                <w:rPr>
                  <w:rStyle w:val="Hyperlink"/>
                </w:rPr>
              </w:rPrChange>
            </w:rPr>
            <w:instrText xml:space="preserve"> </w:instrText>
          </w:r>
          <w:r w:rsidRPr="007B4998">
            <w:rPr>
              <w:rFonts w:asciiTheme="minorBidi" w:hAnsiTheme="minorBidi" w:cstheme="minorBidi"/>
              <w:rPrChange w:id="140" w:author="Orr Bar-Joseph" w:date="2022-06-29T11:22:00Z">
                <w:rPr/>
              </w:rPrChange>
            </w:rPr>
            <w:instrText>HYPERLINK \l "_Toc107394173"</w:instrText>
          </w:r>
          <w:r w:rsidRPr="007B4998">
            <w:rPr>
              <w:rStyle w:val="Hyperlink"/>
              <w:rFonts w:asciiTheme="minorBidi" w:hAnsiTheme="minorBidi" w:cstheme="minorBidi"/>
              <w:rPrChange w:id="141" w:author="Orr Bar-Joseph" w:date="2022-06-29T11:22:00Z">
                <w:rPr>
                  <w:rStyle w:val="Hyperlink"/>
                </w:rPr>
              </w:rPrChange>
            </w:rPr>
            <w:instrText xml:space="preserve"> </w:instrText>
          </w:r>
          <w:r w:rsidRPr="007B4998">
            <w:rPr>
              <w:rStyle w:val="Hyperlink"/>
              <w:rFonts w:asciiTheme="minorBidi" w:hAnsiTheme="minorBidi" w:cstheme="minorBidi"/>
              <w:rPrChange w:id="142" w:author="Orr Bar-Joseph" w:date="2022-06-29T11:22:00Z">
                <w:rPr>
                  <w:rStyle w:val="Hyperlink"/>
                </w:rPr>
              </w:rPrChange>
            </w:rPr>
          </w:r>
          <w:r w:rsidRPr="007B4998">
            <w:rPr>
              <w:rStyle w:val="Hyperlink"/>
              <w:rFonts w:asciiTheme="minorBidi" w:hAnsiTheme="minorBidi" w:cstheme="minorBidi"/>
              <w:rPrChange w:id="143" w:author="Orr Bar-Joseph" w:date="2022-06-29T11:22:00Z">
                <w:rPr>
                  <w:rStyle w:val="Hyperlink"/>
                </w:rPr>
              </w:rPrChange>
            </w:rPr>
            <w:fldChar w:fldCharType="separate"/>
          </w:r>
          <w:r w:rsidRPr="007B4998">
            <w:rPr>
              <w:rStyle w:val="Hyperlink"/>
              <w:rFonts w:asciiTheme="minorBidi" w:hAnsiTheme="minorBidi" w:cstheme="minorBidi"/>
              <w:rtl/>
              <w:rPrChange w:id="144" w:author="Orr Bar-Joseph" w:date="2022-06-29T11:22:00Z">
                <w:rPr>
                  <w:rStyle w:val="Hyperlink"/>
                  <w:rtl/>
                </w:rPr>
              </w:rPrChange>
            </w:rPr>
            <w:t>שלב ג': - השוואת הניתוח לנתונים על ביצועי התלמידים בפועל-דיון פעילות בקבוצות</w:t>
          </w:r>
          <w:r w:rsidRPr="007B4998">
            <w:rPr>
              <w:rFonts w:asciiTheme="minorBidi" w:hAnsiTheme="minorBidi" w:cstheme="minorBidi"/>
              <w:webHidden/>
              <w:rPrChange w:id="145" w:author="Orr Bar-Joseph" w:date="2022-06-29T11:22:00Z">
                <w:rPr>
                  <w:webHidden/>
                </w:rPr>
              </w:rPrChange>
            </w:rPr>
            <w:tab/>
          </w:r>
          <w:r w:rsidRPr="007B4998">
            <w:rPr>
              <w:rFonts w:asciiTheme="minorBidi" w:hAnsiTheme="minorBidi" w:cstheme="minorBidi"/>
              <w:webHidden/>
              <w:rPrChange w:id="146" w:author="Orr Bar-Joseph" w:date="2022-06-29T11:22:00Z">
                <w:rPr>
                  <w:webHidden/>
                </w:rPr>
              </w:rPrChange>
            </w:rPr>
            <w:fldChar w:fldCharType="begin"/>
          </w:r>
          <w:r w:rsidRPr="007B4998">
            <w:rPr>
              <w:rFonts w:asciiTheme="minorBidi" w:hAnsiTheme="minorBidi" w:cstheme="minorBidi"/>
              <w:webHidden/>
              <w:rPrChange w:id="147" w:author="Orr Bar-Joseph" w:date="2022-06-29T11:22:00Z">
                <w:rPr>
                  <w:webHidden/>
                </w:rPr>
              </w:rPrChange>
            </w:rPr>
            <w:instrText xml:space="preserve"> PAGEREF _Toc107394173 \h </w:instrText>
          </w:r>
          <w:r w:rsidRPr="007B4998">
            <w:rPr>
              <w:rFonts w:asciiTheme="minorBidi" w:hAnsiTheme="minorBidi" w:cstheme="minorBidi"/>
              <w:webHidden/>
              <w:rPrChange w:id="148" w:author="Orr Bar-Joseph" w:date="2022-06-29T11:22:00Z">
                <w:rPr>
                  <w:webHidden/>
                </w:rPr>
              </w:rPrChange>
            </w:rPr>
          </w:r>
          <w:r w:rsidRPr="007B4998">
            <w:rPr>
              <w:rFonts w:asciiTheme="minorBidi" w:hAnsiTheme="minorBidi" w:cstheme="minorBidi"/>
              <w:webHidden/>
              <w:rPrChange w:id="149" w:author="Orr Bar-Joseph" w:date="2022-06-29T11:22:00Z">
                <w:rPr>
                  <w:webHidden/>
                </w:rPr>
              </w:rPrChange>
            </w:rPr>
            <w:fldChar w:fldCharType="separate"/>
          </w:r>
          <w:ins w:id="150" w:author="Orr Bar-Joseph" w:date="2022-06-29T11:23:00Z">
            <w:r>
              <w:rPr>
                <w:rFonts w:asciiTheme="minorBidi" w:hAnsiTheme="minorBidi" w:cstheme="minorBidi"/>
                <w:webHidden/>
                <w:rtl/>
              </w:rPr>
              <w:t>5</w:t>
            </w:r>
          </w:ins>
          <w:del w:id="151" w:author="Orr Bar-Joseph" w:date="2022-06-29T11:23:00Z">
            <w:r w:rsidRPr="007B4998" w:rsidDel="007B4998">
              <w:rPr>
                <w:rFonts w:asciiTheme="minorBidi" w:hAnsiTheme="minorBidi" w:cstheme="minorBidi"/>
                <w:webHidden/>
                <w:rtl/>
                <w:rPrChange w:id="152" w:author="Orr Bar-Joseph" w:date="2022-06-29T11:22:00Z">
                  <w:rPr>
                    <w:webHidden/>
                    <w:rtl/>
                  </w:rPr>
                </w:rPrChange>
              </w:rPr>
              <w:delText>5</w:delText>
            </w:r>
          </w:del>
          <w:r w:rsidRPr="007B4998">
            <w:rPr>
              <w:rFonts w:asciiTheme="minorBidi" w:hAnsiTheme="minorBidi" w:cstheme="minorBidi"/>
              <w:webHidden/>
              <w:rPrChange w:id="153" w:author="Orr Bar-Joseph" w:date="2022-06-29T11:22:00Z">
                <w:rPr>
                  <w:webHidden/>
                </w:rPr>
              </w:rPrChange>
            </w:rPr>
            <w:fldChar w:fldCharType="end"/>
          </w:r>
          <w:r w:rsidRPr="007B4998">
            <w:rPr>
              <w:rStyle w:val="Hyperlink"/>
              <w:rFonts w:asciiTheme="minorBidi" w:hAnsiTheme="minorBidi" w:cstheme="minorBidi"/>
              <w:rPrChange w:id="154" w:author="Orr Bar-Joseph" w:date="2022-06-29T11:22:00Z">
                <w:rPr>
                  <w:rStyle w:val="Hyperlink"/>
                </w:rPr>
              </w:rPrChange>
            </w:rPr>
            <w:fldChar w:fldCharType="end"/>
          </w:r>
        </w:p>
        <w:p w:rsidR="007B4998" w:rsidRPr="007B4998" w:rsidRDefault="007B4998">
          <w:pPr>
            <w:pStyle w:val="TOC3"/>
            <w:tabs>
              <w:tab w:val="right" w:leader="dot" w:pos="9345"/>
            </w:tabs>
            <w:rPr>
              <w:rFonts w:asciiTheme="minorBidi" w:hAnsiTheme="minorBidi" w:cstheme="minorBidi"/>
              <w:rPrChange w:id="155" w:author="Orr Bar-Joseph" w:date="2022-06-29T11:22:00Z">
                <w:rPr/>
              </w:rPrChange>
            </w:rPr>
          </w:pPr>
          <w:r w:rsidRPr="007B4998">
            <w:rPr>
              <w:rStyle w:val="Hyperlink"/>
              <w:rFonts w:asciiTheme="minorBidi" w:hAnsiTheme="minorBidi" w:cstheme="minorBidi"/>
              <w:rPrChange w:id="156" w:author="Orr Bar-Joseph" w:date="2022-06-29T11:22:00Z">
                <w:rPr>
                  <w:rStyle w:val="Hyperlink"/>
                </w:rPr>
              </w:rPrChange>
            </w:rPr>
            <w:fldChar w:fldCharType="begin"/>
          </w:r>
          <w:r w:rsidRPr="007B4998">
            <w:rPr>
              <w:rStyle w:val="Hyperlink"/>
              <w:rFonts w:asciiTheme="minorBidi" w:hAnsiTheme="minorBidi" w:cstheme="minorBidi"/>
              <w:rPrChange w:id="157" w:author="Orr Bar-Joseph" w:date="2022-06-29T11:22:00Z">
                <w:rPr>
                  <w:rStyle w:val="Hyperlink"/>
                </w:rPr>
              </w:rPrChange>
            </w:rPr>
            <w:instrText xml:space="preserve"> </w:instrText>
          </w:r>
          <w:r w:rsidRPr="007B4998">
            <w:rPr>
              <w:rFonts w:asciiTheme="minorBidi" w:hAnsiTheme="minorBidi" w:cstheme="minorBidi"/>
              <w:rPrChange w:id="158" w:author="Orr Bar-Joseph" w:date="2022-06-29T11:22:00Z">
                <w:rPr/>
              </w:rPrChange>
            </w:rPr>
            <w:instrText>HYPERLINK \l "_Toc107394174"</w:instrText>
          </w:r>
          <w:r w:rsidRPr="007B4998">
            <w:rPr>
              <w:rStyle w:val="Hyperlink"/>
              <w:rFonts w:asciiTheme="minorBidi" w:hAnsiTheme="minorBidi" w:cstheme="minorBidi"/>
              <w:rPrChange w:id="159" w:author="Orr Bar-Joseph" w:date="2022-06-29T11:22:00Z">
                <w:rPr>
                  <w:rStyle w:val="Hyperlink"/>
                </w:rPr>
              </w:rPrChange>
            </w:rPr>
            <w:instrText xml:space="preserve"> </w:instrText>
          </w:r>
          <w:r w:rsidRPr="007B4998">
            <w:rPr>
              <w:rStyle w:val="Hyperlink"/>
              <w:rFonts w:asciiTheme="minorBidi" w:hAnsiTheme="minorBidi" w:cstheme="minorBidi"/>
              <w:rPrChange w:id="160" w:author="Orr Bar-Joseph" w:date="2022-06-29T11:22:00Z">
                <w:rPr>
                  <w:rStyle w:val="Hyperlink"/>
                </w:rPr>
              </w:rPrChange>
            </w:rPr>
          </w:r>
          <w:r w:rsidRPr="007B4998">
            <w:rPr>
              <w:rStyle w:val="Hyperlink"/>
              <w:rFonts w:asciiTheme="minorBidi" w:hAnsiTheme="minorBidi" w:cstheme="minorBidi"/>
              <w:rPrChange w:id="161" w:author="Orr Bar-Joseph" w:date="2022-06-29T11:22:00Z">
                <w:rPr>
                  <w:rStyle w:val="Hyperlink"/>
                </w:rPr>
              </w:rPrChange>
            </w:rPr>
            <w:fldChar w:fldCharType="separate"/>
          </w:r>
          <w:r w:rsidRPr="007B4998">
            <w:rPr>
              <w:rStyle w:val="Hyperlink"/>
              <w:rFonts w:asciiTheme="minorBidi" w:hAnsiTheme="minorBidi" w:cstheme="minorBidi"/>
              <w:rtl/>
              <w:rPrChange w:id="162" w:author="Orr Bar-Joseph" w:date="2022-06-29T11:22:00Z">
                <w:rPr>
                  <w:rStyle w:val="Hyperlink"/>
                  <w:rtl/>
                </w:rPr>
              </w:rPrChange>
            </w:rPr>
            <w:t>שלב ד': הצגה במליאה ודיון בממצאים</w:t>
          </w:r>
          <w:r w:rsidRPr="007B4998">
            <w:rPr>
              <w:rFonts w:asciiTheme="minorBidi" w:hAnsiTheme="minorBidi" w:cstheme="minorBidi"/>
              <w:webHidden/>
              <w:rPrChange w:id="163" w:author="Orr Bar-Joseph" w:date="2022-06-29T11:22:00Z">
                <w:rPr>
                  <w:webHidden/>
                </w:rPr>
              </w:rPrChange>
            </w:rPr>
            <w:tab/>
          </w:r>
          <w:r w:rsidRPr="007B4998">
            <w:rPr>
              <w:rFonts w:asciiTheme="minorBidi" w:hAnsiTheme="minorBidi" w:cstheme="minorBidi"/>
              <w:webHidden/>
              <w:rPrChange w:id="164" w:author="Orr Bar-Joseph" w:date="2022-06-29T11:22:00Z">
                <w:rPr>
                  <w:webHidden/>
                </w:rPr>
              </w:rPrChange>
            </w:rPr>
            <w:fldChar w:fldCharType="begin"/>
          </w:r>
          <w:r w:rsidRPr="007B4998">
            <w:rPr>
              <w:rFonts w:asciiTheme="minorBidi" w:hAnsiTheme="minorBidi" w:cstheme="minorBidi"/>
              <w:webHidden/>
              <w:rPrChange w:id="165" w:author="Orr Bar-Joseph" w:date="2022-06-29T11:22:00Z">
                <w:rPr>
                  <w:webHidden/>
                </w:rPr>
              </w:rPrChange>
            </w:rPr>
            <w:instrText xml:space="preserve"> PAGEREF _Toc107394174 \h </w:instrText>
          </w:r>
          <w:r w:rsidRPr="007B4998">
            <w:rPr>
              <w:rFonts w:asciiTheme="minorBidi" w:hAnsiTheme="minorBidi" w:cstheme="minorBidi"/>
              <w:webHidden/>
              <w:rPrChange w:id="166" w:author="Orr Bar-Joseph" w:date="2022-06-29T11:22:00Z">
                <w:rPr>
                  <w:webHidden/>
                </w:rPr>
              </w:rPrChange>
            </w:rPr>
          </w:r>
          <w:r w:rsidRPr="007B4998">
            <w:rPr>
              <w:rFonts w:asciiTheme="minorBidi" w:hAnsiTheme="minorBidi" w:cstheme="minorBidi"/>
              <w:webHidden/>
              <w:rPrChange w:id="167" w:author="Orr Bar-Joseph" w:date="2022-06-29T11:22:00Z">
                <w:rPr>
                  <w:webHidden/>
                </w:rPr>
              </w:rPrChange>
            </w:rPr>
            <w:fldChar w:fldCharType="separate"/>
          </w:r>
          <w:ins w:id="168" w:author="Orr Bar-Joseph" w:date="2022-06-29T11:23:00Z">
            <w:r>
              <w:rPr>
                <w:rFonts w:asciiTheme="minorBidi" w:hAnsiTheme="minorBidi" w:cstheme="minorBidi"/>
                <w:webHidden/>
                <w:rtl/>
              </w:rPr>
              <w:t>5</w:t>
            </w:r>
          </w:ins>
          <w:del w:id="169" w:author="Orr Bar-Joseph" w:date="2022-06-29T11:23:00Z">
            <w:r w:rsidRPr="007B4998" w:rsidDel="007B4998">
              <w:rPr>
                <w:rFonts w:asciiTheme="minorBidi" w:hAnsiTheme="minorBidi" w:cstheme="minorBidi"/>
                <w:webHidden/>
                <w:rtl/>
                <w:rPrChange w:id="170" w:author="Orr Bar-Joseph" w:date="2022-06-29T11:22:00Z">
                  <w:rPr>
                    <w:webHidden/>
                    <w:rtl/>
                  </w:rPr>
                </w:rPrChange>
              </w:rPr>
              <w:delText>5</w:delText>
            </w:r>
          </w:del>
          <w:r w:rsidRPr="007B4998">
            <w:rPr>
              <w:rFonts w:asciiTheme="minorBidi" w:hAnsiTheme="minorBidi" w:cstheme="minorBidi"/>
              <w:webHidden/>
              <w:rPrChange w:id="171" w:author="Orr Bar-Joseph" w:date="2022-06-29T11:22:00Z">
                <w:rPr>
                  <w:webHidden/>
                </w:rPr>
              </w:rPrChange>
            </w:rPr>
            <w:fldChar w:fldCharType="end"/>
          </w:r>
          <w:r w:rsidRPr="007B4998">
            <w:rPr>
              <w:rStyle w:val="Hyperlink"/>
              <w:rFonts w:asciiTheme="minorBidi" w:hAnsiTheme="minorBidi" w:cstheme="minorBidi"/>
              <w:rPrChange w:id="172" w:author="Orr Bar-Joseph" w:date="2022-06-29T11:22:00Z">
                <w:rPr>
                  <w:rStyle w:val="Hyperlink"/>
                </w:rPr>
              </w:rPrChange>
            </w:rPr>
            <w:fldChar w:fldCharType="end"/>
          </w:r>
        </w:p>
        <w:p w:rsidR="007B4998" w:rsidRPr="007B4998" w:rsidRDefault="007B4998">
          <w:pPr>
            <w:pStyle w:val="TOC3"/>
            <w:tabs>
              <w:tab w:val="right" w:leader="dot" w:pos="9345"/>
            </w:tabs>
            <w:rPr>
              <w:rFonts w:asciiTheme="minorBidi" w:hAnsiTheme="minorBidi" w:cstheme="minorBidi"/>
              <w:rPrChange w:id="173" w:author="Orr Bar-Joseph" w:date="2022-06-29T11:22:00Z">
                <w:rPr/>
              </w:rPrChange>
            </w:rPr>
          </w:pPr>
          <w:r w:rsidRPr="007B4998">
            <w:rPr>
              <w:rStyle w:val="Hyperlink"/>
              <w:rFonts w:asciiTheme="minorBidi" w:hAnsiTheme="minorBidi" w:cstheme="minorBidi"/>
              <w:rPrChange w:id="174" w:author="Orr Bar-Joseph" w:date="2022-06-29T11:22:00Z">
                <w:rPr>
                  <w:rStyle w:val="Hyperlink"/>
                </w:rPr>
              </w:rPrChange>
            </w:rPr>
            <w:fldChar w:fldCharType="begin"/>
          </w:r>
          <w:r w:rsidRPr="007B4998">
            <w:rPr>
              <w:rStyle w:val="Hyperlink"/>
              <w:rFonts w:asciiTheme="minorBidi" w:hAnsiTheme="minorBidi" w:cstheme="minorBidi"/>
              <w:rPrChange w:id="175" w:author="Orr Bar-Joseph" w:date="2022-06-29T11:22:00Z">
                <w:rPr>
                  <w:rStyle w:val="Hyperlink"/>
                </w:rPr>
              </w:rPrChange>
            </w:rPr>
            <w:instrText xml:space="preserve"> </w:instrText>
          </w:r>
          <w:r w:rsidRPr="007B4998">
            <w:rPr>
              <w:rFonts w:asciiTheme="minorBidi" w:hAnsiTheme="minorBidi" w:cstheme="minorBidi"/>
              <w:rPrChange w:id="176" w:author="Orr Bar-Joseph" w:date="2022-06-29T11:22:00Z">
                <w:rPr/>
              </w:rPrChange>
            </w:rPr>
            <w:instrText>HYPERLINK \l "_Toc107394175"</w:instrText>
          </w:r>
          <w:r w:rsidRPr="007B4998">
            <w:rPr>
              <w:rStyle w:val="Hyperlink"/>
              <w:rFonts w:asciiTheme="minorBidi" w:hAnsiTheme="minorBidi" w:cstheme="minorBidi"/>
              <w:rPrChange w:id="177" w:author="Orr Bar-Joseph" w:date="2022-06-29T11:22:00Z">
                <w:rPr>
                  <w:rStyle w:val="Hyperlink"/>
                </w:rPr>
              </w:rPrChange>
            </w:rPr>
            <w:instrText xml:space="preserve"> </w:instrText>
          </w:r>
          <w:r w:rsidRPr="007B4998">
            <w:rPr>
              <w:rStyle w:val="Hyperlink"/>
              <w:rFonts w:asciiTheme="minorBidi" w:hAnsiTheme="minorBidi" w:cstheme="minorBidi"/>
              <w:rPrChange w:id="178" w:author="Orr Bar-Joseph" w:date="2022-06-29T11:22:00Z">
                <w:rPr>
                  <w:rStyle w:val="Hyperlink"/>
                </w:rPr>
              </w:rPrChange>
            </w:rPr>
          </w:r>
          <w:r w:rsidRPr="007B4998">
            <w:rPr>
              <w:rStyle w:val="Hyperlink"/>
              <w:rFonts w:asciiTheme="minorBidi" w:hAnsiTheme="minorBidi" w:cstheme="minorBidi"/>
              <w:rPrChange w:id="179" w:author="Orr Bar-Joseph" w:date="2022-06-29T11:22:00Z">
                <w:rPr>
                  <w:rStyle w:val="Hyperlink"/>
                </w:rPr>
              </w:rPrChange>
            </w:rPr>
            <w:fldChar w:fldCharType="separate"/>
          </w:r>
          <w:r w:rsidRPr="007B4998">
            <w:rPr>
              <w:rStyle w:val="Hyperlink"/>
              <w:rFonts w:asciiTheme="minorBidi" w:hAnsiTheme="minorBidi" w:cstheme="minorBidi"/>
              <w:rtl/>
              <w:rPrChange w:id="180" w:author="Orr Bar-Joseph" w:date="2022-06-29T11:22:00Z">
                <w:rPr>
                  <w:rStyle w:val="Hyperlink"/>
                  <w:rtl/>
                </w:rPr>
              </w:rPrChange>
            </w:rPr>
            <w:t>שלב ה': סיכום הסדנה על ידי המנחה/צוות ההדרכה</w:t>
          </w:r>
          <w:r w:rsidRPr="007B4998">
            <w:rPr>
              <w:rFonts w:asciiTheme="minorBidi" w:hAnsiTheme="minorBidi" w:cstheme="minorBidi"/>
              <w:webHidden/>
              <w:rPrChange w:id="181" w:author="Orr Bar-Joseph" w:date="2022-06-29T11:22:00Z">
                <w:rPr>
                  <w:webHidden/>
                </w:rPr>
              </w:rPrChange>
            </w:rPr>
            <w:tab/>
          </w:r>
          <w:r w:rsidRPr="007B4998">
            <w:rPr>
              <w:rFonts w:asciiTheme="minorBidi" w:hAnsiTheme="minorBidi" w:cstheme="minorBidi"/>
              <w:webHidden/>
              <w:rPrChange w:id="182" w:author="Orr Bar-Joseph" w:date="2022-06-29T11:22:00Z">
                <w:rPr>
                  <w:webHidden/>
                </w:rPr>
              </w:rPrChange>
            </w:rPr>
            <w:fldChar w:fldCharType="begin"/>
          </w:r>
          <w:r w:rsidRPr="007B4998">
            <w:rPr>
              <w:rFonts w:asciiTheme="minorBidi" w:hAnsiTheme="minorBidi" w:cstheme="minorBidi"/>
              <w:webHidden/>
              <w:rPrChange w:id="183" w:author="Orr Bar-Joseph" w:date="2022-06-29T11:22:00Z">
                <w:rPr>
                  <w:webHidden/>
                </w:rPr>
              </w:rPrChange>
            </w:rPr>
            <w:instrText xml:space="preserve"> PAGEREF _Toc107394175 \h </w:instrText>
          </w:r>
          <w:r w:rsidRPr="007B4998">
            <w:rPr>
              <w:rFonts w:asciiTheme="minorBidi" w:hAnsiTheme="minorBidi" w:cstheme="minorBidi"/>
              <w:webHidden/>
              <w:rPrChange w:id="184" w:author="Orr Bar-Joseph" w:date="2022-06-29T11:22:00Z">
                <w:rPr>
                  <w:webHidden/>
                </w:rPr>
              </w:rPrChange>
            </w:rPr>
          </w:r>
          <w:r w:rsidRPr="007B4998">
            <w:rPr>
              <w:rFonts w:asciiTheme="minorBidi" w:hAnsiTheme="minorBidi" w:cstheme="minorBidi"/>
              <w:webHidden/>
              <w:rPrChange w:id="185" w:author="Orr Bar-Joseph" w:date="2022-06-29T11:22:00Z">
                <w:rPr>
                  <w:webHidden/>
                </w:rPr>
              </w:rPrChange>
            </w:rPr>
            <w:fldChar w:fldCharType="separate"/>
          </w:r>
          <w:ins w:id="186" w:author="Orr Bar-Joseph" w:date="2022-06-29T11:23:00Z">
            <w:r>
              <w:rPr>
                <w:rFonts w:asciiTheme="minorBidi" w:hAnsiTheme="minorBidi" w:cstheme="minorBidi"/>
                <w:webHidden/>
                <w:rtl/>
              </w:rPr>
              <w:t>6</w:t>
            </w:r>
          </w:ins>
          <w:del w:id="187" w:author="Orr Bar-Joseph" w:date="2022-06-29T11:23:00Z">
            <w:r w:rsidRPr="007B4998" w:rsidDel="007B4998">
              <w:rPr>
                <w:rFonts w:asciiTheme="minorBidi" w:hAnsiTheme="minorBidi" w:cstheme="minorBidi"/>
                <w:webHidden/>
                <w:rtl/>
                <w:rPrChange w:id="188" w:author="Orr Bar-Joseph" w:date="2022-06-29T11:22:00Z">
                  <w:rPr>
                    <w:webHidden/>
                    <w:rtl/>
                  </w:rPr>
                </w:rPrChange>
              </w:rPr>
              <w:delText>6</w:delText>
            </w:r>
          </w:del>
          <w:r w:rsidRPr="007B4998">
            <w:rPr>
              <w:rFonts w:asciiTheme="minorBidi" w:hAnsiTheme="minorBidi" w:cstheme="minorBidi"/>
              <w:webHidden/>
              <w:rPrChange w:id="189" w:author="Orr Bar-Joseph" w:date="2022-06-29T11:22:00Z">
                <w:rPr>
                  <w:webHidden/>
                </w:rPr>
              </w:rPrChange>
            </w:rPr>
            <w:fldChar w:fldCharType="end"/>
          </w:r>
          <w:r w:rsidRPr="007B4998">
            <w:rPr>
              <w:rStyle w:val="Hyperlink"/>
              <w:rFonts w:asciiTheme="minorBidi" w:hAnsiTheme="minorBidi" w:cstheme="minorBidi"/>
              <w:rPrChange w:id="190" w:author="Orr Bar-Joseph" w:date="2022-06-29T11:22:00Z">
                <w:rPr>
                  <w:rStyle w:val="Hyperlink"/>
                </w:rPr>
              </w:rPrChange>
            </w:rPr>
            <w:fldChar w:fldCharType="end"/>
          </w:r>
        </w:p>
        <w:p w:rsidR="007B4998" w:rsidRPr="007B4998" w:rsidRDefault="007B4998">
          <w:pPr>
            <w:pStyle w:val="TOC2"/>
            <w:tabs>
              <w:tab w:val="right" w:leader="dot" w:pos="9345"/>
            </w:tabs>
            <w:rPr>
              <w:rFonts w:asciiTheme="minorBidi" w:hAnsiTheme="minorBidi" w:cstheme="minorBidi"/>
              <w:rPrChange w:id="191" w:author="Orr Bar-Joseph" w:date="2022-06-29T11:22:00Z">
                <w:rPr/>
              </w:rPrChange>
            </w:rPr>
          </w:pPr>
          <w:r w:rsidRPr="007B4998">
            <w:rPr>
              <w:rStyle w:val="Hyperlink"/>
              <w:rFonts w:asciiTheme="minorBidi" w:hAnsiTheme="minorBidi" w:cstheme="minorBidi"/>
              <w:rPrChange w:id="192" w:author="Orr Bar-Joseph" w:date="2022-06-29T11:22:00Z">
                <w:rPr>
                  <w:rStyle w:val="Hyperlink"/>
                </w:rPr>
              </w:rPrChange>
            </w:rPr>
            <w:fldChar w:fldCharType="begin"/>
          </w:r>
          <w:r w:rsidRPr="007B4998">
            <w:rPr>
              <w:rStyle w:val="Hyperlink"/>
              <w:rFonts w:asciiTheme="minorBidi" w:hAnsiTheme="minorBidi" w:cstheme="minorBidi"/>
              <w:rPrChange w:id="193" w:author="Orr Bar-Joseph" w:date="2022-06-29T11:22:00Z">
                <w:rPr>
                  <w:rStyle w:val="Hyperlink"/>
                </w:rPr>
              </w:rPrChange>
            </w:rPr>
            <w:instrText xml:space="preserve"> </w:instrText>
          </w:r>
          <w:r w:rsidRPr="007B4998">
            <w:rPr>
              <w:rFonts w:asciiTheme="minorBidi" w:hAnsiTheme="minorBidi" w:cstheme="minorBidi"/>
              <w:rPrChange w:id="194" w:author="Orr Bar-Joseph" w:date="2022-06-29T11:22:00Z">
                <w:rPr/>
              </w:rPrChange>
            </w:rPr>
            <w:instrText>HYPERLINK \l "_Toc107394176"</w:instrText>
          </w:r>
          <w:r w:rsidRPr="007B4998">
            <w:rPr>
              <w:rStyle w:val="Hyperlink"/>
              <w:rFonts w:asciiTheme="minorBidi" w:hAnsiTheme="minorBidi" w:cstheme="minorBidi"/>
              <w:rPrChange w:id="195" w:author="Orr Bar-Joseph" w:date="2022-06-29T11:22:00Z">
                <w:rPr>
                  <w:rStyle w:val="Hyperlink"/>
                </w:rPr>
              </w:rPrChange>
            </w:rPr>
            <w:instrText xml:space="preserve"> </w:instrText>
          </w:r>
          <w:r w:rsidRPr="007B4998">
            <w:rPr>
              <w:rStyle w:val="Hyperlink"/>
              <w:rFonts w:asciiTheme="minorBidi" w:hAnsiTheme="minorBidi" w:cstheme="minorBidi"/>
              <w:rPrChange w:id="196" w:author="Orr Bar-Joseph" w:date="2022-06-29T11:22:00Z">
                <w:rPr>
                  <w:rStyle w:val="Hyperlink"/>
                </w:rPr>
              </w:rPrChange>
            </w:rPr>
          </w:r>
          <w:r w:rsidRPr="007B4998">
            <w:rPr>
              <w:rStyle w:val="Hyperlink"/>
              <w:rFonts w:asciiTheme="minorBidi" w:hAnsiTheme="minorBidi" w:cstheme="minorBidi"/>
              <w:rPrChange w:id="197" w:author="Orr Bar-Joseph" w:date="2022-06-29T11:22:00Z">
                <w:rPr>
                  <w:rStyle w:val="Hyperlink"/>
                </w:rPr>
              </w:rPrChange>
            </w:rPr>
            <w:fldChar w:fldCharType="separate"/>
          </w:r>
          <w:r w:rsidRPr="007B4998">
            <w:rPr>
              <w:rStyle w:val="Hyperlink"/>
              <w:rFonts w:asciiTheme="minorBidi" w:hAnsiTheme="minorBidi" w:cstheme="minorBidi"/>
              <w:rtl/>
              <w:rPrChange w:id="198" w:author="Orr Bar-Joseph" w:date="2022-06-29T11:22:00Z">
                <w:rPr>
                  <w:rStyle w:val="Hyperlink"/>
                  <w:rtl/>
                </w:rPr>
              </w:rPrChange>
            </w:rPr>
            <w:t>סדנה מס' 2: הפקת לקחים מניתוח פריטי מבחן לקידום ההוראה והלמידה</w:t>
          </w:r>
          <w:r w:rsidRPr="007B4998">
            <w:rPr>
              <w:rFonts w:asciiTheme="minorBidi" w:hAnsiTheme="minorBidi" w:cstheme="minorBidi"/>
              <w:webHidden/>
              <w:rPrChange w:id="199" w:author="Orr Bar-Joseph" w:date="2022-06-29T11:22:00Z">
                <w:rPr>
                  <w:webHidden/>
                </w:rPr>
              </w:rPrChange>
            </w:rPr>
            <w:tab/>
          </w:r>
          <w:r w:rsidRPr="007B4998">
            <w:rPr>
              <w:rFonts w:asciiTheme="minorBidi" w:hAnsiTheme="minorBidi" w:cstheme="minorBidi"/>
              <w:webHidden/>
              <w:rPrChange w:id="200" w:author="Orr Bar-Joseph" w:date="2022-06-29T11:22:00Z">
                <w:rPr>
                  <w:webHidden/>
                </w:rPr>
              </w:rPrChange>
            </w:rPr>
            <w:fldChar w:fldCharType="begin"/>
          </w:r>
          <w:r w:rsidRPr="007B4998">
            <w:rPr>
              <w:rFonts w:asciiTheme="minorBidi" w:hAnsiTheme="minorBidi" w:cstheme="minorBidi"/>
              <w:webHidden/>
              <w:rPrChange w:id="201" w:author="Orr Bar-Joseph" w:date="2022-06-29T11:22:00Z">
                <w:rPr>
                  <w:webHidden/>
                </w:rPr>
              </w:rPrChange>
            </w:rPr>
            <w:instrText xml:space="preserve"> PAGEREF _Toc107394176 \h </w:instrText>
          </w:r>
          <w:r w:rsidRPr="007B4998">
            <w:rPr>
              <w:rFonts w:asciiTheme="minorBidi" w:hAnsiTheme="minorBidi" w:cstheme="minorBidi"/>
              <w:webHidden/>
              <w:rPrChange w:id="202" w:author="Orr Bar-Joseph" w:date="2022-06-29T11:22:00Z">
                <w:rPr>
                  <w:webHidden/>
                </w:rPr>
              </w:rPrChange>
            </w:rPr>
          </w:r>
          <w:r w:rsidRPr="007B4998">
            <w:rPr>
              <w:rFonts w:asciiTheme="minorBidi" w:hAnsiTheme="minorBidi" w:cstheme="minorBidi"/>
              <w:webHidden/>
              <w:rPrChange w:id="203" w:author="Orr Bar-Joseph" w:date="2022-06-29T11:22:00Z">
                <w:rPr>
                  <w:webHidden/>
                </w:rPr>
              </w:rPrChange>
            </w:rPr>
            <w:fldChar w:fldCharType="separate"/>
          </w:r>
          <w:ins w:id="204" w:author="Orr Bar-Joseph" w:date="2022-06-29T11:23:00Z">
            <w:r>
              <w:rPr>
                <w:rFonts w:asciiTheme="minorBidi" w:hAnsiTheme="minorBidi" w:cstheme="minorBidi"/>
                <w:webHidden/>
                <w:rtl/>
              </w:rPr>
              <w:t>7</w:t>
            </w:r>
          </w:ins>
          <w:del w:id="205" w:author="Orr Bar-Joseph" w:date="2022-06-29T11:23:00Z">
            <w:r w:rsidRPr="007B4998" w:rsidDel="007B4998">
              <w:rPr>
                <w:rFonts w:asciiTheme="minorBidi" w:hAnsiTheme="minorBidi" w:cstheme="minorBidi"/>
                <w:webHidden/>
                <w:rtl/>
                <w:rPrChange w:id="206" w:author="Orr Bar-Joseph" w:date="2022-06-29T11:22:00Z">
                  <w:rPr>
                    <w:webHidden/>
                    <w:rtl/>
                  </w:rPr>
                </w:rPrChange>
              </w:rPr>
              <w:delText>7</w:delText>
            </w:r>
          </w:del>
          <w:r w:rsidRPr="007B4998">
            <w:rPr>
              <w:rFonts w:asciiTheme="minorBidi" w:hAnsiTheme="minorBidi" w:cstheme="minorBidi"/>
              <w:webHidden/>
              <w:rPrChange w:id="207" w:author="Orr Bar-Joseph" w:date="2022-06-29T11:22:00Z">
                <w:rPr>
                  <w:webHidden/>
                </w:rPr>
              </w:rPrChange>
            </w:rPr>
            <w:fldChar w:fldCharType="end"/>
          </w:r>
          <w:r w:rsidRPr="007B4998">
            <w:rPr>
              <w:rStyle w:val="Hyperlink"/>
              <w:rFonts w:asciiTheme="minorBidi" w:hAnsiTheme="minorBidi" w:cstheme="minorBidi"/>
              <w:rPrChange w:id="208" w:author="Orr Bar-Joseph" w:date="2022-06-29T11:22:00Z">
                <w:rPr>
                  <w:rStyle w:val="Hyperlink"/>
                </w:rPr>
              </w:rPrChange>
            </w:rPr>
            <w:fldChar w:fldCharType="end"/>
          </w:r>
        </w:p>
        <w:p w:rsidR="007B4998" w:rsidRPr="007B4998" w:rsidRDefault="007B4998">
          <w:pPr>
            <w:pStyle w:val="TOC3"/>
            <w:tabs>
              <w:tab w:val="right" w:leader="dot" w:pos="9345"/>
            </w:tabs>
            <w:rPr>
              <w:rFonts w:asciiTheme="minorBidi" w:hAnsiTheme="minorBidi" w:cstheme="minorBidi"/>
              <w:rPrChange w:id="209" w:author="Orr Bar-Joseph" w:date="2022-06-29T11:22:00Z">
                <w:rPr/>
              </w:rPrChange>
            </w:rPr>
          </w:pPr>
          <w:r w:rsidRPr="007B4998">
            <w:rPr>
              <w:rStyle w:val="Hyperlink"/>
              <w:rFonts w:asciiTheme="minorBidi" w:hAnsiTheme="minorBidi" w:cstheme="minorBidi"/>
              <w:rPrChange w:id="210" w:author="Orr Bar-Joseph" w:date="2022-06-29T11:22:00Z">
                <w:rPr>
                  <w:rStyle w:val="Hyperlink"/>
                </w:rPr>
              </w:rPrChange>
            </w:rPr>
            <w:fldChar w:fldCharType="begin"/>
          </w:r>
          <w:r w:rsidRPr="007B4998">
            <w:rPr>
              <w:rStyle w:val="Hyperlink"/>
              <w:rFonts w:asciiTheme="minorBidi" w:hAnsiTheme="minorBidi" w:cstheme="minorBidi"/>
              <w:rPrChange w:id="211" w:author="Orr Bar-Joseph" w:date="2022-06-29T11:22:00Z">
                <w:rPr>
                  <w:rStyle w:val="Hyperlink"/>
                </w:rPr>
              </w:rPrChange>
            </w:rPr>
            <w:instrText xml:space="preserve"> </w:instrText>
          </w:r>
          <w:r w:rsidRPr="007B4998">
            <w:rPr>
              <w:rFonts w:asciiTheme="minorBidi" w:hAnsiTheme="minorBidi" w:cstheme="minorBidi"/>
              <w:rPrChange w:id="212" w:author="Orr Bar-Joseph" w:date="2022-06-29T11:22:00Z">
                <w:rPr/>
              </w:rPrChange>
            </w:rPr>
            <w:instrText>HYPERLINK \l "_Toc107394177"</w:instrText>
          </w:r>
          <w:r w:rsidRPr="007B4998">
            <w:rPr>
              <w:rStyle w:val="Hyperlink"/>
              <w:rFonts w:asciiTheme="minorBidi" w:hAnsiTheme="minorBidi" w:cstheme="minorBidi"/>
              <w:rPrChange w:id="213" w:author="Orr Bar-Joseph" w:date="2022-06-29T11:22:00Z">
                <w:rPr>
                  <w:rStyle w:val="Hyperlink"/>
                </w:rPr>
              </w:rPrChange>
            </w:rPr>
            <w:instrText xml:space="preserve"> </w:instrText>
          </w:r>
          <w:r w:rsidRPr="007B4998">
            <w:rPr>
              <w:rStyle w:val="Hyperlink"/>
              <w:rFonts w:asciiTheme="minorBidi" w:hAnsiTheme="minorBidi" w:cstheme="minorBidi"/>
              <w:rPrChange w:id="214" w:author="Orr Bar-Joseph" w:date="2022-06-29T11:22:00Z">
                <w:rPr>
                  <w:rStyle w:val="Hyperlink"/>
                </w:rPr>
              </w:rPrChange>
            </w:rPr>
          </w:r>
          <w:r w:rsidRPr="007B4998">
            <w:rPr>
              <w:rStyle w:val="Hyperlink"/>
              <w:rFonts w:asciiTheme="minorBidi" w:hAnsiTheme="minorBidi" w:cstheme="minorBidi"/>
              <w:rPrChange w:id="215" w:author="Orr Bar-Joseph" w:date="2022-06-29T11:22:00Z">
                <w:rPr>
                  <w:rStyle w:val="Hyperlink"/>
                </w:rPr>
              </w:rPrChange>
            </w:rPr>
            <w:fldChar w:fldCharType="separate"/>
          </w:r>
          <w:r w:rsidRPr="007B4998">
            <w:rPr>
              <w:rStyle w:val="Hyperlink"/>
              <w:rFonts w:asciiTheme="minorBidi" w:hAnsiTheme="minorBidi" w:cstheme="minorBidi"/>
              <w:rtl/>
              <w:rPrChange w:id="216" w:author="Orr Bar-Joseph" w:date="2022-06-29T11:22:00Z">
                <w:rPr>
                  <w:rStyle w:val="Hyperlink"/>
                  <w:rtl/>
                </w:rPr>
              </w:rPrChange>
            </w:rPr>
            <w:t>שלב א': איפיון קשיים בפריט הערכה- במליאה</w:t>
          </w:r>
          <w:r w:rsidRPr="007B4998">
            <w:rPr>
              <w:rFonts w:asciiTheme="minorBidi" w:hAnsiTheme="minorBidi" w:cstheme="minorBidi"/>
              <w:webHidden/>
              <w:rPrChange w:id="217" w:author="Orr Bar-Joseph" w:date="2022-06-29T11:22:00Z">
                <w:rPr>
                  <w:webHidden/>
                </w:rPr>
              </w:rPrChange>
            </w:rPr>
            <w:tab/>
          </w:r>
          <w:r w:rsidRPr="007B4998">
            <w:rPr>
              <w:rFonts w:asciiTheme="minorBidi" w:hAnsiTheme="minorBidi" w:cstheme="minorBidi"/>
              <w:webHidden/>
              <w:rPrChange w:id="218" w:author="Orr Bar-Joseph" w:date="2022-06-29T11:22:00Z">
                <w:rPr>
                  <w:webHidden/>
                </w:rPr>
              </w:rPrChange>
            </w:rPr>
            <w:fldChar w:fldCharType="begin"/>
          </w:r>
          <w:r w:rsidRPr="007B4998">
            <w:rPr>
              <w:rFonts w:asciiTheme="minorBidi" w:hAnsiTheme="minorBidi" w:cstheme="minorBidi"/>
              <w:webHidden/>
              <w:rPrChange w:id="219" w:author="Orr Bar-Joseph" w:date="2022-06-29T11:22:00Z">
                <w:rPr>
                  <w:webHidden/>
                </w:rPr>
              </w:rPrChange>
            </w:rPr>
            <w:instrText xml:space="preserve"> PAGEREF _Toc107394177 \h </w:instrText>
          </w:r>
          <w:r w:rsidRPr="007B4998">
            <w:rPr>
              <w:rFonts w:asciiTheme="minorBidi" w:hAnsiTheme="minorBidi" w:cstheme="minorBidi"/>
              <w:webHidden/>
              <w:rPrChange w:id="220" w:author="Orr Bar-Joseph" w:date="2022-06-29T11:22:00Z">
                <w:rPr>
                  <w:webHidden/>
                </w:rPr>
              </w:rPrChange>
            </w:rPr>
          </w:r>
          <w:r w:rsidRPr="007B4998">
            <w:rPr>
              <w:rFonts w:asciiTheme="minorBidi" w:hAnsiTheme="minorBidi" w:cstheme="minorBidi"/>
              <w:webHidden/>
              <w:rPrChange w:id="221" w:author="Orr Bar-Joseph" w:date="2022-06-29T11:22:00Z">
                <w:rPr>
                  <w:webHidden/>
                </w:rPr>
              </w:rPrChange>
            </w:rPr>
            <w:fldChar w:fldCharType="separate"/>
          </w:r>
          <w:ins w:id="222" w:author="Orr Bar-Joseph" w:date="2022-06-29T11:23:00Z">
            <w:r>
              <w:rPr>
                <w:rFonts w:asciiTheme="minorBidi" w:hAnsiTheme="minorBidi" w:cstheme="minorBidi"/>
                <w:webHidden/>
                <w:rtl/>
              </w:rPr>
              <w:t>7</w:t>
            </w:r>
          </w:ins>
          <w:del w:id="223" w:author="Orr Bar-Joseph" w:date="2022-06-29T11:23:00Z">
            <w:r w:rsidRPr="007B4998" w:rsidDel="007B4998">
              <w:rPr>
                <w:rFonts w:asciiTheme="minorBidi" w:hAnsiTheme="minorBidi" w:cstheme="minorBidi"/>
                <w:webHidden/>
                <w:rtl/>
                <w:rPrChange w:id="224" w:author="Orr Bar-Joseph" w:date="2022-06-29T11:22:00Z">
                  <w:rPr>
                    <w:webHidden/>
                    <w:rtl/>
                  </w:rPr>
                </w:rPrChange>
              </w:rPr>
              <w:delText>7</w:delText>
            </w:r>
          </w:del>
          <w:r w:rsidRPr="007B4998">
            <w:rPr>
              <w:rFonts w:asciiTheme="minorBidi" w:hAnsiTheme="minorBidi" w:cstheme="minorBidi"/>
              <w:webHidden/>
              <w:rPrChange w:id="225" w:author="Orr Bar-Joseph" w:date="2022-06-29T11:22:00Z">
                <w:rPr>
                  <w:webHidden/>
                </w:rPr>
              </w:rPrChange>
            </w:rPr>
            <w:fldChar w:fldCharType="end"/>
          </w:r>
          <w:r w:rsidRPr="007B4998">
            <w:rPr>
              <w:rStyle w:val="Hyperlink"/>
              <w:rFonts w:asciiTheme="minorBidi" w:hAnsiTheme="minorBidi" w:cstheme="minorBidi"/>
              <w:rPrChange w:id="226" w:author="Orr Bar-Joseph" w:date="2022-06-29T11:22:00Z">
                <w:rPr>
                  <w:rStyle w:val="Hyperlink"/>
                </w:rPr>
              </w:rPrChange>
            </w:rPr>
            <w:fldChar w:fldCharType="end"/>
          </w:r>
        </w:p>
        <w:p w:rsidR="007B4998" w:rsidRPr="007B4998" w:rsidRDefault="007B4998">
          <w:pPr>
            <w:pStyle w:val="TOC3"/>
            <w:tabs>
              <w:tab w:val="right" w:leader="dot" w:pos="9345"/>
            </w:tabs>
            <w:rPr>
              <w:rFonts w:asciiTheme="minorBidi" w:hAnsiTheme="minorBidi" w:cstheme="minorBidi"/>
              <w:rPrChange w:id="227" w:author="Orr Bar-Joseph" w:date="2022-06-29T11:22:00Z">
                <w:rPr/>
              </w:rPrChange>
            </w:rPr>
          </w:pPr>
          <w:r w:rsidRPr="007B4998">
            <w:rPr>
              <w:rStyle w:val="Hyperlink"/>
              <w:rFonts w:asciiTheme="minorBidi" w:hAnsiTheme="minorBidi" w:cstheme="minorBidi"/>
              <w:rPrChange w:id="228" w:author="Orr Bar-Joseph" w:date="2022-06-29T11:22:00Z">
                <w:rPr>
                  <w:rStyle w:val="Hyperlink"/>
                </w:rPr>
              </w:rPrChange>
            </w:rPr>
            <w:fldChar w:fldCharType="begin"/>
          </w:r>
          <w:r w:rsidRPr="007B4998">
            <w:rPr>
              <w:rStyle w:val="Hyperlink"/>
              <w:rFonts w:asciiTheme="minorBidi" w:hAnsiTheme="minorBidi" w:cstheme="minorBidi"/>
              <w:rPrChange w:id="229" w:author="Orr Bar-Joseph" w:date="2022-06-29T11:22:00Z">
                <w:rPr>
                  <w:rStyle w:val="Hyperlink"/>
                </w:rPr>
              </w:rPrChange>
            </w:rPr>
            <w:instrText xml:space="preserve"> </w:instrText>
          </w:r>
          <w:r w:rsidRPr="007B4998">
            <w:rPr>
              <w:rFonts w:asciiTheme="minorBidi" w:hAnsiTheme="minorBidi" w:cstheme="minorBidi"/>
              <w:rPrChange w:id="230" w:author="Orr Bar-Joseph" w:date="2022-06-29T11:22:00Z">
                <w:rPr/>
              </w:rPrChange>
            </w:rPr>
            <w:instrText>HYPERLINK \l "_Toc107394178"</w:instrText>
          </w:r>
          <w:r w:rsidRPr="007B4998">
            <w:rPr>
              <w:rStyle w:val="Hyperlink"/>
              <w:rFonts w:asciiTheme="minorBidi" w:hAnsiTheme="minorBidi" w:cstheme="minorBidi"/>
              <w:rPrChange w:id="231" w:author="Orr Bar-Joseph" w:date="2022-06-29T11:22:00Z">
                <w:rPr>
                  <w:rStyle w:val="Hyperlink"/>
                </w:rPr>
              </w:rPrChange>
            </w:rPr>
            <w:instrText xml:space="preserve"> </w:instrText>
          </w:r>
          <w:r w:rsidRPr="007B4998">
            <w:rPr>
              <w:rStyle w:val="Hyperlink"/>
              <w:rFonts w:asciiTheme="minorBidi" w:hAnsiTheme="minorBidi" w:cstheme="minorBidi"/>
              <w:rPrChange w:id="232" w:author="Orr Bar-Joseph" w:date="2022-06-29T11:22:00Z">
                <w:rPr>
                  <w:rStyle w:val="Hyperlink"/>
                </w:rPr>
              </w:rPrChange>
            </w:rPr>
          </w:r>
          <w:r w:rsidRPr="007B4998">
            <w:rPr>
              <w:rStyle w:val="Hyperlink"/>
              <w:rFonts w:asciiTheme="minorBidi" w:hAnsiTheme="minorBidi" w:cstheme="minorBidi"/>
              <w:rPrChange w:id="233" w:author="Orr Bar-Joseph" w:date="2022-06-29T11:22:00Z">
                <w:rPr>
                  <w:rStyle w:val="Hyperlink"/>
                </w:rPr>
              </w:rPrChange>
            </w:rPr>
            <w:fldChar w:fldCharType="separate"/>
          </w:r>
          <w:r w:rsidRPr="007B4998">
            <w:rPr>
              <w:rStyle w:val="Hyperlink"/>
              <w:rFonts w:asciiTheme="minorBidi" w:hAnsiTheme="minorBidi" w:cstheme="minorBidi"/>
              <w:rtl/>
              <w:rPrChange w:id="234" w:author="Orr Bar-Joseph" w:date="2022-06-29T11:22:00Z">
                <w:rPr>
                  <w:rStyle w:val="Hyperlink"/>
                  <w:rtl/>
                </w:rPr>
              </w:rPrChange>
            </w:rPr>
            <w:t>שלב ב': איפיון קשיים בפריטים ודרכים להתמודדות- עבודה בזוגות</w:t>
          </w:r>
          <w:r w:rsidRPr="007B4998">
            <w:rPr>
              <w:rFonts w:asciiTheme="minorBidi" w:hAnsiTheme="minorBidi" w:cstheme="minorBidi"/>
              <w:webHidden/>
              <w:rPrChange w:id="235" w:author="Orr Bar-Joseph" w:date="2022-06-29T11:22:00Z">
                <w:rPr>
                  <w:webHidden/>
                </w:rPr>
              </w:rPrChange>
            </w:rPr>
            <w:tab/>
          </w:r>
          <w:r w:rsidRPr="007B4998">
            <w:rPr>
              <w:rFonts w:asciiTheme="minorBidi" w:hAnsiTheme="minorBidi" w:cstheme="minorBidi"/>
              <w:webHidden/>
              <w:rPrChange w:id="236" w:author="Orr Bar-Joseph" w:date="2022-06-29T11:22:00Z">
                <w:rPr>
                  <w:webHidden/>
                </w:rPr>
              </w:rPrChange>
            </w:rPr>
            <w:fldChar w:fldCharType="begin"/>
          </w:r>
          <w:r w:rsidRPr="007B4998">
            <w:rPr>
              <w:rFonts w:asciiTheme="minorBidi" w:hAnsiTheme="minorBidi" w:cstheme="minorBidi"/>
              <w:webHidden/>
              <w:rPrChange w:id="237" w:author="Orr Bar-Joseph" w:date="2022-06-29T11:22:00Z">
                <w:rPr>
                  <w:webHidden/>
                </w:rPr>
              </w:rPrChange>
            </w:rPr>
            <w:instrText xml:space="preserve"> PAGEREF _Toc107394178 \h </w:instrText>
          </w:r>
          <w:r w:rsidRPr="007B4998">
            <w:rPr>
              <w:rFonts w:asciiTheme="minorBidi" w:hAnsiTheme="minorBidi" w:cstheme="minorBidi"/>
              <w:webHidden/>
              <w:rPrChange w:id="238" w:author="Orr Bar-Joseph" w:date="2022-06-29T11:22:00Z">
                <w:rPr>
                  <w:webHidden/>
                </w:rPr>
              </w:rPrChange>
            </w:rPr>
          </w:r>
          <w:r w:rsidRPr="007B4998">
            <w:rPr>
              <w:rFonts w:asciiTheme="minorBidi" w:hAnsiTheme="minorBidi" w:cstheme="minorBidi"/>
              <w:webHidden/>
              <w:rPrChange w:id="239" w:author="Orr Bar-Joseph" w:date="2022-06-29T11:22:00Z">
                <w:rPr>
                  <w:webHidden/>
                </w:rPr>
              </w:rPrChange>
            </w:rPr>
            <w:fldChar w:fldCharType="separate"/>
          </w:r>
          <w:ins w:id="240" w:author="Orr Bar-Joseph" w:date="2022-06-29T11:23:00Z">
            <w:r>
              <w:rPr>
                <w:rFonts w:asciiTheme="minorBidi" w:hAnsiTheme="minorBidi" w:cstheme="minorBidi"/>
                <w:webHidden/>
                <w:rtl/>
              </w:rPr>
              <w:t>8</w:t>
            </w:r>
          </w:ins>
          <w:del w:id="241" w:author="Orr Bar-Joseph" w:date="2022-06-29T11:23:00Z">
            <w:r w:rsidRPr="007B4998" w:rsidDel="007B4998">
              <w:rPr>
                <w:rFonts w:asciiTheme="minorBidi" w:hAnsiTheme="minorBidi" w:cstheme="minorBidi"/>
                <w:webHidden/>
                <w:rtl/>
                <w:rPrChange w:id="242" w:author="Orr Bar-Joseph" w:date="2022-06-29T11:22:00Z">
                  <w:rPr>
                    <w:webHidden/>
                    <w:rtl/>
                  </w:rPr>
                </w:rPrChange>
              </w:rPr>
              <w:delText>8</w:delText>
            </w:r>
          </w:del>
          <w:r w:rsidRPr="007B4998">
            <w:rPr>
              <w:rFonts w:asciiTheme="minorBidi" w:hAnsiTheme="minorBidi" w:cstheme="minorBidi"/>
              <w:webHidden/>
              <w:rPrChange w:id="243" w:author="Orr Bar-Joseph" w:date="2022-06-29T11:22:00Z">
                <w:rPr>
                  <w:webHidden/>
                </w:rPr>
              </w:rPrChange>
            </w:rPr>
            <w:fldChar w:fldCharType="end"/>
          </w:r>
          <w:r w:rsidRPr="007B4998">
            <w:rPr>
              <w:rStyle w:val="Hyperlink"/>
              <w:rFonts w:asciiTheme="minorBidi" w:hAnsiTheme="minorBidi" w:cstheme="minorBidi"/>
              <w:rPrChange w:id="244" w:author="Orr Bar-Joseph" w:date="2022-06-29T11:22:00Z">
                <w:rPr>
                  <w:rStyle w:val="Hyperlink"/>
                </w:rPr>
              </w:rPrChange>
            </w:rPr>
            <w:fldChar w:fldCharType="end"/>
          </w:r>
        </w:p>
        <w:p w:rsidR="007B4998" w:rsidRPr="007B4998" w:rsidRDefault="007B4998">
          <w:pPr>
            <w:pStyle w:val="TOC3"/>
            <w:tabs>
              <w:tab w:val="right" w:leader="dot" w:pos="9345"/>
            </w:tabs>
            <w:rPr>
              <w:rFonts w:asciiTheme="minorBidi" w:hAnsiTheme="minorBidi" w:cstheme="minorBidi"/>
              <w:rPrChange w:id="245" w:author="Orr Bar-Joseph" w:date="2022-06-29T11:22:00Z">
                <w:rPr/>
              </w:rPrChange>
            </w:rPr>
          </w:pPr>
          <w:r w:rsidRPr="007B4998">
            <w:rPr>
              <w:rStyle w:val="Hyperlink"/>
              <w:rFonts w:asciiTheme="minorBidi" w:hAnsiTheme="minorBidi" w:cstheme="minorBidi"/>
              <w:rPrChange w:id="246" w:author="Orr Bar-Joseph" w:date="2022-06-29T11:22:00Z">
                <w:rPr>
                  <w:rStyle w:val="Hyperlink"/>
                </w:rPr>
              </w:rPrChange>
            </w:rPr>
            <w:fldChar w:fldCharType="begin"/>
          </w:r>
          <w:r w:rsidRPr="007B4998">
            <w:rPr>
              <w:rStyle w:val="Hyperlink"/>
              <w:rFonts w:asciiTheme="minorBidi" w:hAnsiTheme="minorBidi" w:cstheme="minorBidi"/>
              <w:rPrChange w:id="247" w:author="Orr Bar-Joseph" w:date="2022-06-29T11:22:00Z">
                <w:rPr>
                  <w:rStyle w:val="Hyperlink"/>
                </w:rPr>
              </w:rPrChange>
            </w:rPr>
            <w:instrText xml:space="preserve"> </w:instrText>
          </w:r>
          <w:r w:rsidRPr="007B4998">
            <w:rPr>
              <w:rFonts w:asciiTheme="minorBidi" w:hAnsiTheme="minorBidi" w:cstheme="minorBidi"/>
              <w:rPrChange w:id="248" w:author="Orr Bar-Joseph" w:date="2022-06-29T11:22:00Z">
                <w:rPr/>
              </w:rPrChange>
            </w:rPr>
            <w:instrText>HYPERLINK \l "_Toc107394179"</w:instrText>
          </w:r>
          <w:r w:rsidRPr="007B4998">
            <w:rPr>
              <w:rStyle w:val="Hyperlink"/>
              <w:rFonts w:asciiTheme="minorBidi" w:hAnsiTheme="minorBidi" w:cstheme="minorBidi"/>
              <w:rPrChange w:id="249" w:author="Orr Bar-Joseph" w:date="2022-06-29T11:22:00Z">
                <w:rPr>
                  <w:rStyle w:val="Hyperlink"/>
                </w:rPr>
              </w:rPrChange>
            </w:rPr>
            <w:instrText xml:space="preserve"> </w:instrText>
          </w:r>
          <w:r w:rsidRPr="007B4998">
            <w:rPr>
              <w:rStyle w:val="Hyperlink"/>
              <w:rFonts w:asciiTheme="minorBidi" w:hAnsiTheme="minorBidi" w:cstheme="minorBidi"/>
              <w:rPrChange w:id="250" w:author="Orr Bar-Joseph" w:date="2022-06-29T11:22:00Z">
                <w:rPr>
                  <w:rStyle w:val="Hyperlink"/>
                </w:rPr>
              </w:rPrChange>
            </w:rPr>
          </w:r>
          <w:r w:rsidRPr="007B4998">
            <w:rPr>
              <w:rStyle w:val="Hyperlink"/>
              <w:rFonts w:asciiTheme="minorBidi" w:hAnsiTheme="minorBidi" w:cstheme="minorBidi"/>
              <w:rPrChange w:id="251" w:author="Orr Bar-Joseph" w:date="2022-06-29T11:22:00Z">
                <w:rPr>
                  <w:rStyle w:val="Hyperlink"/>
                </w:rPr>
              </w:rPrChange>
            </w:rPr>
            <w:fldChar w:fldCharType="separate"/>
          </w:r>
          <w:r w:rsidRPr="007B4998">
            <w:rPr>
              <w:rStyle w:val="Hyperlink"/>
              <w:rFonts w:asciiTheme="minorBidi" w:hAnsiTheme="minorBidi" w:cstheme="minorBidi"/>
              <w:rtl/>
              <w:rPrChange w:id="252" w:author="Orr Bar-Joseph" w:date="2022-06-29T11:22:00Z">
                <w:rPr>
                  <w:rStyle w:val="Hyperlink"/>
                  <w:rtl/>
                </w:rPr>
              </w:rPrChange>
            </w:rPr>
            <w:t>שלב ג': הצגה במליאה ודיון בממצאים ובהל"ל</w:t>
          </w:r>
          <w:r w:rsidRPr="007B4998">
            <w:rPr>
              <w:rFonts w:asciiTheme="minorBidi" w:hAnsiTheme="minorBidi" w:cstheme="minorBidi"/>
              <w:webHidden/>
              <w:rPrChange w:id="253" w:author="Orr Bar-Joseph" w:date="2022-06-29T11:22:00Z">
                <w:rPr>
                  <w:webHidden/>
                </w:rPr>
              </w:rPrChange>
            </w:rPr>
            <w:tab/>
          </w:r>
          <w:r w:rsidRPr="007B4998">
            <w:rPr>
              <w:rFonts w:asciiTheme="minorBidi" w:hAnsiTheme="minorBidi" w:cstheme="minorBidi"/>
              <w:webHidden/>
              <w:rPrChange w:id="254" w:author="Orr Bar-Joseph" w:date="2022-06-29T11:22:00Z">
                <w:rPr>
                  <w:webHidden/>
                </w:rPr>
              </w:rPrChange>
            </w:rPr>
            <w:fldChar w:fldCharType="begin"/>
          </w:r>
          <w:r w:rsidRPr="007B4998">
            <w:rPr>
              <w:rFonts w:asciiTheme="minorBidi" w:hAnsiTheme="minorBidi" w:cstheme="minorBidi"/>
              <w:webHidden/>
              <w:rPrChange w:id="255" w:author="Orr Bar-Joseph" w:date="2022-06-29T11:22:00Z">
                <w:rPr>
                  <w:webHidden/>
                </w:rPr>
              </w:rPrChange>
            </w:rPr>
            <w:instrText xml:space="preserve"> PAGEREF _Toc107394179 \h </w:instrText>
          </w:r>
          <w:r w:rsidRPr="007B4998">
            <w:rPr>
              <w:rFonts w:asciiTheme="minorBidi" w:hAnsiTheme="minorBidi" w:cstheme="minorBidi"/>
              <w:webHidden/>
              <w:rPrChange w:id="256" w:author="Orr Bar-Joseph" w:date="2022-06-29T11:22:00Z">
                <w:rPr>
                  <w:webHidden/>
                </w:rPr>
              </w:rPrChange>
            </w:rPr>
          </w:r>
          <w:r w:rsidRPr="007B4998">
            <w:rPr>
              <w:rFonts w:asciiTheme="minorBidi" w:hAnsiTheme="minorBidi" w:cstheme="minorBidi"/>
              <w:webHidden/>
              <w:rPrChange w:id="257" w:author="Orr Bar-Joseph" w:date="2022-06-29T11:22:00Z">
                <w:rPr>
                  <w:webHidden/>
                </w:rPr>
              </w:rPrChange>
            </w:rPr>
            <w:fldChar w:fldCharType="separate"/>
          </w:r>
          <w:ins w:id="258" w:author="Orr Bar-Joseph" w:date="2022-06-29T11:23:00Z">
            <w:r>
              <w:rPr>
                <w:rFonts w:asciiTheme="minorBidi" w:hAnsiTheme="minorBidi" w:cstheme="minorBidi"/>
                <w:webHidden/>
                <w:rtl/>
              </w:rPr>
              <w:t>8</w:t>
            </w:r>
          </w:ins>
          <w:del w:id="259" w:author="Orr Bar-Joseph" w:date="2022-06-29T11:23:00Z">
            <w:r w:rsidRPr="007B4998" w:rsidDel="007B4998">
              <w:rPr>
                <w:rFonts w:asciiTheme="minorBidi" w:hAnsiTheme="minorBidi" w:cstheme="minorBidi"/>
                <w:webHidden/>
                <w:rtl/>
                <w:rPrChange w:id="260" w:author="Orr Bar-Joseph" w:date="2022-06-29T11:22:00Z">
                  <w:rPr>
                    <w:webHidden/>
                    <w:rtl/>
                  </w:rPr>
                </w:rPrChange>
              </w:rPr>
              <w:delText>8</w:delText>
            </w:r>
          </w:del>
          <w:r w:rsidRPr="007B4998">
            <w:rPr>
              <w:rFonts w:asciiTheme="minorBidi" w:hAnsiTheme="minorBidi" w:cstheme="minorBidi"/>
              <w:webHidden/>
              <w:rPrChange w:id="261" w:author="Orr Bar-Joseph" w:date="2022-06-29T11:22:00Z">
                <w:rPr>
                  <w:webHidden/>
                </w:rPr>
              </w:rPrChange>
            </w:rPr>
            <w:fldChar w:fldCharType="end"/>
          </w:r>
          <w:r w:rsidRPr="007B4998">
            <w:rPr>
              <w:rStyle w:val="Hyperlink"/>
              <w:rFonts w:asciiTheme="minorBidi" w:hAnsiTheme="minorBidi" w:cstheme="minorBidi"/>
              <w:rPrChange w:id="262" w:author="Orr Bar-Joseph" w:date="2022-06-29T11:22:00Z">
                <w:rPr>
                  <w:rStyle w:val="Hyperlink"/>
                </w:rPr>
              </w:rPrChange>
            </w:rPr>
            <w:fldChar w:fldCharType="end"/>
          </w:r>
        </w:p>
        <w:p w:rsidR="007B4998" w:rsidRPr="007B4998" w:rsidRDefault="007B4998">
          <w:pPr>
            <w:pStyle w:val="TOC2"/>
            <w:tabs>
              <w:tab w:val="right" w:leader="dot" w:pos="9345"/>
            </w:tabs>
            <w:rPr>
              <w:rFonts w:asciiTheme="minorBidi" w:hAnsiTheme="minorBidi" w:cstheme="minorBidi"/>
              <w:rPrChange w:id="263" w:author="Orr Bar-Joseph" w:date="2022-06-29T11:22:00Z">
                <w:rPr/>
              </w:rPrChange>
            </w:rPr>
          </w:pPr>
          <w:r w:rsidRPr="007B4998">
            <w:rPr>
              <w:rStyle w:val="Hyperlink"/>
              <w:rFonts w:asciiTheme="minorBidi" w:hAnsiTheme="minorBidi" w:cstheme="minorBidi"/>
              <w:rPrChange w:id="264" w:author="Orr Bar-Joseph" w:date="2022-06-29T11:22:00Z">
                <w:rPr>
                  <w:rStyle w:val="Hyperlink"/>
                </w:rPr>
              </w:rPrChange>
            </w:rPr>
            <w:fldChar w:fldCharType="begin"/>
          </w:r>
          <w:r w:rsidRPr="007B4998">
            <w:rPr>
              <w:rStyle w:val="Hyperlink"/>
              <w:rFonts w:asciiTheme="minorBidi" w:hAnsiTheme="minorBidi" w:cstheme="minorBidi"/>
              <w:rPrChange w:id="265" w:author="Orr Bar-Joseph" w:date="2022-06-29T11:22:00Z">
                <w:rPr>
                  <w:rStyle w:val="Hyperlink"/>
                </w:rPr>
              </w:rPrChange>
            </w:rPr>
            <w:instrText xml:space="preserve"> </w:instrText>
          </w:r>
          <w:r w:rsidRPr="007B4998">
            <w:rPr>
              <w:rFonts w:asciiTheme="minorBidi" w:hAnsiTheme="minorBidi" w:cstheme="minorBidi"/>
              <w:rPrChange w:id="266" w:author="Orr Bar-Joseph" w:date="2022-06-29T11:22:00Z">
                <w:rPr/>
              </w:rPrChange>
            </w:rPr>
            <w:instrText>HYPERLINK \l "_Toc107394180"</w:instrText>
          </w:r>
          <w:r w:rsidRPr="007B4998">
            <w:rPr>
              <w:rStyle w:val="Hyperlink"/>
              <w:rFonts w:asciiTheme="minorBidi" w:hAnsiTheme="minorBidi" w:cstheme="minorBidi"/>
              <w:rPrChange w:id="267" w:author="Orr Bar-Joseph" w:date="2022-06-29T11:22:00Z">
                <w:rPr>
                  <w:rStyle w:val="Hyperlink"/>
                </w:rPr>
              </w:rPrChange>
            </w:rPr>
            <w:instrText xml:space="preserve"> </w:instrText>
          </w:r>
          <w:r w:rsidRPr="007B4998">
            <w:rPr>
              <w:rStyle w:val="Hyperlink"/>
              <w:rFonts w:asciiTheme="minorBidi" w:hAnsiTheme="minorBidi" w:cstheme="minorBidi"/>
              <w:rPrChange w:id="268" w:author="Orr Bar-Joseph" w:date="2022-06-29T11:22:00Z">
                <w:rPr>
                  <w:rStyle w:val="Hyperlink"/>
                </w:rPr>
              </w:rPrChange>
            </w:rPr>
          </w:r>
          <w:r w:rsidRPr="007B4998">
            <w:rPr>
              <w:rStyle w:val="Hyperlink"/>
              <w:rFonts w:asciiTheme="minorBidi" w:hAnsiTheme="minorBidi" w:cstheme="minorBidi"/>
              <w:rPrChange w:id="269" w:author="Orr Bar-Joseph" w:date="2022-06-29T11:22:00Z">
                <w:rPr>
                  <w:rStyle w:val="Hyperlink"/>
                </w:rPr>
              </w:rPrChange>
            </w:rPr>
            <w:fldChar w:fldCharType="separate"/>
          </w:r>
          <w:r w:rsidRPr="007B4998">
            <w:rPr>
              <w:rStyle w:val="Hyperlink"/>
              <w:rFonts w:asciiTheme="minorBidi" w:hAnsiTheme="minorBidi" w:cstheme="minorBidi"/>
              <w:rtl/>
              <w:rPrChange w:id="270" w:author="Orr Bar-Joseph" w:date="2022-06-29T11:22:00Z">
                <w:rPr>
                  <w:rStyle w:val="Hyperlink"/>
                  <w:rtl/>
                </w:rPr>
              </w:rPrChange>
            </w:rPr>
            <w:t>נספח 1: ניתוח פריטי הערכה והשוואת הישגים צפויים להישגים בפועל</w:t>
          </w:r>
          <w:r w:rsidRPr="007B4998">
            <w:rPr>
              <w:rFonts w:asciiTheme="minorBidi" w:hAnsiTheme="minorBidi" w:cstheme="minorBidi"/>
              <w:webHidden/>
              <w:rPrChange w:id="271" w:author="Orr Bar-Joseph" w:date="2022-06-29T11:22:00Z">
                <w:rPr>
                  <w:webHidden/>
                </w:rPr>
              </w:rPrChange>
            </w:rPr>
            <w:tab/>
          </w:r>
          <w:r w:rsidRPr="007B4998">
            <w:rPr>
              <w:rFonts w:asciiTheme="minorBidi" w:hAnsiTheme="minorBidi" w:cstheme="minorBidi"/>
              <w:webHidden/>
              <w:rPrChange w:id="272" w:author="Orr Bar-Joseph" w:date="2022-06-29T11:22:00Z">
                <w:rPr>
                  <w:webHidden/>
                </w:rPr>
              </w:rPrChange>
            </w:rPr>
            <w:fldChar w:fldCharType="begin"/>
          </w:r>
          <w:r w:rsidRPr="007B4998">
            <w:rPr>
              <w:rFonts w:asciiTheme="minorBidi" w:hAnsiTheme="minorBidi" w:cstheme="minorBidi"/>
              <w:webHidden/>
              <w:rPrChange w:id="273" w:author="Orr Bar-Joseph" w:date="2022-06-29T11:22:00Z">
                <w:rPr>
                  <w:webHidden/>
                </w:rPr>
              </w:rPrChange>
            </w:rPr>
            <w:instrText xml:space="preserve"> PAGEREF _Toc107394180 \h </w:instrText>
          </w:r>
          <w:r w:rsidRPr="007B4998">
            <w:rPr>
              <w:rFonts w:asciiTheme="minorBidi" w:hAnsiTheme="minorBidi" w:cstheme="minorBidi"/>
              <w:webHidden/>
              <w:rPrChange w:id="274" w:author="Orr Bar-Joseph" w:date="2022-06-29T11:22:00Z">
                <w:rPr>
                  <w:webHidden/>
                </w:rPr>
              </w:rPrChange>
            </w:rPr>
          </w:r>
          <w:r w:rsidRPr="007B4998">
            <w:rPr>
              <w:rFonts w:asciiTheme="minorBidi" w:hAnsiTheme="minorBidi" w:cstheme="minorBidi"/>
              <w:webHidden/>
              <w:rPrChange w:id="275" w:author="Orr Bar-Joseph" w:date="2022-06-29T11:22:00Z">
                <w:rPr>
                  <w:webHidden/>
                </w:rPr>
              </w:rPrChange>
            </w:rPr>
            <w:fldChar w:fldCharType="separate"/>
          </w:r>
          <w:ins w:id="276" w:author="Orr Bar-Joseph" w:date="2022-06-29T11:23:00Z">
            <w:r>
              <w:rPr>
                <w:rFonts w:asciiTheme="minorBidi" w:hAnsiTheme="minorBidi" w:cstheme="minorBidi"/>
                <w:webHidden/>
                <w:rtl/>
              </w:rPr>
              <w:t>9</w:t>
            </w:r>
          </w:ins>
          <w:del w:id="277" w:author="Orr Bar-Joseph" w:date="2022-06-29T11:23:00Z">
            <w:r w:rsidRPr="007B4998" w:rsidDel="007B4998">
              <w:rPr>
                <w:rFonts w:asciiTheme="minorBidi" w:hAnsiTheme="minorBidi" w:cstheme="minorBidi"/>
                <w:webHidden/>
                <w:rtl/>
                <w:rPrChange w:id="278" w:author="Orr Bar-Joseph" w:date="2022-06-29T11:22:00Z">
                  <w:rPr>
                    <w:webHidden/>
                    <w:rtl/>
                  </w:rPr>
                </w:rPrChange>
              </w:rPr>
              <w:delText>9</w:delText>
            </w:r>
          </w:del>
          <w:r w:rsidRPr="007B4998">
            <w:rPr>
              <w:rFonts w:asciiTheme="minorBidi" w:hAnsiTheme="minorBidi" w:cstheme="minorBidi"/>
              <w:webHidden/>
              <w:rPrChange w:id="279" w:author="Orr Bar-Joseph" w:date="2022-06-29T11:22:00Z">
                <w:rPr>
                  <w:webHidden/>
                </w:rPr>
              </w:rPrChange>
            </w:rPr>
            <w:fldChar w:fldCharType="end"/>
          </w:r>
          <w:r w:rsidRPr="007B4998">
            <w:rPr>
              <w:rStyle w:val="Hyperlink"/>
              <w:rFonts w:asciiTheme="minorBidi" w:hAnsiTheme="minorBidi" w:cstheme="minorBidi"/>
              <w:rPrChange w:id="280" w:author="Orr Bar-Joseph" w:date="2022-06-29T11:22:00Z">
                <w:rPr>
                  <w:rStyle w:val="Hyperlink"/>
                </w:rPr>
              </w:rPrChange>
            </w:rPr>
            <w:fldChar w:fldCharType="end"/>
          </w:r>
        </w:p>
        <w:p w:rsidR="007B4998" w:rsidRPr="007B4998" w:rsidRDefault="007B4998">
          <w:pPr>
            <w:pStyle w:val="TOC2"/>
            <w:tabs>
              <w:tab w:val="right" w:leader="dot" w:pos="9345"/>
            </w:tabs>
            <w:rPr>
              <w:rFonts w:asciiTheme="minorBidi" w:hAnsiTheme="minorBidi" w:cstheme="minorBidi"/>
              <w:rPrChange w:id="281" w:author="Orr Bar-Joseph" w:date="2022-06-29T11:22:00Z">
                <w:rPr/>
              </w:rPrChange>
            </w:rPr>
          </w:pPr>
          <w:r w:rsidRPr="007B4998">
            <w:rPr>
              <w:rStyle w:val="Hyperlink"/>
              <w:rFonts w:asciiTheme="minorBidi" w:hAnsiTheme="minorBidi" w:cstheme="minorBidi"/>
              <w:rPrChange w:id="282" w:author="Orr Bar-Joseph" w:date="2022-06-29T11:22:00Z">
                <w:rPr>
                  <w:rStyle w:val="Hyperlink"/>
                </w:rPr>
              </w:rPrChange>
            </w:rPr>
            <w:fldChar w:fldCharType="begin"/>
          </w:r>
          <w:r w:rsidRPr="007B4998">
            <w:rPr>
              <w:rStyle w:val="Hyperlink"/>
              <w:rFonts w:asciiTheme="minorBidi" w:hAnsiTheme="minorBidi" w:cstheme="minorBidi"/>
              <w:rPrChange w:id="283" w:author="Orr Bar-Joseph" w:date="2022-06-29T11:22:00Z">
                <w:rPr>
                  <w:rStyle w:val="Hyperlink"/>
                </w:rPr>
              </w:rPrChange>
            </w:rPr>
            <w:instrText xml:space="preserve"> </w:instrText>
          </w:r>
          <w:r w:rsidRPr="007B4998">
            <w:rPr>
              <w:rFonts w:asciiTheme="minorBidi" w:hAnsiTheme="minorBidi" w:cstheme="minorBidi"/>
              <w:rPrChange w:id="284" w:author="Orr Bar-Joseph" w:date="2022-06-29T11:22:00Z">
                <w:rPr/>
              </w:rPrChange>
            </w:rPr>
            <w:instrText>HYPERLINK \l "_Toc107394181"</w:instrText>
          </w:r>
          <w:r w:rsidRPr="007B4998">
            <w:rPr>
              <w:rStyle w:val="Hyperlink"/>
              <w:rFonts w:asciiTheme="minorBidi" w:hAnsiTheme="minorBidi" w:cstheme="minorBidi"/>
              <w:rPrChange w:id="285" w:author="Orr Bar-Joseph" w:date="2022-06-29T11:22:00Z">
                <w:rPr>
                  <w:rStyle w:val="Hyperlink"/>
                </w:rPr>
              </w:rPrChange>
            </w:rPr>
            <w:instrText xml:space="preserve"> </w:instrText>
          </w:r>
          <w:r w:rsidRPr="007B4998">
            <w:rPr>
              <w:rStyle w:val="Hyperlink"/>
              <w:rFonts w:asciiTheme="minorBidi" w:hAnsiTheme="minorBidi" w:cstheme="minorBidi"/>
              <w:rPrChange w:id="286" w:author="Orr Bar-Joseph" w:date="2022-06-29T11:22:00Z">
                <w:rPr>
                  <w:rStyle w:val="Hyperlink"/>
                </w:rPr>
              </w:rPrChange>
            </w:rPr>
          </w:r>
          <w:r w:rsidRPr="007B4998">
            <w:rPr>
              <w:rStyle w:val="Hyperlink"/>
              <w:rFonts w:asciiTheme="minorBidi" w:hAnsiTheme="minorBidi" w:cstheme="minorBidi"/>
              <w:rPrChange w:id="287" w:author="Orr Bar-Joseph" w:date="2022-06-29T11:22:00Z">
                <w:rPr>
                  <w:rStyle w:val="Hyperlink"/>
                </w:rPr>
              </w:rPrChange>
            </w:rPr>
            <w:fldChar w:fldCharType="separate"/>
          </w:r>
          <w:r w:rsidRPr="007B4998">
            <w:rPr>
              <w:rStyle w:val="Hyperlink"/>
              <w:rFonts w:asciiTheme="minorBidi" w:hAnsiTheme="minorBidi" w:cstheme="minorBidi"/>
              <w:rtl/>
              <w:rPrChange w:id="288" w:author="Orr Bar-Joseph" w:date="2022-06-29T11:22:00Z">
                <w:rPr>
                  <w:rStyle w:val="Hyperlink"/>
                  <w:rtl/>
                </w:rPr>
              </w:rPrChange>
            </w:rPr>
            <w:t>נספח 2: הפקת לקחים מניתוח פריטי מבחן לקידום ההוראה והלמידה</w:t>
          </w:r>
          <w:r w:rsidRPr="007B4998">
            <w:rPr>
              <w:rFonts w:asciiTheme="minorBidi" w:hAnsiTheme="minorBidi" w:cstheme="minorBidi"/>
              <w:webHidden/>
              <w:rPrChange w:id="289" w:author="Orr Bar-Joseph" w:date="2022-06-29T11:22:00Z">
                <w:rPr>
                  <w:webHidden/>
                </w:rPr>
              </w:rPrChange>
            </w:rPr>
            <w:tab/>
          </w:r>
          <w:r w:rsidRPr="007B4998">
            <w:rPr>
              <w:rFonts w:asciiTheme="minorBidi" w:hAnsiTheme="minorBidi" w:cstheme="minorBidi"/>
              <w:webHidden/>
              <w:rPrChange w:id="290" w:author="Orr Bar-Joseph" w:date="2022-06-29T11:22:00Z">
                <w:rPr>
                  <w:webHidden/>
                </w:rPr>
              </w:rPrChange>
            </w:rPr>
            <w:fldChar w:fldCharType="begin"/>
          </w:r>
          <w:r w:rsidRPr="007B4998">
            <w:rPr>
              <w:rFonts w:asciiTheme="minorBidi" w:hAnsiTheme="minorBidi" w:cstheme="minorBidi"/>
              <w:webHidden/>
              <w:rPrChange w:id="291" w:author="Orr Bar-Joseph" w:date="2022-06-29T11:22:00Z">
                <w:rPr>
                  <w:webHidden/>
                </w:rPr>
              </w:rPrChange>
            </w:rPr>
            <w:instrText xml:space="preserve"> PAGEREF _Toc107394181 \h </w:instrText>
          </w:r>
          <w:r w:rsidRPr="007B4998">
            <w:rPr>
              <w:rFonts w:asciiTheme="minorBidi" w:hAnsiTheme="minorBidi" w:cstheme="minorBidi"/>
              <w:webHidden/>
              <w:rPrChange w:id="292" w:author="Orr Bar-Joseph" w:date="2022-06-29T11:22:00Z">
                <w:rPr>
                  <w:webHidden/>
                </w:rPr>
              </w:rPrChange>
            </w:rPr>
          </w:r>
          <w:r w:rsidRPr="007B4998">
            <w:rPr>
              <w:rFonts w:asciiTheme="minorBidi" w:hAnsiTheme="minorBidi" w:cstheme="minorBidi"/>
              <w:webHidden/>
              <w:rPrChange w:id="293" w:author="Orr Bar-Joseph" w:date="2022-06-29T11:22:00Z">
                <w:rPr>
                  <w:webHidden/>
                </w:rPr>
              </w:rPrChange>
            </w:rPr>
            <w:fldChar w:fldCharType="separate"/>
          </w:r>
          <w:ins w:id="294" w:author="Orr Bar-Joseph" w:date="2022-06-29T11:23:00Z">
            <w:r>
              <w:rPr>
                <w:rFonts w:asciiTheme="minorBidi" w:hAnsiTheme="minorBidi" w:cstheme="minorBidi"/>
                <w:webHidden/>
                <w:rtl/>
              </w:rPr>
              <w:t>11</w:t>
            </w:r>
          </w:ins>
          <w:del w:id="295" w:author="Orr Bar-Joseph" w:date="2022-06-29T11:23:00Z">
            <w:r w:rsidRPr="007B4998" w:rsidDel="007B4998">
              <w:rPr>
                <w:rFonts w:asciiTheme="minorBidi" w:hAnsiTheme="minorBidi" w:cstheme="minorBidi"/>
                <w:webHidden/>
                <w:rtl/>
                <w:rPrChange w:id="296" w:author="Orr Bar-Joseph" w:date="2022-06-29T11:22:00Z">
                  <w:rPr>
                    <w:webHidden/>
                    <w:rtl/>
                  </w:rPr>
                </w:rPrChange>
              </w:rPr>
              <w:delText>11</w:delText>
            </w:r>
          </w:del>
          <w:r w:rsidRPr="007B4998">
            <w:rPr>
              <w:rFonts w:asciiTheme="minorBidi" w:hAnsiTheme="minorBidi" w:cstheme="minorBidi"/>
              <w:webHidden/>
              <w:rPrChange w:id="297" w:author="Orr Bar-Joseph" w:date="2022-06-29T11:22:00Z">
                <w:rPr>
                  <w:webHidden/>
                </w:rPr>
              </w:rPrChange>
            </w:rPr>
            <w:fldChar w:fldCharType="end"/>
          </w:r>
          <w:r w:rsidRPr="007B4998">
            <w:rPr>
              <w:rStyle w:val="Hyperlink"/>
              <w:rFonts w:asciiTheme="minorBidi" w:hAnsiTheme="minorBidi" w:cstheme="minorBidi"/>
              <w:rPrChange w:id="298" w:author="Orr Bar-Joseph" w:date="2022-06-29T11:22:00Z">
                <w:rPr>
                  <w:rStyle w:val="Hyperlink"/>
                </w:rPr>
              </w:rPrChange>
            </w:rPr>
            <w:fldChar w:fldCharType="end"/>
          </w:r>
        </w:p>
        <w:p w:rsidR="007B4998" w:rsidRDefault="007B4998">
          <w:pPr>
            <w:rPr>
              <w:ins w:id="299" w:author="Orr Bar-Joseph" w:date="2022-06-29T11:22:00Z"/>
            </w:rPr>
          </w:pPr>
          <w:ins w:id="300" w:author="Orr Bar-Joseph" w:date="2022-06-29T11:22:00Z">
            <w:r>
              <w:rPr>
                <w:b/>
                <w:bCs/>
              </w:rPr>
              <w:fldChar w:fldCharType="end"/>
            </w:r>
          </w:ins>
        </w:p>
        <w:customXmlInsRangeStart w:id="301" w:author="Orr Bar-Joseph" w:date="2022-06-29T11:22:00Z"/>
      </w:sdtContent>
    </w:sdt>
    <w:customXmlInsRangeEnd w:id="301"/>
    <w:p w:rsidR="00644069" w:rsidRPr="00F1038D" w:rsidRDefault="00644069" w:rsidP="00644069">
      <w:pPr>
        <w:tabs>
          <w:tab w:val="left" w:pos="191"/>
        </w:tabs>
        <w:spacing w:before="240"/>
        <w:ind w:left="-1" w:right="142"/>
        <w:rPr>
          <w:rFonts w:ascii="Arial" w:hAnsi="Arial" w:cs="Arial" w:hint="cs"/>
          <w:noProof w:val="0"/>
          <w:sz w:val="18"/>
          <w:szCs w:val="22"/>
        </w:rPr>
      </w:pPr>
    </w:p>
    <w:p w:rsidR="00007EE7" w:rsidRDefault="00B84D1E" w:rsidP="00007EE7">
      <w:pPr>
        <w:spacing w:line="360" w:lineRule="auto"/>
        <w:ind w:left="175"/>
        <w:rPr>
          <w:ins w:id="302" w:author="Orr Bar-Joseph" w:date="2022-06-29T11:08:00Z"/>
          <w:rFonts w:ascii="Arial" w:hAnsi="Arial" w:cs="Arial"/>
          <w:rtl/>
        </w:rPr>
      </w:pPr>
      <w:r w:rsidRPr="00B9413C">
        <w:rPr>
          <w:rFonts w:ascii="Arial" w:hAnsi="Arial" w:cs="Arial" w:hint="cs"/>
          <w:b/>
          <w:bCs/>
          <w:rtl/>
        </w:rPr>
        <w:t>מטרות</w:t>
      </w:r>
      <w:r>
        <w:rPr>
          <w:rFonts w:ascii="Arial" w:hAnsi="Arial" w:cs="Arial" w:hint="cs"/>
          <w:b/>
          <w:bCs/>
          <w:rtl/>
        </w:rPr>
        <w:t xml:space="preserve"> המפגש</w:t>
      </w:r>
      <w:r w:rsidRPr="00B9413C">
        <w:rPr>
          <w:rFonts w:ascii="Arial" w:hAnsi="Arial" w:cs="Arial" w:hint="cs"/>
          <w:b/>
          <w:bCs/>
          <w:rtl/>
        </w:rPr>
        <w:t>:</w:t>
      </w:r>
      <w:r>
        <w:rPr>
          <w:rFonts w:ascii="Arial" w:hAnsi="Arial" w:cs="Arial" w:hint="cs"/>
          <w:rtl/>
        </w:rPr>
        <w:t xml:space="preserve"> </w:t>
      </w:r>
      <w:del w:id="303" w:author="Orr Bar-Joseph" w:date="2022-06-29T11:08:00Z">
        <w:r w:rsidDel="00007EE7">
          <w:rPr>
            <w:rFonts w:ascii="Arial" w:hAnsi="Arial" w:cs="Arial"/>
            <w:rtl/>
          </w:rPr>
          <w:br/>
        </w:r>
      </w:del>
    </w:p>
    <w:p w:rsidR="00B84D1E" w:rsidRPr="00007EE7" w:rsidRDefault="00B84D1E" w:rsidP="00007EE7">
      <w:pPr>
        <w:pStyle w:val="ListParagraph"/>
        <w:numPr>
          <w:ilvl w:val="0"/>
          <w:numId w:val="43"/>
        </w:numPr>
        <w:spacing w:line="360" w:lineRule="auto"/>
        <w:rPr>
          <w:rFonts w:ascii="Arial" w:hAnsi="Arial" w:cs="Arial" w:hint="cs"/>
          <w:rPrChange w:id="304" w:author="Orr Bar-Joseph" w:date="2022-06-29T11:08:00Z">
            <w:rPr>
              <w:rFonts w:ascii="Arial" w:hAnsi="Arial" w:cs="Arial" w:hint="cs"/>
              <w:noProof w:val="0"/>
              <w:sz w:val="18"/>
              <w:szCs w:val="22"/>
            </w:rPr>
          </w:rPrChange>
        </w:rPr>
        <w:pPrChange w:id="305" w:author="Orr Bar-Joseph" w:date="2022-06-29T11:08:00Z">
          <w:pPr>
            <w:spacing w:line="360" w:lineRule="auto"/>
            <w:ind w:left="175"/>
          </w:pPr>
        </w:pPrChange>
      </w:pPr>
      <w:del w:id="306" w:author="Orr Bar-Joseph" w:date="2022-06-29T11:08:00Z">
        <w:r w:rsidRPr="00007EE7" w:rsidDel="00007EE7">
          <w:rPr>
            <w:rFonts w:ascii="Arial" w:hAnsi="Arial" w:cs="Arial" w:hint="cs"/>
            <w:rtl/>
            <w:rPrChange w:id="307" w:author="Orr Bar-Joseph" w:date="2022-06-29T11:08:00Z">
              <w:rPr>
                <w:rFonts w:hint="cs"/>
                <w:rtl/>
              </w:rPr>
            </w:rPrChange>
          </w:rPr>
          <w:delText xml:space="preserve">1. </w:delText>
        </w:r>
        <w:r w:rsidR="00C065B1" w:rsidRPr="00007EE7" w:rsidDel="00007EE7">
          <w:rPr>
            <w:rFonts w:ascii="Arial" w:hAnsi="Arial" w:cs="Arial" w:hint="cs"/>
            <w:sz w:val="22"/>
            <w:szCs w:val="22"/>
            <w:rtl/>
            <w:rPrChange w:id="308" w:author="Orr Bar-Joseph" w:date="2022-06-29T11:08:00Z">
              <w:rPr>
                <w:rFonts w:hint="cs"/>
                <w:rtl/>
              </w:rPr>
            </w:rPrChange>
          </w:rPr>
          <w:delText xml:space="preserve"> </w:delText>
        </w:r>
      </w:del>
      <w:r w:rsidRPr="00007EE7">
        <w:rPr>
          <w:rFonts w:ascii="Arial" w:hAnsi="Arial" w:cs="Arial" w:hint="cs"/>
          <w:sz w:val="22"/>
          <w:szCs w:val="22"/>
          <w:rtl/>
          <w:rPrChange w:id="309" w:author="Orr Bar-Joseph" w:date="2022-06-29T11:08:00Z">
            <w:rPr>
              <w:rFonts w:hint="cs"/>
              <w:rtl/>
            </w:rPr>
          </w:rPrChange>
        </w:rPr>
        <w:t>לשלב הערכה לשם למידה (הל</w:t>
      </w:r>
      <w:r w:rsidR="008E2876" w:rsidRPr="00007EE7">
        <w:rPr>
          <w:rFonts w:ascii="Arial" w:hAnsi="Arial" w:cs="Arial" w:hint="cs"/>
          <w:sz w:val="22"/>
          <w:szCs w:val="22"/>
          <w:rtl/>
          <w:rPrChange w:id="310" w:author="Orr Bar-Joseph" w:date="2022-06-29T11:08:00Z">
            <w:rPr>
              <w:rFonts w:hint="cs"/>
              <w:rtl/>
            </w:rPr>
          </w:rPrChange>
        </w:rPr>
        <w:t>"</w:t>
      </w:r>
      <w:r w:rsidRPr="00007EE7">
        <w:rPr>
          <w:rFonts w:ascii="Arial" w:hAnsi="Arial" w:cs="Arial" w:hint="cs"/>
          <w:sz w:val="22"/>
          <w:szCs w:val="22"/>
          <w:rtl/>
          <w:rPrChange w:id="311" w:author="Orr Bar-Joseph" w:date="2022-06-29T11:08:00Z">
            <w:rPr>
              <w:rFonts w:hint="cs"/>
              <w:rtl/>
            </w:rPr>
          </w:rPrChange>
        </w:rPr>
        <w:t xml:space="preserve">ל) </w:t>
      </w:r>
      <w:r w:rsidR="00A8377C" w:rsidRPr="00007EE7">
        <w:rPr>
          <w:rFonts w:ascii="Arial" w:hAnsi="Arial" w:cs="Arial" w:hint="cs"/>
          <w:sz w:val="22"/>
          <w:szCs w:val="22"/>
          <w:rtl/>
          <w:rPrChange w:id="312" w:author="Orr Bar-Joseph" w:date="2022-06-29T11:08:00Z">
            <w:rPr>
              <w:rFonts w:hint="cs"/>
              <w:rtl/>
            </w:rPr>
          </w:rPrChange>
        </w:rPr>
        <w:t xml:space="preserve">- </w:t>
      </w:r>
      <w:r w:rsidRPr="00007EE7">
        <w:rPr>
          <w:rFonts w:ascii="Arial" w:hAnsi="Arial" w:cs="Arial" w:hint="cs"/>
          <w:sz w:val="22"/>
          <w:szCs w:val="22"/>
          <w:rtl/>
          <w:rPrChange w:id="313" w:author="Orr Bar-Joseph" w:date="2022-06-29T11:08:00Z">
            <w:rPr>
              <w:rFonts w:hint="cs"/>
              <w:rtl/>
            </w:rPr>
          </w:rPrChange>
        </w:rPr>
        <w:t>הערכה מעצבת ל</w:t>
      </w:r>
      <w:r w:rsidR="008E2876" w:rsidRPr="00007EE7">
        <w:rPr>
          <w:rFonts w:ascii="Arial" w:hAnsi="Arial" w:cs="Arial" w:hint="cs"/>
          <w:sz w:val="22"/>
          <w:szCs w:val="22"/>
          <w:rtl/>
          <w:rPrChange w:id="314" w:author="Orr Bar-Joseph" w:date="2022-06-29T11:08:00Z">
            <w:rPr>
              <w:rFonts w:hint="cs"/>
              <w:rtl/>
            </w:rPr>
          </w:rPrChange>
        </w:rPr>
        <w:t>שיפור</w:t>
      </w:r>
      <w:r w:rsidRPr="00007EE7">
        <w:rPr>
          <w:rFonts w:ascii="Arial" w:hAnsi="Arial" w:cs="Arial" w:hint="cs"/>
          <w:sz w:val="22"/>
          <w:szCs w:val="22"/>
          <w:rtl/>
          <w:rPrChange w:id="315" w:author="Orr Bar-Joseph" w:date="2022-06-29T11:08:00Z">
            <w:rPr>
              <w:rFonts w:hint="cs"/>
              <w:rtl/>
            </w:rPr>
          </w:rPrChange>
        </w:rPr>
        <w:t xml:space="preserve"> כישורי למידה ולתגבור הלמידה</w:t>
      </w:r>
      <w:r w:rsidRPr="00007EE7">
        <w:rPr>
          <w:rFonts w:ascii="Arial" w:hAnsi="Arial" w:cs="Arial" w:hint="cs"/>
          <w:rtl/>
          <w:rPrChange w:id="316" w:author="Orr Bar-Joseph" w:date="2022-06-29T11:08:00Z">
            <w:rPr>
              <w:rFonts w:hint="cs"/>
              <w:rtl/>
            </w:rPr>
          </w:rPrChange>
        </w:rPr>
        <w:t xml:space="preserve"> </w:t>
      </w:r>
    </w:p>
    <w:p w:rsidR="00B84D1E" w:rsidRPr="00007EE7" w:rsidRDefault="00B84D1E" w:rsidP="00007EE7">
      <w:pPr>
        <w:pStyle w:val="ListParagraph"/>
        <w:numPr>
          <w:ilvl w:val="0"/>
          <w:numId w:val="43"/>
        </w:numPr>
        <w:spacing w:line="360" w:lineRule="auto"/>
        <w:rPr>
          <w:rFonts w:ascii="Arial" w:hAnsi="Arial" w:cs="Arial" w:hint="cs"/>
          <w:noProof w:val="0"/>
          <w:sz w:val="18"/>
          <w:szCs w:val="22"/>
          <w:rtl/>
          <w:rPrChange w:id="317" w:author="Orr Bar-Joseph" w:date="2022-06-29T11:08:00Z">
            <w:rPr>
              <w:rFonts w:hint="cs"/>
              <w:rtl/>
            </w:rPr>
          </w:rPrChange>
        </w:rPr>
        <w:pPrChange w:id="318" w:author="Orr Bar-Joseph" w:date="2022-06-29T11:08:00Z">
          <w:pPr>
            <w:tabs>
              <w:tab w:val="num" w:pos="895"/>
            </w:tabs>
            <w:spacing w:line="360" w:lineRule="auto"/>
            <w:ind w:left="895" w:hanging="540"/>
          </w:pPr>
        </w:pPrChange>
      </w:pPr>
      <w:del w:id="319" w:author="Orr Bar-Joseph" w:date="2022-06-29T11:08:00Z">
        <w:r w:rsidRPr="00007EE7" w:rsidDel="00007EE7">
          <w:rPr>
            <w:rFonts w:ascii="Arial" w:hAnsi="Arial" w:cs="Arial" w:hint="cs"/>
            <w:rtl/>
            <w:rPrChange w:id="320" w:author="Orr Bar-Joseph" w:date="2022-06-29T11:08:00Z">
              <w:rPr>
                <w:rFonts w:hint="cs"/>
                <w:rtl/>
              </w:rPr>
            </w:rPrChange>
          </w:rPr>
          <w:delText xml:space="preserve">    </w:delText>
        </w:r>
        <w:r w:rsidRPr="00007EE7" w:rsidDel="00007EE7">
          <w:rPr>
            <w:rFonts w:ascii="Arial" w:hAnsi="Arial" w:cs="Arial" w:hint="cs"/>
            <w:rtl/>
            <w:rPrChange w:id="321" w:author="Orr Bar-Joseph" w:date="2022-06-29T11:08:00Z">
              <w:rPr>
                <w:rFonts w:hint="cs"/>
                <w:rtl/>
              </w:rPr>
            </w:rPrChange>
          </w:rPr>
          <w:delText xml:space="preserve">2. </w:delText>
        </w:r>
      </w:del>
      <w:r w:rsidRPr="00007EE7">
        <w:rPr>
          <w:rFonts w:ascii="Arial" w:hAnsi="Arial" w:cs="Arial" w:hint="cs"/>
          <w:sz w:val="22"/>
          <w:szCs w:val="22"/>
          <w:rtl/>
          <w:rPrChange w:id="322" w:author="Orr Bar-Joseph" w:date="2022-06-29T11:08:00Z">
            <w:rPr>
              <w:rFonts w:hint="cs"/>
              <w:sz w:val="22"/>
              <w:rtl/>
            </w:rPr>
          </w:rPrChange>
        </w:rPr>
        <w:t>ל</w:t>
      </w:r>
      <w:r w:rsidRPr="00007EE7">
        <w:rPr>
          <w:rFonts w:ascii="Arial" w:hAnsi="Arial" w:cs="Arial"/>
          <w:noProof w:val="0"/>
          <w:sz w:val="18"/>
          <w:szCs w:val="22"/>
          <w:rtl/>
          <w:rPrChange w:id="323" w:author="Orr Bar-Joseph" w:date="2022-06-29T11:08:00Z">
            <w:rPr>
              <w:rtl/>
            </w:rPr>
          </w:rPrChange>
        </w:rPr>
        <w:t xml:space="preserve">אתר, </w:t>
      </w:r>
      <w:r w:rsidRPr="00007EE7">
        <w:rPr>
          <w:rFonts w:ascii="Arial" w:hAnsi="Arial" w:cs="Arial" w:hint="cs"/>
          <w:noProof w:val="0"/>
          <w:sz w:val="18"/>
          <w:szCs w:val="22"/>
          <w:rtl/>
          <w:rPrChange w:id="324" w:author="Orr Bar-Joseph" w:date="2022-06-29T11:08:00Z">
            <w:rPr>
              <w:rFonts w:hint="cs"/>
              <w:rtl/>
            </w:rPr>
          </w:rPrChange>
        </w:rPr>
        <w:t>ל</w:t>
      </w:r>
      <w:r w:rsidRPr="00007EE7">
        <w:rPr>
          <w:rFonts w:ascii="Arial" w:hAnsi="Arial" w:cs="Arial"/>
          <w:noProof w:val="0"/>
          <w:sz w:val="18"/>
          <w:szCs w:val="22"/>
          <w:rtl/>
          <w:rPrChange w:id="325" w:author="Orr Bar-Joseph" w:date="2022-06-29T11:08:00Z">
            <w:rPr>
              <w:rtl/>
            </w:rPr>
          </w:rPrChange>
        </w:rPr>
        <w:t>אפי</w:t>
      </w:r>
      <w:r w:rsidRPr="00007EE7">
        <w:rPr>
          <w:rFonts w:ascii="Arial" w:hAnsi="Arial" w:cs="Arial" w:hint="cs"/>
          <w:noProof w:val="0"/>
          <w:sz w:val="18"/>
          <w:szCs w:val="22"/>
          <w:rtl/>
          <w:rPrChange w:id="326" w:author="Orr Bar-Joseph" w:date="2022-06-29T11:08:00Z">
            <w:rPr>
              <w:rFonts w:hint="cs"/>
              <w:rtl/>
            </w:rPr>
          </w:rPrChange>
        </w:rPr>
        <w:t>י</w:t>
      </w:r>
      <w:r w:rsidRPr="00007EE7">
        <w:rPr>
          <w:rFonts w:ascii="Arial" w:hAnsi="Arial" w:cs="Arial"/>
          <w:noProof w:val="0"/>
          <w:sz w:val="18"/>
          <w:szCs w:val="22"/>
          <w:rtl/>
          <w:rPrChange w:id="327" w:author="Orr Bar-Joseph" w:date="2022-06-29T11:08:00Z">
            <w:rPr>
              <w:rtl/>
            </w:rPr>
          </w:rPrChange>
        </w:rPr>
        <w:t>ן ו</w:t>
      </w:r>
      <w:r w:rsidRPr="00007EE7">
        <w:rPr>
          <w:rFonts w:ascii="Arial" w:hAnsi="Arial" w:cs="Arial" w:hint="cs"/>
          <w:noProof w:val="0"/>
          <w:sz w:val="18"/>
          <w:szCs w:val="22"/>
          <w:rtl/>
          <w:rPrChange w:id="328" w:author="Orr Bar-Joseph" w:date="2022-06-29T11:08:00Z">
            <w:rPr>
              <w:rFonts w:hint="cs"/>
              <w:rtl/>
            </w:rPr>
          </w:rPrChange>
        </w:rPr>
        <w:t>ל</w:t>
      </w:r>
      <w:r w:rsidRPr="00007EE7">
        <w:rPr>
          <w:rFonts w:ascii="Arial" w:hAnsi="Arial" w:cs="Arial"/>
          <w:noProof w:val="0"/>
          <w:sz w:val="18"/>
          <w:szCs w:val="22"/>
          <w:rtl/>
          <w:rPrChange w:id="329" w:author="Orr Bar-Joseph" w:date="2022-06-29T11:08:00Z">
            <w:rPr>
              <w:rtl/>
            </w:rPr>
          </w:rPrChange>
        </w:rPr>
        <w:t>מי</w:t>
      </w:r>
      <w:r w:rsidRPr="00007EE7">
        <w:rPr>
          <w:rFonts w:ascii="Arial" w:hAnsi="Arial" w:cs="Arial" w:hint="cs"/>
          <w:noProof w:val="0"/>
          <w:sz w:val="18"/>
          <w:szCs w:val="22"/>
          <w:rtl/>
          <w:rPrChange w:id="330" w:author="Orr Bar-Joseph" w:date="2022-06-29T11:08:00Z">
            <w:rPr>
              <w:rFonts w:hint="cs"/>
              <w:rtl/>
            </w:rPr>
          </w:rPrChange>
        </w:rPr>
        <w:t>י</w:t>
      </w:r>
      <w:r w:rsidRPr="00007EE7">
        <w:rPr>
          <w:rFonts w:ascii="Arial" w:hAnsi="Arial" w:cs="Arial"/>
          <w:noProof w:val="0"/>
          <w:sz w:val="18"/>
          <w:szCs w:val="22"/>
          <w:rtl/>
          <w:rPrChange w:id="331" w:author="Orr Bar-Joseph" w:date="2022-06-29T11:08:00Z">
            <w:rPr>
              <w:rtl/>
            </w:rPr>
          </w:rPrChange>
        </w:rPr>
        <w:t xml:space="preserve">ן קשיים </w:t>
      </w:r>
      <w:r w:rsidR="00C065B1" w:rsidRPr="00007EE7">
        <w:rPr>
          <w:rFonts w:ascii="Arial" w:hAnsi="Arial" w:cs="Arial" w:hint="cs"/>
          <w:noProof w:val="0"/>
          <w:sz w:val="18"/>
          <w:szCs w:val="22"/>
          <w:rtl/>
          <w:rPrChange w:id="332" w:author="Orr Bar-Joseph" w:date="2022-06-29T11:08:00Z">
            <w:rPr>
              <w:rFonts w:hint="cs"/>
              <w:rtl/>
            </w:rPr>
          </w:rPrChange>
        </w:rPr>
        <w:t>ב</w:t>
      </w:r>
      <w:r w:rsidRPr="00007EE7">
        <w:rPr>
          <w:rFonts w:ascii="Arial" w:hAnsi="Arial" w:cs="Arial"/>
          <w:noProof w:val="0"/>
          <w:sz w:val="18"/>
          <w:szCs w:val="22"/>
          <w:rtl/>
          <w:rPrChange w:id="333" w:author="Orr Bar-Joseph" w:date="2022-06-29T11:08:00Z">
            <w:rPr>
              <w:rtl/>
            </w:rPr>
          </w:rPrChange>
        </w:rPr>
        <w:t>פריטי הערכה</w:t>
      </w:r>
      <w:r w:rsidRPr="00007EE7">
        <w:rPr>
          <w:rFonts w:ascii="Arial" w:hAnsi="Arial" w:cs="Arial" w:hint="cs"/>
          <w:noProof w:val="0"/>
          <w:sz w:val="18"/>
          <w:szCs w:val="22"/>
          <w:rtl/>
          <w:rPrChange w:id="334" w:author="Orr Bar-Joseph" w:date="2022-06-29T11:08:00Z">
            <w:rPr>
              <w:rFonts w:hint="cs"/>
              <w:rtl/>
            </w:rPr>
          </w:rPrChange>
        </w:rPr>
        <w:t xml:space="preserve"> ול</w:t>
      </w:r>
      <w:r w:rsidRPr="00007EE7">
        <w:rPr>
          <w:rFonts w:ascii="Arial" w:hAnsi="Arial" w:cs="Arial"/>
          <w:noProof w:val="0"/>
          <w:sz w:val="18"/>
          <w:szCs w:val="22"/>
          <w:rtl/>
          <w:rPrChange w:id="335" w:author="Orr Bar-Joseph" w:date="2022-06-29T11:08:00Z">
            <w:rPr>
              <w:rtl/>
            </w:rPr>
          </w:rPrChange>
        </w:rPr>
        <w:t>העל</w:t>
      </w:r>
      <w:r w:rsidRPr="00007EE7">
        <w:rPr>
          <w:rFonts w:ascii="Arial" w:hAnsi="Arial" w:cs="Arial" w:hint="cs"/>
          <w:noProof w:val="0"/>
          <w:sz w:val="18"/>
          <w:szCs w:val="22"/>
          <w:rtl/>
          <w:rPrChange w:id="336" w:author="Orr Bar-Joseph" w:date="2022-06-29T11:08:00Z">
            <w:rPr>
              <w:rFonts w:hint="cs"/>
              <w:rtl/>
            </w:rPr>
          </w:rPrChange>
        </w:rPr>
        <w:t>ו</w:t>
      </w:r>
      <w:r w:rsidRPr="00007EE7">
        <w:rPr>
          <w:rFonts w:ascii="Arial" w:hAnsi="Arial" w:cs="Arial"/>
          <w:noProof w:val="0"/>
          <w:sz w:val="18"/>
          <w:szCs w:val="22"/>
          <w:rtl/>
          <w:rPrChange w:id="337" w:author="Orr Bar-Joseph" w:date="2022-06-29T11:08:00Z">
            <w:rPr>
              <w:rtl/>
            </w:rPr>
          </w:rPrChange>
        </w:rPr>
        <w:t>ת הצעות להתמודדות (דרכי טיפול)</w:t>
      </w:r>
      <w:r w:rsidR="00A8377C" w:rsidRPr="00007EE7">
        <w:rPr>
          <w:rFonts w:ascii="Arial" w:hAnsi="Arial" w:cs="Arial" w:hint="cs"/>
          <w:noProof w:val="0"/>
          <w:sz w:val="18"/>
          <w:szCs w:val="22"/>
          <w:rtl/>
          <w:rPrChange w:id="338" w:author="Orr Bar-Joseph" w:date="2022-06-29T11:08:00Z">
            <w:rPr>
              <w:rFonts w:hint="cs"/>
              <w:rtl/>
            </w:rPr>
          </w:rPrChange>
        </w:rPr>
        <w:t xml:space="preserve"> </w:t>
      </w:r>
      <w:r w:rsidRPr="00007EE7">
        <w:rPr>
          <w:rFonts w:ascii="Arial" w:hAnsi="Arial" w:cs="Arial"/>
          <w:noProof w:val="0"/>
          <w:sz w:val="18"/>
          <w:szCs w:val="22"/>
          <w:rtl/>
          <w:rPrChange w:id="339" w:author="Orr Bar-Joseph" w:date="2022-06-29T11:08:00Z">
            <w:rPr>
              <w:rtl/>
            </w:rPr>
          </w:rPrChange>
        </w:rPr>
        <w:t xml:space="preserve">עם </w:t>
      </w:r>
      <w:r w:rsidRPr="00007EE7">
        <w:rPr>
          <w:rFonts w:ascii="Arial" w:hAnsi="Arial" w:cs="Arial" w:hint="cs"/>
          <w:noProof w:val="0"/>
          <w:sz w:val="18"/>
          <w:szCs w:val="22"/>
          <w:rtl/>
          <w:rPrChange w:id="340" w:author="Orr Bar-Joseph" w:date="2022-06-29T11:08:00Z">
            <w:rPr>
              <w:rFonts w:hint="cs"/>
              <w:rtl/>
            </w:rPr>
          </w:rPrChange>
        </w:rPr>
        <w:t>ה</w:t>
      </w:r>
      <w:r w:rsidRPr="00007EE7">
        <w:rPr>
          <w:rFonts w:ascii="Arial" w:hAnsi="Arial" w:cs="Arial"/>
          <w:noProof w:val="0"/>
          <w:sz w:val="18"/>
          <w:szCs w:val="22"/>
          <w:rtl/>
          <w:rPrChange w:id="341" w:author="Orr Bar-Joseph" w:date="2022-06-29T11:08:00Z">
            <w:rPr>
              <w:rtl/>
            </w:rPr>
          </w:rPrChange>
        </w:rPr>
        <w:t>קשיים</w:t>
      </w:r>
      <w:r w:rsidRPr="00007EE7">
        <w:rPr>
          <w:rFonts w:ascii="Arial" w:hAnsi="Arial" w:cs="Arial" w:hint="cs"/>
          <w:noProof w:val="0"/>
          <w:sz w:val="18"/>
          <w:szCs w:val="22"/>
          <w:rtl/>
          <w:rPrChange w:id="342" w:author="Orr Bar-Joseph" w:date="2022-06-29T11:08:00Z">
            <w:rPr>
              <w:rFonts w:hint="cs"/>
              <w:rtl/>
            </w:rPr>
          </w:rPrChange>
        </w:rPr>
        <w:t>.</w:t>
      </w:r>
    </w:p>
    <w:p w:rsidR="00B84D1E" w:rsidRPr="00007EE7" w:rsidRDefault="00B84D1E" w:rsidP="00007EE7">
      <w:pPr>
        <w:pStyle w:val="ListParagraph"/>
        <w:numPr>
          <w:ilvl w:val="0"/>
          <w:numId w:val="43"/>
        </w:numPr>
        <w:spacing w:line="360" w:lineRule="auto"/>
        <w:rPr>
          <w:rFonts w:ascii="Arial" w:hAnsi="Arial" w:cs="Arial" w:hint="cs"/>
          <w:sz w:val="22"/>
          <w:szCs w:val="22"/>
          <w:rtl/>
          <w:rPrChange w:id="343" w:author="Orr Bar-Joseph" w:date="2022-06-29T11:08:00Z">
            <w:rPr>
              <w:rFonts w:hint="cs"/>
              <w:rtl/>
            </w:rPr>
          </w:rPrChange>
        </w:rPr>
        <w:pPrChange w:id="344" w:author="Orr Bar-Joseph" w:date="2022-06-29T11:08:00Z">
          <w:pPr>
            <w:tabs>
              <w:tab w:val="num" w:pos="895"/>
            </w:tabs>
            <w:spacing w:line="360" w:lineRule="auto"/>
            <w:ind w:left="895" w:hanging="540"/>
          </w:pPr>
        </w:pPrChange>
      </w:pPr>
      <w:del w:id="345" w:author="Orr Bar-Joseph" w:date="2022-06-29T11:08:00Z">
        <w:r w:rsidRPr="00007EE7" w:rsidDel="00007EE7">
          <w:rPr>
            <w:rFonts w:ascii="Arial" w:hAnsi="Arial" w:cs="Arial" w:hint="cs"/>
            <w:noProof w:val="0"/>
            <w:sz w:val="18"/>
            <w:szCs w:val="22"/>
            <w:rtl/>
            <w:rPrChange w:id="346" w:author="Orr Bar-Joseph" w:date="2022-06-29T11:08:00Z">
              <w:rPr>
                <w:rFonts w:hint="cs"/>
                <w:noProof w:val="0"/>
                <w:sz w:val="18"/>
                <w:rtl/>
              </w:rPr>
            </w:rPrChange>
          </w:rPr>
          <w:delText xml:space="preserve">    </w:delText>
        </w:r>
        <w:r w:rsidRPr="00007EE7" w:rsidDel="00007EE7">
          <w:rPr>
            <w:rFonts w:ascii="Arial" w:hAnsi="Arial" w:cs="Arial" w:hint="cs"/>
            <w:noProof w:val="0"/>
            <w:sz w:val="18"/>
            <w:szCs w:val="22"/>
            <w:rtl/>
            <w:rPrChange w:id="347" w:author="Orr Bar-Joseph" w:date="2022-06-29T11:08:00Z">
              <w:rPr>
                <w:rFonts w:hint="cs"/>
                <w:noProof w:val="0"/>
                <w:sz w:val="18"/>
                <w:rtl/>
              </w:rPr>
            </w:rPrChange>
          </w:rPr>
          <w:delText xml:space="preserve">3. </w:delText>
        </w:r>
      </w:del>
      <w:r w:rsidRPr="00007EE7">
        <w:rPr>
          <w:rFonts w:ascii="Arial" w:hAnsi="Arial" w:cs="Arial" w:hint="cs"/>
          <w:noProof w:val="0"/>
          <w:sz w:val="18"/>
          <w:szCs w:val="22"/>
          <w:rtl/>
          <w:rPrChange w:id="348" w:author="Orr Bar-Joseph" w:date="2022-06-29T11:08:00Z">
            <w:rPr>
              <w:rFonts w:hint="cs"/>
              <w:noProof w:val="0"/>
              <w:sz w:val="18"/>
              <w:rtl/>
            </w:rPr>
          </w:rPrChange>
        </w:rPr>
        <w:t>ל</w:t>
      </w:r>
      <w:r w:rsidR="00C065B1" w:rsidRPr="00007EE7">
        <w:rPr>
          <w:rFonts w:ascii="Arial" w:hAnsi="Arial" w:cs="Arial" w:hint="cs"/>
          <w:noProof w:val="0"/>
          <w:sz w:val="18"/>
          <w:szCs w:val="22"/>
          <w:rtl/>
          <w:rPrChange w:id="349" w:author="Orr Bar-Joseph" w:date="2022-06-29T11:08:00Z">
            <w:rPr>
              <w:rFonts w:hint="cs"/>
              <w:noProof w:val="0"/>
              <w:sz w:val="18"/>
              <w:rtl/>
            </w:rPr>
          </w:rPrChange>
        </w:rPr>
        <w:t xml:space="preserve">הגדיר </w:t>
      </w:r>
      <w:r w:rsidRPr="00007EE7">
        <w:rPr>
          <w:rFonts w:ascii="Arial" w:hAnsi="Arial" w:cs="Arial" w:hint="cs"/>
          <w:noProof w:val="0"/>
          <w:sz w:val="18"/>
          <w:szCs w:val="22"/>
          <w:rtl/>
          <w:rPrChange w:id="350" w:author="Orr Bar-Joseph" w:date="2022-06-29T11:08:00Z">
            <w:rPr>
              <w:rFonts w:hint="cs"/>
              <w:noProof w:val="0"/>
              <w:sz w:val="18"/>
              <w:rtl/>
            </w:rPr>
          </w:rPrChange>
        </w:rPr>
        <w:t>את</w:t>
      </w:r>
      <w:r w:rsidRPr="00007EE7">
        <w:rPr>
          <w:rFonts w:ascii="Arial" w:hAnsi="Arial" w:cs="Arial" w:hint="cs"/>
          <w:sz w:val="22"/>
          <w:szCs w:val="22"/>
          <w:rtl/>
          <w:rPrChange w:id="351" w:author="Orr Bar-Joseph" w:date="2022-06-29T11:08:00Z">
            <w:rPr>
              <w:rFonts w:hint="cs"/>
              <w:rtl/>
            </w:rPr>
          </w:rPrChange>
        </w:rPr>
        <w:t xml:space="preserve"> הדרישות ורמת התיפקוד הנדרשות מתלמידי חט"ב במ</w:t>
      </w:r>
      <w:r w:rsidR="00C065B1" w:rsidRPr="00007EE7">
        <w:rPr>
          <w:rFonts w:ascii="Arial" w:hAnsi="Arial" w:cs="Arial" w:hint="cs"/>
          <w:sz w:val="22"/>
          <w:szCs w:val="22"/>
          <w:rtl/>
          <w:rPrChange w:id="352" w:author="Orr Bar-Joseph" w:date="2022-06-29T11:08:00Z">
            <w:rPr>
              <w:rFonts w:hint="cs"/>
              <w:rtl/>
            </w:rPr>
          </w:rPrChange>
        </w:rPr>
        <w:t>דע וטכנולוגיה</w:t>
      </w:r>
      <w:r w:rsidRPr="00007EE7">
        <w:rPr>
          <w:rFonts w:ascii="Arial" w:hAnsi="Arial" w:cs="Arial" w:hint="cs"/>
          <w:sz w:val="22"/>
          <w:szCs w:val="22"/>
          <w:rtl/>
          <w:rPrChange w:id="353" w:author="Orr Bar-Joseph" w:date="2022-06-29T11:08:00Z">
            <w:rPr>
              <w:rFonts w:hint="cs"/>
              <w:rtl/>
            </w:rPr>
          </w:rPrChange>
        </w:rPr>
        <w:t xml:space="preserve"> ומהם הקשיים שתלמידים עלולים להיתקל בהם.</w:t>
      </w:r>
    </w:p>
    <w:p w:rsidR="00B84D1E" w:rsidRPr="00007EE7" w:rsidRDefault="00B84D1E" w:rsidP="00007EE7">
      <w:pPr>
        <w:pStyle w:val="ListParagraph"/>
        <w:numPr>
          <w:ilvl w:val="0"/>
          <w:numId w:val="43"/>
        </w:numPr>
        <w:spacing w:line="360" w:lineRule="auto"/>
        <w:rPr>
          <w:rFonts w:ascii="Arial" w:hAnsi="Arial" w:cs="Arial" w:hint="cs"/>
          <w:noProof w:val="0"/>
          <w:sz w:val="18"/>
          <w:szCs w:val="22"/>
          <w:rtl/>
          <w:rPrChange w:id="354" w:author="Orr Bar-Joseph" w:date="2022-06-29T11:08:00Z">
            <w:rPr>
              <w:rFonts w:hint="cs"/>
              <w:rtl/>
            </w:rPr>
          </w:rPrChange>
        </w:rPr>
        <w:pPrChange w:id="355" w:author="Orr Bar-Joseph" w:date="2022-06-29T11:08:00Z">
          <w:pPr>
            <w:tabs>
              <w:tab w:val="num" w:pos="895"/>
            </w:tabs>
            <w:spacing w:line="360" w:lineRule="auto"/>
            <w:ind w:left="895" w:hanging="540"/>
          </w:pPr>
        </w:pPrChange>
      </w:pPr>
      <w:del w:id="356" w:author="Orr Bar-Joseph" w:date="2022-06-29T11:08:00Z">
        <w:r w:rsidRPr="00007EE7" w:rsidDel="00007EE7">
          <w:rPr>
            <w:rFonts w:ascii="Arial" w:hAnsi="Arial" w:cs="Arial" w:hint="cs"/>
            <w:sz w:val="22"/>
            <w:szCs w:val="22"/>
            <w:rtl/>
            <w:rPrChange w:id="357" w:author="Orr Bar-Joseph" w:date="2022-06-29T11:08:00Z">
              <w:rPr>
                <w:rFonts w:hint="cs"/>
                <w:sz w:val="22"/>
                <w:rtl/>
              </w:rPr>
            </w:rPrChange>
          </w:rPr>
          <w:delText xml:space="preserve">    </w:delText>
        </w:r>
        <w:r w:rsidRPr="00007EE7" w:rsidDel="00007EE7">
          <w:rPr>
            <w:rFonts w:ascii="Arial" w:hAnsi="Arial" w:cs="Arial" w:hint="cs"/>
            <w:sz w:val="22"/>
            <w:szCs w:val="22"/>
            <w:rtl/>
            <w:rPrChange w:id="358" w:author="Orr Bar-Joseph" w:date="2022-06-29T11:08:00Z">
              <w:rPr>
                <w:rFonts w:hint="cs"/>
                <w:sz w:val="22"/>
                <w:rtl/>
              </w:rPr>
            </w:rPrChange>
          </w:rPr>
          <w:delText xml:space="preserve">4. </w:delText>
        </w:r>
      </w:del>
      <w:r w:rsidRPr="00007EE7">
        <w:rPr>
          <w:rFonts w:ascii="Arial" w:hAnsi="Arial" w:cs="Arial"/>
          <w:noProof w:val="0"/>
          <w:sz w:val="18"/>
          <w:szCs w:val="22"/>
          <w:rtl/>
          <w:rPrChange w:id="359" w:author="Orr Bar-Joseph" w:date="2022-06-29T11:08:00Z">
            <w:rPr>
              <w:rtl/>
            </w:rPr>
          </w:rPrChange>
        </w:rPr>
        <w:t>סי</w:t>
      </w:r>
      <w:r w:rsidRPr="00007EE7">
        <w:rPr>
          <w:rFonts w:ascii="Arial" w:hAnsi="Arial" w:cs="Arial" w:hint="cs"/>
          <w:noProof w:val="0"/>
          <w:sz w:val="18"/>
          <w:szCs w:val="22"/>
          <w:rtl/>
          <w:rPrChange w:id="360" w:author="Orr Bar-Joseph" w:date="2022-06-29T11:08:00Z">
            <w:rPr>
              <w:rFonts w:hint="cs"/>
              <w:rtl/>
            </w:rPr>
          </w:rPrChange>
        </w:rPr>
        <w:t>ו</w:t>
      </w:r>
      <w:r w:rsidRPr="00007EE7">
        <w:rPr>
          <w:rFonts w:ascii="Arial" w:hAnsi="Arial" w:cs="Arial"/>
          <w:noProof w:val="0"/>
          <w:sz w:val="18"/>
          <w:szCs w:val="22"/>
          <w:rtl/>
          <w:rPrChange w:id="361" w:author="Orr Bar-Joseph" w:date="2022-06-29T11:08:00Z">
            <w:rPr>
              <w:rtl/>
            </w:rPr>
          </w:rPrChange>
        </w:rPr>
        <w:t xml:space="preserve">ע בבניית כלים לתכנון הוראה, למתן משוב ללמידה ולהתמודדות דידקטית עם קשיי לומדים.  </w:t>
      </w:r>
    </w:p>
    <w:p w:rsidR="00B84D1E" w:rsidRDefault="00B84D1E" w:rsidP="00B84D1E">
      <w:pPr>
        <w:rPr>
          <w:rFonts w:ascii="Arial" w:hAnsi="Arial" w:cs="Arial" w:hint="cs"/>
          <w:rtl/>
        </w:rPr>
      </w:pPr>
    </w:p>
    <w:p w:rsidR="003B5181" w:rsidRDefault="00BB4F7F" w:rsidP="00625B1F">
      <w:pPr>
        <w:ind w:left="175"/>
        <w:rPr>
          <w:rFonts w:ascii="Arial" w:hAnsi="Arial" w:cs="Arial" w:hint="cs"/>
          <w:b/>
          <w:bCs/>
        </w:rPr>
      </w:pPr>
      <w:r w:rsidRPr="00430723">
        <w:rPr>
          <w:rFonts w:ascii="Arial" w:hAnsi="Arial" w:cs="Arial" w:hint="cs"/>
          <w:b/>
          <w:bCs/>
          <w:rtl/>
        </w:rPr>
        <w:t>מהלך הפעילות:</w:t>
      </w:r>
    </w:p>
    <w:p w:rsidR="00934BEA" w:rsidRDefault="00934BEA" w:rsidP="00C6443A">
      <w:pPr>
        <w:ind w:left="355" w:firstLine="5"/>
        <w:rPr>
          <w:rFonts w:ascii="Arial" w:hAnsi="Arial" w:cs="Arial" w:hint="cs"/>
          <w:b/>
          <w:bCs/>
        </w:rPr>
      </w:pPr>
    </w:p>
    <w:p w:rsidR="00934BEA" w:rsidRDefault="008D3D9B" w:rsidP="00A8377C">
      <w:pPr>
        <w:ind w:left="360"/>
        <w:rPr>
          <w:rFonts w:ascii="Arial" w:hAnsi="Arial" w:cs="Arial" w:hint="cs"/>
          <w:rtl/>
        </w:rPr>
      </w:pPr>
      <w:r>
        <w:rPr>
          <w:rFonts w:ascii="Arial" w:hAnsi="Arial" w:cs="Arial" w:hint="cs"/>
          <w:rtl/>
        </w:rPr>
        <w:t xml:space="preserve">      </w:t>
      </w:r>
      <w:r w:rsidR="00934BEA" w:rsidRPr="00934BEA">
        <w:rPr>
          <w:rFonts w:ascii="Arial" w:hAnsi="Arial" w:cs="Arial" w:hint="cs"/>
          <w:rtl/>
        </w:rPr>
        <w:t>פעילות זו מת</w:t>
      </w:r>
      <w:r w:rsidR="00A918D1">
        <w:rPr>
          <w:rFonts w:ascii="Arial" w:hAnsi="Arial" w:cs="Arial" w:hint="cs"/>
          <w:rtl/>
        </w:rPr>
        <w:t>חלקת ל</w:t>
      </w:r>
      <w:r w:rsidR="00934BEA" w:rsidRPr="00934BEA">
        <w:rPr>
          <w:rFonts w:ascii="Arial" w:hAnsi="Arial" w:cs="Arial" w:hint="cs"/>
          <w:rtl/>
        </w:rPr>
        <w:t>שתי סדנאות:</w:t>
      </w:r>
    </w:p>
    <w:p w:rsidR="006F4B26" w:rsidRPr="00A918D1" w:rsidRDefault="006F4B26" w:rsidP="006F4B26">
      <w:pPr>
        <w:ind w:left="360"/>
        <w:rPr>
          <w:rFonts w:ascii="Arial" w:hAnsi="Arial" w:cs="Arial" w:hint="cs"/>
          <w:b/>
          <w:bCs/>
        </w:rPr>
      </w:pPr>
    </w:p>
    <w:p w:rsidR="00A918D1" w:rsidRDefault="008D3D9B" w:rsidP="00A918D1">
      <w:pPr>
        <w:ind w:left="360"/>
        <w:rPr>
          <w:rFonts w:ascii="Arial" w:hAnsi="Arial" w:cs="Arial" w:hint="cs"/>
          <w:rtl/>
        </w:rPr>
      </w:pPr>
      <w:r>
        <w:rPr>
          <w:rFonts w:ascii="Arial" w:hAnsi="Arial" w:cs="Arial" w:hint="cs"/>
          <w:rtl/>
        </w:rPr>
        <w:t xml:space="preserve">      </w:t>
      </w:r>
      <w:r w:rsidR="00AA09CC" w:rsidRPr="00AA09CC">
        <w:rPr>
          <w:rFonts w:ascii="Arial" w:hAnsi="Arial" w:cs="Arial" w:hint="cs"/>
          <w:rtl/>
        </w:rPr>
        <w:t xml:space="preserve">סדנה </w:t>
      </w:r>
      <w:r w:rsidR="006F4B26">
        <w:rPr>
          <w:rFonts w:ascii="Arial" w:hAnsi="Arial" w:cs="Arial" w:hint="cs"/>
          <w:rtl/>
        </w:rPr>
        <w:t>1</w:t>
      </w:r>
      <w:r w:rsidR="00AA09CC" w:rsidRPr="00AA09CC">
        <w:rPr>
          <w:rFonts w:ascii="Arial" w:hAnsi="Arial" w:cs="Arial" w:hint="cs"/>
          <w:rtl/>
        </w:rPr>
        <w:t>:</w:t>
      </w:r>
      <w:r w:rsidR="00934BEA">
        <w:rPr>
          <w:rFonts w:ascii="Arial" w:hAnsi="Arial" w:cs="Arial" w:hint="cs"/>
          <w:rtl/>
        </w:rPr>
        <w:t xml:space="preserve"> </w:t>
      </w:r>
      <w:r w:rsidR="006F4B26">
        <w:rPr>
          <w:rFonts w:ascii="Arial" w:hAnsi="Arial" w:cs="Arial" w:hint="cs"/>
          <w:rtl/>
        </w:rPr>
        <w:t xml:space="preserve"> </w:t>
      </w:r>
      <w:r w:rsidR="00845349" w:rsidRPr="00AA09CC">
        <w:rPr>
          <w:rFonts w:ascii="Arial" w:hAnsi="Arial" w:cs="Arial" w:hint="cs"/>
          <w:rtl/>
        </w:rPr>
        <w:t>ניתוח פריטי הערכה והשוואת הישגים צפויים</w:t>
      </w:r>
      <w:r w:rsidR="00AA09CC" w:rsidRPr="00AA09CC">
        <w:rPr>
          <w:rFonts w:ascii="Arial" w:hAnsi="Arial" w:cs="Arial" w:hint="cs"/>
          <w:rtl/>
        </w:rPr>
        <w:t xml:space="preserve"> להישגים בפועל</w:t>
      </w:r>
      <w:r w:rsidR="00B5733A">
        <w:rPr>
          <w:rFonts w:ascii="Arial" w:hAnsi="Arial" w:cs="Arial" w:hint="cs"/>
          <w:rtl/>
        </w:rPr>
        <w:t>:</w:t>
      </w:r>
    </w:p>
    <w:p w:rsidR="00845349" w:rsidRDefault="00A918D1" w:rsidP="00A918D1">
      <w:pPr>
        <w:ind w:left="360"/>
        <w:rPr>
          <w:rFonts w:ascii="Arial" w:hAnsi="Arial" w:cs="Arial" w:hint="cs"/>
          <w:rtl/>
        </w:rPr>
      </w:pPr>
      <w:r>
        <w:rPr>
          <w:rFonts w:ascii="Arial" w:hAnsi="Arial" w:cs="Arial" w:hint="cs"/>
          <w:rtl/>
        </w:rPr>
        <w:t xml:space="preserve">           </w:t>
      </w:r>
    </w:p>
    <w:p w:rsidR="00A918D1" w:rsidRDefault="00934BEA" w:rsidP="007D2C8A">
      <w:pPr>
        <w:tabs>
          <w:tab w:val="left" w:pos="1255"/>
        </w:tabs>
        <w:spacing w:line="360" w:lineRule="auto"/>
        <w:ind w:left="720"/>
        <w:rPr>
          <w:rFonts w:ascii="Arial" w:hAnsi="Arial" w:cs="Arial" w:hint="cs"/>
          <w:rtl/>
        </w:rPr>
      </w:pPr>
      <w:r>
        <w:rPr>
          <w:rFonts w:ascii="Arial" w:hAnsi="Arial" w:cs="Arial" w:hint="cs"/>
          <w:rtl/>
        </w:rPr>
        <w:lastRenderedPageBreak/>
        <w:t xml:space="preserve">        שלב א'</w:t>
      </w:r>
      <w:r w:rsidR="00A918D1">
        <w:rPr>
          <w:rFonts w:ascii="Arial" w:hAnsi="Arial" w:cs="Arial" w:hint="cs"/>
          <w:rtl/>
        </w:rPr>
        <w:t>:</w:t>
      </w:r>
      <w:r>
        <w:rPr>
          <w:rFonts w:ascii="Arial" w:hAnsi="Arial" w:cs="Arial" w:hint="cs"/>
          <w:rtl/>
        </w:rPr>
        <w:t xml:space="preserve"> </w:t>
      </w:r>
      <w:r w:rsidR="00D44E3B">
        <w:rPr>
          <w:rFonts w:ascii="Arial" w:hAnsi="Arial" w:cs="Arial" w:hint="cs"/>
          <w:rtl/>
        </w:rPr>
        <w:t>ניתוח פריט</w:t>
      </w:r>
      <w:r w:rsidR="00B5733A">
        <w:rPr>
          <w:rFonts w:ascii="Arial" w:hAnsi="Arial" w:cs="Arial" w:hint="cs"/>
          <w:rtl/>
        </w:rPr>
        <w:t xml:space="preserve"> הערכה </w:t>
      </w:r>
      <w:r w:rsidR="00B5733A">
        <w:rPr>
          <w:rFonts w:ascii="Arial" w:hAnsi="Arial" w:cs="Arial"/>
          <w:rtl/>
        </w:rPr>
        <w:t>–</w:t>
      </w:r>
      <w:r w:rsidR="00D44E3B">
        <w:rPr>
          <w:rFonts w:ascii="Arial" w:hAnsi="Arial" w:cs="Arial" w:hint="cs"/>
          <w:rtl/>
        </w:rPr>
        <w:t xml:space="preserve"> </w:t>
      </w:r>
      <w:r w:rsidR="00B5733A">
        <w:rPr>
          <w:rFonts w:ascii="Arial" w:hAnsi="Arial" w:cs="Arial" w:hint="cs"/>
          <w:rtl/>
        </w:rPr>
        <w:t xml:space="preserve">הדגמה </w:t>
      </w:r>
      <w:r>
        <w:rPr>
          <w:rFonts w:ascii="Arial" w:hAnsi="Arial" w:cs="Arial" w:hint="cs"/>
          <w:rtl/>
        </w:rPr>
        <w:t xml:space="preserve">במליאה </w:t>
      </w:r>
      <w:r w:rsidR="00D44E3B">
        <w:rPr>
          <w:rFonts w:ascii="Arial" w:hAnsi="Arial" w:cs="Arial" w:hint="cs"/>
          <w:rtl/>
        </w:rPr>
        <w:t>(</w:t>
      </w:r>
      <w:r w:rsidR="007D2C8A">
        <w:rPr>
          <w:rFonts w:ascii="Arial" w:hAnsi="Arial" w:cs="Arial" w:hint="cs"/>
          <w:rtl/>
        </w:rPr>
        <w:t xml:space="preserve">20 </w:t>
      </w:r>
      <w:r w:rsidR="00D44E3B">
        <w:rPr>
          <w:rFonts w:ascii="Arial" w:hAnsi="Arial" w:cs="Arial" w:hint="cs"/>
          <w:rtl/>
        </w:rPr>
        <w:t xml:space="preserve">דקות) </w:t>
      </w:r>
    </w:p>
    <w:p w:rsidR="00934BEA" w:rsidRDefault="00A918D1" w:rsidP="00B5733A">
      <w:pPr>
        <w:tabs>
          <w:tab w:val="left" w:pos="1255"/>
        </w:tabs>
        <w:spacing w:line="360" w:lineRule="auto"/>
        <w:ind w:left="720"/>
        <w:rPr>
          <w:rFonts w:ascii="Arial" w:hAnsi="Arial" w:cs="Arial" w:hint="cs"/>
          <w:rtl/>
        </w:rPr>
      </w:pPr>
      <w:r>
        <w:rPr>
          <w:rFonts w:ascii="Arial" w:hAnsi="Arial" w:cs="Arial" w:hint="cs"/>
          <w:rtl/>
        </w:rPr>
        <w:t xml:space="preserve">      </w:t>
      </w:r>
      <w:r w:rsidR="00B5733A">
        <w:rPr>
          <w:rFonts w:ascii="Arial" w:hAnsi="Arial" w:cs="Arial" w:hint="cs"/>
          <w:rtl/>
        </w:rPr>
        <w:t xml:space="preserve"> </w:t>
      </w:r>
      <w:r w:rsidR="002C630A">
        <w:rPr>
          <w:rFonts w:ascii="Arial" w:hAnsi="Arial" w:cs="Arial" w:hint="cs"/>
          <w:rtl/>
        </w:rPr>
        <w:t xml:space="preserve"> </w:t>
      </w:r>
      <w:r w:rsidR="00934BEA">
        <w:rPr>
          <w:rFonts w:ascii="Arial" w:hAnsi="Arial" w:cs="Arial" w:hint="cs"/>
          <w:rtl/>
        </w:rPr>
        <w:t>שלב ב'</w:t>
      </w:r>
      <w:r>
        <w:rPr>
          <w:rFonts w:ascii="Arial" w:hAnsi="Arial" w:cs="Arial" w:hint="cs"/>
          <w:rtl/>
        </w:rPr>
        <w:t>:</w:t>
      </w:r>
      <w:r w:rsidR="00934BEA">
        <w:rPr>
          <w:rFonts w:ascii="Arial" w:hAnsi="Arial" w:cs="Arial" w:hint="cs"/>
          <w:rtl/>
        </w:rPr>
        <w:t xml:space="preserve"> </w:t>
      </w:r>
      <w:r>
        <w:rPr>
          <w:rFonts w:ascii="Arial" w:hAnsi="Arial" w:cs="Arial" w:hint="cs"/>
          <w:rtl/>
        </w:rPr>
        <w:t xml:space="preserve">ניתוח פריטי הערכה - </w:t>
      </w:r>
      <w:r w:rsidR="00934BEA">
        <w:rPr>
          <w:rFonts w:ascii="Arial" w:hAnsi="Arial" w:cs="Arial" w:hint="cs"/>
          <w:rtl/>
        </w:rPr>
        <w:t>עבודה יחידנית (30 דקות)</w:t>
      </w:r>
    </w:p>
    <w:p w:rsidR="00A918D1" w:rsidRDefault="00A918D1" w:rsidP="00B5733A">
      <w:pPr>
        <w:tabs>
          <w:tab w:val="left" w:pos="1255"/>
        </w:tabs>
        <w:spacing w:line="360" w:lineRule="auto"/>
        <w:ind w:left="720"/>
        <w:rPr>
          <w:rFonts w:ascii="Arial" w:hAnsi="Arial" w:cs="Arial" w:hint="cs"/>
          <w:rtl/>
        </w:rPr>
      </w:pPr>
      <w:r>
        <w:rPr>
          <w:rFonts w:ascii="Arial" w:hAnsi="Arial" w:cs="Arial" w:hint="cs"/>
          <w:rtl/>
        </w:rPr>
        <w:t xml:space="preserve">      </w:t>
      </w:r>
      <w:r w:rsidR="00B5733A">
        <w:rPr>
          <w:rFonts w:ascii="Arial" w:hAnsi="Arial" w:cs="Arial" w:hint="cs"/>
          <w:rtl/>
        </w:rPr>
        <w:t xml:space="preserve"> </w:t>
      </w:r>
      <w:r w:rsidR="002C630A">
        <w:rPr>
          <w:rFonts w:ascii="Arial" w:hAnsi="Arial" w:cs="Arial" w:hint="cs"/>
          <w:rtl/>
        </w:rPr>
        <w:t xml:space="preserve"> </w:t>
      </w:r>
      <w:r>
        <w:rPr>
          <w:rFonts w:ascii="Arial" w:hAnsi="Arial" w:cs="Arial" w:hint="cs"/>
          <w:rtl/>
        </w:rPr>
        <w:t>שלב ג': השווא</w:t>
      </w:r>
      <w:r w:rsidR="00B5733A">
        <w:rPr>
          <w:rFonts w:ascii="Arial" w:hAnsi="Arial" w:cs="Arial" w:hint="cs"/>
          <w:rtl/>
        </w:rPr>
        <w:t xml:space="preserve">ת הניתוח </w:t>
      </w:r>
      <w:r>
        <w:rPr>
          <w:rFonts w:ascii="Arial" w:hAnsi="Arial" w:cs="Arial" w:hint="cs"/>
          <w:rtl/>
        </w:rPr>
        <w:t>לנתונים על ביצועי התלמידים בפועל- עבודה בקבוצות (25</w:t>
      </w:r>
      <w:r w:rsidR="00B5733A">
        <w:rPr>
          <w:rFonts w:ascii="Arial" w:hAnsi="Arial" w:cs="Arial" w:hint="cs"/>
          <w:rtl/>
        </w:rPr>
        <w:t xml:space="preserve"> </w:t>
      </w:r>
      <w:r>
        <w:rPr>
          <w:rFonts w:ascii="Arial" w:hAnsi="Arial" w:cs="Arial" w:hint="cs"/>
          <w:rtl/>
        </w:rPr>
        <w:t>דקות)</w:t>
      </w:r>
    </w:p>
    <w:p w:rsidR="00A918D1" w:rsidRDefault="00A918D1" w:rsidP="00B5733A">
      <w:pPr>
        <w:spacing w:line="360" w:lineRule="auto"/>
        <w:ind w:left="720"/>
        <w:rPr>
          <w:rFonts w:ascii="Arial" w:hAnsi="Arial" w:cs="Arial" w:hint="cs"/>
          <w:rtl/>
        </w:rPr>
      </w:pPr>
      <w:r>
        <w:rPr>
          <w:rFonts w:ascii="Arial" w:hAnsi="Arial" w:cs="Arial" w:hint="cs"/>
          <w:rtl/>
        </w:rPr>
        <w:t xml:space="preserve">      </w:t>
      </w:r>
      <w:r w:rsidR="00B5733A">
        <w:rPr>
          <w:rFonts w:ascii="Arial" w:hAnsi="Arial" w:cs="Arial" w:hint="cs"/>
          <w:rtl/>
        </w:rPr>
        <w:t xml:space="preserve"> </w:t>
      </w:r>
      <w:r w:rsidR="002C630A">
        <w:rPr>
          <w:rFonts w:ascii="Arial" w:hAnsi="Arial" w:cs="Arial" w:hint="cs"/>
          <w:rtl/>
        </w:rPr>
        <w:t xml:space="preserve"> </w:t>
      </w:r>
      <w:r>
        <w:rPr>
          <w:rFonts w:ascii="Arial" w:hAnsi="Arial" w:cs="Arial" w:hint="cs"/>
          <w:rtl/>
        </w:rPr>
        <w:t>שלב ד': הצגה במליאה ודיון בממצאים (25 דקות)</w:t>
      </w:r>
    </w:p>
    <w:p w:rsidR="002C630A" w:rsidRDefault="002C630A" w:rsidP="00B5733A">
      <w:pPr>
        <w:tabs>
          <w:tab w:val="left" w:pos="1255"/>
        </w:tabs>
        <w:spacing w:line="360" w:lineRule="auto"/>
        <w:ind w:left="720"/>
        <w:rPr>
          <w:rFonts w:ascii="Arial" w:hAnsi="Arial" w:cs="Arial" w:hint="cs"/>
          <w:rtl/>
        </w:rPr>
      </w:pPr>
      <w:r>
        <w:rPr>
          <w:rFonts w:ascii="Arial" w:hAnsi="Arial" w:cs="Arial" w:hint="cs"/>
          <w:rtl/>
        </w:rPr>
        <w:t xml:space="preserve">      </w:t>
      </w:r>
      <w:r w:rsidR="00B5733A">
        <w:rPr>
          <w:rFonts w:ascii="Arial" w:hAnsi="Arial" w:cs="Arial" w:hint="cs"/>
          <w:rtl/>
        </w:rPr>
        <w:t xml:space="preserve">  </w:t>
      </w:r>
      <w:r>
        <w:rPr>
          <w:rFonts w:ascii="Arial" w:hAnsi="Arial" w:cs="Arial" w:hint="cs"/>
          <w:rtl/>
        </w:rPr>
        <w:t xml:space="preserve">שלב ה': סיכום הסדנה על ידי המנחה/צוות ההדרכה: כולל הצגת הל"ל, חשיבות </w:t>
      </w:r>
    </w:p>
    <w:p w:rsidR="00AA09CC" w:rsidRDefault="006F4B26" w:rsidP="008D3D9B">
      <w:pPr>
        <w:tabs>
          <w:tab w:val="left" w:pos="1255"/>
        </w:tabs>
        <w:spacing w:line="360" w:lineRule="auto"/>
        <w:ind w:left="720" w:hanging="365"/>
        <w:rPr>
          <w:rFonts w:ascii="Arial" w:hAnsi="Arial" w:cs="Arial" w:hint="cs"/>
          <w:rtl/>
        </w:rPr>
      </w:pPr>
      <w:r>
        <w:rPr>
          <w:rFonts w:ascii="Arial" w:hAnsi="Arial" w:cs="Arial" w:hint="cs"/>
          <w:rtl/>
        </w:rPr>
        <w:t xml:space="preserve">סדנה 2: </w:t>
      </w:r>
      <w:r w:rsidR="00A8377C">
        <w:rPr>
          <w:rFonts w:ascii="Arial" w:hAnsi="Arial" w:cs="Arial" w:hint="cs"/>
          <w:rtl/>
        </w:rPr>
        <w:t xml:space="preserve"> </w:t>
      </w:r>
      <w:r>
        <w:rPr>
          <w:rFonts w:ascii="Arial" w:hAnsi="Arial" w:cs="Arial" w:hint="cs"/>
          <w:rtl/>
        </w:rPr>
        <w:t>הפקת לקחים מניתוח פריטי מבחן לקידום</w:t>
      </w:r>
      <w:r w:rsidR="00A8377C">
        <w:rPr>
          <w:rFonts w:ascii="Arial" w:hAnsi="Arial" w:cs="Arial" w:hint="cs"/>
          <w:rtl/>
        </w:rPr>
        <w:t xml:space="preserve"> </w:t>
      </w:r>
      <w:r>
        <w:rPr>
          <w:rFonts w:ascii="Arial" w:hAnsi="Arial" w:cs="Arial" w:hint="cs"/>
          <w:rtl/>
        </w:rPr>
        <w:t>ההוראה והלמידה</w:t>
      </w:r>
      <w:r w:rsidR="00B5733A">
        <w:rPr>
          <w:rFonts w:ascii="Arial" w:hAnsi="Arial" w:cs="Arial" w:hint="cs"/>
          <w:rtl/>
        </w:rPr>
        <w:t>:</w:t>
      </w:r>
    </w:p>
    <w:p w:rsidR="00B5733A" w:rsidRDefault="00B5733A" w:rsidP="008D3D9B">
      <w:pPr>
        <w:tabs>
          <w:tab w:val="left" w:pos="1255"/>
        </w:tabs>
        <w:spacing w:line="360" w:lineRule="auto"/>
        <w:ind w:left="720"/>
        <w:rPr>
          <w:rFonts w:ascii="Arial" w:hAnsi="Arial" w:cs="Arial" w:hint="cs"/>
          <w:rtl/>
        </w:rPr>
      </w:pPr>
      <w:r>
        <w:rPr>
          <w:rFonts w:ascii="Arial" w:hAnsi="Arial" w:cs="Arial" w:hint="cs"/>
          <w:rtl/>
        </w:rPr>
        <w:t xml:space="preserve">       </w:t>
      </w:r>
      <w:r w:rsidR="008D3D9B">
        <w:rPr>
          <w:rFonts w:ascii="Arial" w:hAnsi="Arial" w:cs="Arial" w:hint="cs"/>
          <w:rtl/>
        </w:rPr>
        <w:t xml:space="preserve"> </w:t>
      </w:r>
      <w:r>
        <w:rPr>
          <w:rFonts w:ascii="Arial" w:hAnsi="Arial" w:cs="Arial" w:hint="cs"/>
          <w:rtl/>
        </w:rPr>
        <w:t xml:space="preserve">שלב א': </w:t>
      </w:r>
      <w:r w:rsidR="00040F89">
        <w:rPr>
          <w:rFonts w:ascii="Arial" w:hAnsi="Arial" w:cs="Arial" w:hint="cs"/>
          <w:rtl/>
        </w:rPr>
        <w:t>איפיון קשי</w:t>
      </w:r>
      <w:r w:rsidR="006D384C">
        <w:rPr>
          <w:rFonts w:ascii="Arial" w:hAnsi="Arial" w:cs="Arial" w:hint="cs"/>
          <w:rtl/>
        </w:rPr>
        <w:t>ים</w:t>
      </w:r>
      <w:r w:rsidR="00040F89">
        <w:rPr>
          <w:rFonts w:ascii="Arial" w:hAnsi="Arial" w:cs="Arial" w:hint="cs"/>
          <w:rtl/>
        </w:rPr>
        <w:t xml:space="preserve"> בפריט הערכה</w:t>
      </w:r>
      <w:r w:rsidR="006D384C">
        <w:rPr>
          <w:rFonts w:ascii="Arial" w:hAnsi="Arial" w:cs="Arial" w:hint="cs"/>
          <w:rtl/>
        </w:rPr>
        <w:t>- במליאה (15 דקות)</w:t>
      </w:r>
      <w:r w:rsidR="00040F89">
        <w:rPr>
          <w:rFonts w:ascii="Arial" w:hAnsi="Arial" w:cs="Arial" w:hint="cs"/>
          <w:rtl/>
        </w:rPr>
        <w:t xml:space="preserve"> </w:t>
      </w:r>
    </w:p>
    <w:p w:rsidR="00040F89" w:rsidRDefault="00B5733A" w:rsidP="008D3D9B">
      <w:pPr>
        <w:tabs>
          <w:tab w:val="left" w:pos="1255"/>
        </w:tabs>
        <w:spacing w:line="360" w:lineRule="auto"/>
        <w:ind w:left="720"/>
        <w:rPr>
          <w:rFonts w:ascii="Arial" w:hAnsi="Arial" w:cs="Arial" w:hint="cs"/>
          <w:rtl/>
        </w:rPr>
      </w:pPr>
      <w:r>
        <w:rPr>
          <w:rFonts w:ascii="Arial" w:hAnsi="Arial" w:cs="Arial" w:hint="cs"/>
          <w:rtl/>
        </w:rPr>
        <w:t xml:space="preserve">      </w:t>
      </w:r>
      <w:r w:rsidR="006D384C">
        <w:rPr>
          <w:rFonts w:ascii="Arial" w:hAnsi="Arial" w:cs="Arial" w:hint="cs"/>
          <w:rtl/>
        </w:rPr>
        <w:t xml:space="preserve"> </w:t>
      </w:r>
      <w:r w:rsidR="008D3D9B">
        <w:rPr>
          <w:rFonts w:ascii="Arial" w:hAnsi="Arial" w:cs="Arial" w:hint="cs"/>
          <w:rtl/>
        </w:rPr>
        <w:t xml:space="preserve"> </w:t>
      </w:r>
      <w:r>
        <w:rPr>
          <w:rFonts w:ascii="Arial" w:hAnsi="Arial" w:cs="Arial" w:hint="cs"/>
          <w:rtl/>
        </w:rPr>
        <w:t xml:space="preserve">שלב ב': </w:t>
      </w:r>
      <w:r w:rsidR="00040F89">
        <w:rPr>
          <w:rFonts w:ascii="Arial" w:hAnsi="Arial" w:cs="Arial" w:hint="cs"/>
          <w:rtl/>
        </w:rPr>
        <w:t xml:space="preserve">איפיון קשיים בפריטים ודרכים להתמודדות- עבודה בזוגות </w:t>
      </w:r>
      <w:r w:rsidR="00040F89" w:rsidRPr="006D384C">
        <w:rPr>
          <w:rFonts w:ascii="Arial" w:hAnsi="Arial" w:cs="Arial" w:hint="cs"/>
          <w:rtl/>
        </w:rPr>
        <w:t>(</w:t>
      </w:r>
      <w:r w:rsidR="006D384C">
        <w:rPr>
          <w:rFonts w:ascii="Arial" w:hAnsi="Arial" w:cs="Arial" w:hint="cs"/>
          <w:rtl/>
        </w:rPr>
        <w:t>25</w:t>
      </w:r>
      <w:r w:rsidR="00040F89" w:rsidRPr="006D384C">
        <w:rPr>
          <w:rFonts w:ascii="Arial" w:hAnsi="Arial" w:cs="Arial" w:hint="cs"/>
          <w:rtl/>
        </w:rPr>
        <w:t xml:space="preserve"> דקות)</w:t>
      </w:r>
    </w:p>
    <w:p w:rsidR="00B5733A" w:rsidRDefault="00B5733A" w:rsidP="008D3D9B">
      <w:pPr>
        <w:tabs>
          <w:tab w:val="left" w:pos="1255"/>
        </w:tabs>
        <w:spacing w:line="360" w:lineRule="auto"/>
        <w:ind w:left="720" w:hanging="365"/>
        <w:rPr>
          <w:rFonts w:ascii="Arial" w:hAnsi="Arial" w:cs="Arial" w:hint="cs"/>
          <w:rtl/>
        </w:rPr>
      </w:pPr>
      <w:r>
        <w:rPr>
          <w:rFonts w:ascii="Arial" w:hAnsi="Arial" w:cs="Arial" w:hint="cs"/>
          <w:rtl/>
        </w:rPr>
        <w:t xml:space="preserve">          </w:t>
      </w:r>
      <w:r w:rsidR="006D384C">
        <w:rPr>
          <w:rFonts w:ascii="Arial" w:hAnsi="Arial" w:cs="Arial" w:hint="cs"/>
          <w:rtl/>
        </w:rPr>
        <w:t xml:space="preserve"> </w:t>
      </w:r>
      <w:r w:rsidR="008D3D9B">
        <w:rPr>
          <w:rFonts w:ascii="Arial" w:hAnsi="Arial" w:cs="Arial" w:hint="cs"/>
          <w:rtl/>
        </w:rPr>
        <w:t xml:space="preserve">  </w:t>
      </w:r>
      <w:r>
        <w:rPr>
          <w:rFonts w:ascii="Arial" w:hAnsi="Arial" w:cs="Arial" w:hint="cs"/>
          <w:rtl/>
        </w:rPr>
        <w:t xml:space="preserve">שלב </w:t>
      </w:r>
      <w:r w:rsidR="00040F89">
        <w:rPr>
          <w:rFonts w:ascii="Arial" w:hAnsi="Arial" w:cs="Arial" w:hint="cs"/>
          <w:rtl/>
        </w:rPr>
        <w:t>ג</w:t>
      </w:r>
      <w:r>
        <w:rPr>
          <w:rFonts w:ascii="Arial" w:hAnsi="Arial" w:cs="Arial" w:hint="cs"/>
          <w:rtl/>
        </w:rPr>
        <w:t xml:space="preserve">': הצגה במליאה ודיון בממצאים </w:t>
      </w:r>
      <w:r w:rsidR="006B5239">
        <w:rPr>
          <w:rFonts w:ascii="Arial" w:hAnsi="Arial" w:cs="Arial" w:hint="cs"/>
          <w:rtl/>
        </w:rPr>
        <w:t xml:space="preserve">ובהל"ל </w:t>
      </w:r>
      <w:r>
        <w:rPr>
          <w:rFonts w:ascii="Arial" w:hAnsi="Arial" w:cs="Arial" w:hint="cs"/>
          <w:rtl/>
        </w:rPr>
        <w:t>(25 דקות)</w:t>
      </w:r>
    </w:p>
    <w:p w:rsidR="007F0B15" w:rsidRDefault="00934BEA" w:rsidP="00F1038D">
      <w:pPr>
        <w:tabs>
          <w:tab w:val="left" w:pos="715"/>
        </w:tabs>
        <w:rPr>
          <w:rFonts w:ascii="Arial" w:hAnsi="Arial" w:cs="Arial" w:hint="cs"/>
          <w:b/>
          <w:bCs/>
        </w:rPr>
      </w:pPr>
      <w:r>
        <w:rPr>
          <w:rFonts w:ascii="Arial" w:hAnsi="Arial" w:cs="Arial" w:hint="cs"/>
          <w:b/>
          <w:bCs/>
          <w:rtl/>
        </w:rPr>
        <w:t xml:space="preserve">    </w:t>
      </w:r>
      <w:r w:rsidR="007F0B15">
        <w:rPr>
          <w:rFonts w:ascii="Arial" w:hAnsi="Arial" w:cs="Arial" w:hint="cs"/>
          <w:b/>
          <w:bCs/>
          <w:rtl/>
        </w:rPr>
        <w:t>משאבים:</w:t>
      </w:r>
    </w:p>
    <w:p w:rsidR="00007EE7" w:rsidRDefault="007F0B15" w:rsidP="00007EE7">
      <w:pPr>
        <w:pStyle w:val="ListParagraph"/>
        <w:numPr>
          <w:ilvl w:val="0"/>
          <w:numId w:val="45"/>
        </w:numPr>
        <w:spacing w:line="360" w:lineRule="auto"/>
        <w:rPr>
          <w:ins w:id="362" w:author="Orr Bar-Joseph" w:date="2022-06-29T11:09:00Z"/>
          <w:rFonts w:asciiTheme="minorBidi" w:hAnsiTheme="minorBidi" w:cstheme="minorBidi"/>
        </w:rPr>
        <w:pPrChange w:id="363" w:author="Orr Bar-Joseph" w:date="2022-06-29T11:09:00Z">
          <w:pPr>
            <w:pStyle w:val="Heading1"/>
            <w:tabs>
              <w:tab w:val="left" w:pos="895"/>
            </w:tabs>
            <w:spacing w:before="240" w:line="360" w:lineRule="auto"/>
            <w:ind w:left="360"/>
          </w:pPr>
        </w:pPrChange>
      </w:pPr>
      <w:del w:id="364" w:author="Orr Bar-Joseph" w:date="2022-06-29T11:09:00Z">
        <w:r w:rsidRPr="00007EE7" w:rsidDel="00007EE7">
          <w:rPr>
            <w:rFonts w:asciiTheme="minorBidi" w:hAnsiTheme="minorBidi" w:cstheme="minorBidi"/>
            <w:rtl/>
            <w:rPrChange w:id="365" w:author="Orr Bar-Joseph" w:date="2022-06-29T11:09:00Z">
              <w:rPr>
                <w:rFonts w:hint="cs"/>
                <w:b w:val="0"/>
                <w:bCs w:val="0"/>
                <w:rtl/>
              </w:rPr>
            </w:rPrChange>
          </w:rPr>
          <w:delText xml:space="preserve">   - </w:delText>
        </w:r>
      </w:del>
      <w:r w:rsidRPr="00007EE7">
        <w:rPr>
          <w:rFonts w:asciiTheme="minorBidi" w:hAnsiTheme="minorBidi" w:cstheme="minorBidi"/>
          <w:rtl/>
          <w:rPrChange w:id="366" w:author="Orr Bar-Joseph" w:date="2022-06-29T11:09:00Z">
            <w:rPr>
              <w:rFonts w:hint="cs"/>
              <w:b w:val="0"/>
              <w:bCs w:val="0"/>
              <w:rtl/>
            </w:rPr>
          </w:rPrChange>
        </w:rPr>
        <w:t>קבצים של פריטי הערכה מאורגנים על פי תחומי דעת: ביולוגיה (שני קבצים) , כימיה, פיזיקה</w:t>
      </w:r>
    </w:p>
    <w:p w:rsidR="00007EE7" w:rsidRDefault="007F0B15" w:rsidP="00007EE7">
      <w:pPr>
        <w:pStyle w:val="ListParagraph"/>
        <w:numPr>
          <w:ilvl w:val="0"/>
          <w:numId w:val="45"/>
        </w:numPr>
        <w:spacing w:line="360" w:lineRule="auto"/>
        <w:rPr>
          <w:ins w:id="367" w:author="Orr Bar-Joseph" w:date="2022-06-29T11:09:00Z"/>
          <w:rFonts w:asciiTheme="minorBidi" w:hAnsiTheme="minorBidi" w:cstheme="minorBidi"/>
        </w:rPr>
        <w:pPrChange w:id="368" w:author="Orr Bar-Joseph" w:date="2022-06-29T11:09:00Z">
          <w:pPr>
            <w:pStyle w:val="Heading1"/>
            <w:tabs>
              <w:tab w:val="left" w:pos="895"/>
            </w:tabs>
            <w:spacing w:before="240" w:line="360" w:lineRule="auto"/>
            <w:ind w:left="360"/>
          </w:pPr>
        </w:pPrChange>
      </w:pPr>
      <w:del w:id="369" w:author="Orr Bar-Joseph" w:date="2022-06-29T11:09:00Z">
        <w:r w:rsidRPr="00007EE7" w:rsidDel="00007EE7">
          <w:rPr>
            <w:rFonts w:asciiTheme="minorBidi" w:hAnsiTheme="minorBidi" w:cstheme="minorBidi"/>
            <w:rtl/>
            <w:rPrChange w:id="370" w:author="Orr Bar-Joseph" w:date="2022-06-29T11:09:00Z">
              <w:rPr>
                <w:rFonts w:hint="cs"/>
                <w:b w:val="0"/>
                <w:bCs w:val="0"/>
                <w:rtl/>
              </w:rPr>
            </w:rPrChange>
          </w:rPr>
          <w:delText xml:space="preserve"> </w:delText>
        </w:r>
        <w:r w:rsidRPr="00007EE7" w:rsidDel="00007EE7">
          <w:rPr>
            <w:rFonts w:asciiTheme="minorBidi" w:hAnsiTheme="minorBidi" w:cstheme="minorBidi"/>
            <w:rtl/>
            <w:rPrChange w:id="371" w:author="Orr Bar-Joseph" w:date="2022-06-29T11:09:00Z">
              <w:rPr>
                <w:rFonts w:hint="cs"/>
                <w:b w:val="0"/>
                <w:bCs w:val="0"/>
                <w:rtl/>
              </w:rPr>
            </w:rPrChange>
          </w:rPr>
          <w:br/>
          <w:delText xml:space="preserve">   - </w:delText>
        </w:r>
      </w:del>
      <w:r w:rsidRPr="00007EE7">
        <w:rPr>
          <w:rFonts w:asciiTheme="minorBidi" w:hAnsiTheme="minorBidi" w:cstheme="minorBidi"/>
          <w:rtl/>
          <w:rPrChange w:id="372" w:author="Orr Bar-Joseph" w:date="2022-06-29T11:09:00Z">
            <w:rPr>
              <w:rFonts w:hint="cs"/>
              <w:b w:val="0"/>
              <w:bCs w:val="0"/>
              <w:rtl/>
            </w:rPr>
          </w:rPrChange>
        </w:rPr>
        <w:t xml:space="preserve">דף מיון מיומנויות </w:t>
      </w:r>
    </w:p>
    <w:p w:rsidR="00007EE7" w:rsidRDefault="007F0B15" w:rsidP="00007EE7">
      <w:pPr>
        <w:pStyle w:val="ListParagraph"/>
        <w:numPr>
          <w:ilvl w:val="0"/>
          <w:numId w:val="45"/>
        </w:numPr>
        <w:spacing w:line="360" w:lineRule="auto"/>
        <w:rPr>
          <w:ins w:id="373" w:author="Orr Bar-Joseph" w:date="2022-06-29T11:09:00Z"/>
          <w:rFonts w:asciiTheme="minorBidi" w:hAnsiTheme="minorBidi" w:cstheme="minorBidi"/>
        </w:rPr>
        <w:pPrChange w:id="374" w:author="Orr Bar-Joseph" w:date="2022-06-29T11:09:00Z">
          <w:pPr>
            <w:pStyle w:val="Heading1"/>
            <w:tabs>
              <w:tab w:val="left" w:pos="895"/>
            </w:tabs>
            <w:spacing w:before="240" w:line="360" w:lineRule="auto"/>
            <w:ind w:left="360"/>
          </w:pPr>
        </w:pPrChange>
      </w:pPr>
      <w:del w:id="375" w:author="Orr Bar-Joseph" w:date="2022-06-29T11:09:00Z">
        <w:r w:rsidRPr="00007EE7" w:rsidDel="00007EE7">
          <w:rPr>
            <w:rFonts w:asciiTheme="minorBidi" w:hAnsiTheme="minorBidi" w:cstheme="minorBidi"/>
            <w:rtl/>
            <w:rPrChange w:id="376" w:author="Orr Bar-Joseph" w:date="2022-06-29T11:09:00Z">
              <w:rPr>
                <w:b w:val="0"/>
                <w:bCs w:val="0"/>
                <w:rtl/>
              </w:rPr>
            </w:rPrChange>
          </w:rPr>
          <w:br/>
        </w:r>
        <w:r w:rsidRPr="00007EE7" w:rsidDel="00007EE7">
          <w:rPr>
            <w:rFonts w:asciiTheme="minorBidi" w:hAnsiTheme="minorBidi" w:cstheme="minorBidi"/>
            <w:rtl/>
            <w:rPrChange w:id="377" w:author="Orr Bar-Joseph" w:date="2022-06-29T11:09:00Z">
              <w:rPr>
                <w:rFonts w:hint="cs"/>
                <w:b w:val="0"/>
                <w:bCs w:val="0"/>
                <w:rtl/>
              </w:rPr>
            </w:rPrChange>
          </w:rPr>
          <w:delText xml:space="preserve">   - </w:delText>
        </w:r>
      </w:del>
      <w:r w:rsidRPr="00007EE7">
        <w:rPr>
          <w:rFonts w:asciiTheme="minorBidi" w:hAnsiTheme="minorBidi" w:cstheme="minorBidi"/>
          <w:rtl/>
          <w:rPrChange w:id="378" w:author="Orr Bar-Joseph" w:date="2022-06-29T11:09:00Z">
            <w:rPr>
              <w:rFonts w:hint="cs"/>
              <w:b w:val="0"/>
              <w:bCs w:val="0"/>
              <w:rtl/>
            </w:rPr>
          </w:rPrChange>
        </w:rPr>
        <w:t xml:space="preserve">טבלה "ניתוח ראשוני של פריטי הערכה- דף אישי" (סדנה 1) </w:t>
      </w:r>
      <w:r w:rsidRPr="00007EE7">
        <w:rPr>
          <w:rFonts w:asciiTheme="minorBidi" w:hAnsiTheme="minorBidi" w:cstheme="minorBidi"/>
          <w:rtl/>
          <w:rPrChange w:id="379" w:author="Orr Bar-Joseph" w:date="2022-06-29T11:09:00Z">
            <w:rPr>
              <w:b w:val="0"/>
              <w:bCs w:val="0"/>
              <w:rtl/>
            </w:rPr>
          </w:rPrChange>
        </w:rPr>
        <w:t>–</w:t>
      </w:r>
      <w:r w:rsidRPr="00007EE7">
        <w:rPr>
          <w:rFonts w:asciiTheme="minorBidi" w:hAnsiTheme="minorBidi" w:cstheme="minorBidi"/>
          <w:rtl/>
          <w:rPrChange w:id="380" w:author="Orr Bar-Joseph" w:date="2022-06-29T11:09:00Z">
            <w:rPr>
              <w:rFonts w:hint="cs"/>
              <w:b w:val="0"/>
              <w:bCs w:val="0"/>
              <w:rtl/>
            </w:rPr>
          </w:rPrChange>
        </w:rPr>
        <w:t xml:space="preserve"> לשכפל כמספר המשתלמים</w:t>
      </w:r>
    </w:p>
    <w:p w:rsidR="00007EE7" w:rsidRDefault="007F0B15" w:rsidP="00007EE7">
      <w:pPr>
        <w:pStyle w:val="ListParagraph"/>
        <w:numPr>
          <w:ilvl w:val="0"/>
          <w:numId w:val="45"/>
        </w:numPr>
        <w:spacing w:line="360" w:lineRule="auto"/>
        <w:rPr>
          <w:ins w:id="381" w:author="Orr Bar-Joseph" w:date="2022-06-29T11:09:00Z"/>
          <w:rFonts w:asciiTheme="minorBidi" w:hAnsiTheme="minorBidi" w:cstheme="minorBidi"/>
        </w:rPr>
        <w:pPrChange w:id="382" w:author="Orr Bar-Joseph" w:date="2022-06-29T11:09:00Z">
          <w:pPr>
            <w:pStyle w:val="Heading1"/>
            <w:tabs>
              <w:tab w:val="left" w:pos="895"/>
            </w:tabs>
            <w:spacing w:before="240" w:line="360" w:lineRule="auto"/>
            <w:ind w:left="360"/>
          </w:pPr>
        </w:pPrChange>
      </w:pPr>
      <w:del w:id="383" w:author="Orr Bar-Joseph" w:date="2022-06-29T11:09:00Z">
        <w:r w:rsidRPr="00007EE7" w:rsidDel="00007EE7">
          <w:rPr>
            <w:rFonts w:asciiTheme="minorBidi" w:hAnsiTheme="minorBidi" w:cstheme="minorBidi"/>
            <w:rtl/>
            <w:rPrChange w:id="384" w:author="Orr Bar-Joseph" w:date="2022-06-29T11:09:00Z">
              <w:rPr>
                <w:rFonts w:hint="cs"/>
                <w:b w:val="0"/>
                <w:bCs w:val="0"/>
                <w:rtl/>
              </w:rPr>
            </w:rPrChange>
          </w:rPr>
          <w:delText xml:space="preserve"> </w:delText>
        </w:r>
        <w:r w:rsidRPr="00007EE7" w:rsidDel="00007EE7">
          <w:rPr>
            <w:rFonts w:asciiTheme="minorBidi" w:hAnsiTheme="minorBidi" w:cstheme="minorBidi"/>
            <w:rtl/>
            <w:rPrChange w:id="385" w:author="Orr Bar-Joseph" w:date="2022-06-29T11:09:00Z">
              <w:rPr>
                <w:b w:val="0"/>
                <w:bCs w:val="0"/>
                <w:rtl/>
              </w:rPr>
            </w:rPrChange>
          </w:rPr>
          <w:br/>
        </w:r>
        <w:r w:rsidRPr="00007EE7" w:rsidDel="00007EE7">
          <w:rPr>
            <w:rFonts w:asciiTheme="minorBidi" w:hAnsiTheme="minorBidi" w:cstheme="minorBidi"/>
            <w:rtl/>
            <w:rPrChange w:id="386" w:author="Orr Bar-Joseph" w:date="2022-06-29T11:09:00Z">
              <w:rPr>
                <w:rFonts w:hint="cs"/>
                <w:b w:val="0"/>
                <w:bCs w:val="0"/>
                <w:rtl/>
              </w:rPr>
            </w:rPrChange>
          </w:rPr>
          <w:delText xml:space="preserve">   - </w:delText>
        </w:r>
      </w:del>
      <w:r w:rsidRPr="00007EE7">
        <w:rPr>
          <w:rFonts w:asciiTheme="minorBidi" w:hAnsiTheme="minorBidi" w:cstheme="minorBidi"/>
          <w:rtl/>
          <w:rPrChange w:id="387" w:author="Orr Bar-Joseph" w:date="2022-06-29T11:09:00Z">
            <w:rPr>
              <w:rFonts w:hint="cs"/>
              <w:b w:val="0"/>
              <w:bCs w:val="0"/>
              <w:rtl/>
            </w:rPr>
          </w:rPrChange>
        </w:rPr>
        <w:t>לכל זוג: הוראות וטבלה של אפיון קשיים ודרכי התמודדות  (סדנה 2)</w:t>
      </w:r>
    </w:p>
    <w:p w:rsidR="007F0B15" w:rsidRPr="00007EE7" w:rsidRDefault="007F0B15" w:rsidP="00007EE7">
      <w:pPr>
        <w:pStyle w:val="ListParagraph"/>
        <w:numPr>
          <w:ilvl w:val="0"/>
          <w:numId w:val="45"/>
        </w:numPr>
        <w:spacing w:line="360" w:lineRule="auto"/>
        <w:rPr>
          <w:rFonts w:asciiTheme="minorBidi" w:hAnsiTheme="minorBidi" w:cstheme="minorBidi"/>
          <w:rtl/>
          <w:rPrChange w:id="388" w:author="Orr Bar-Joseph" w:date="2022-06-29T11:09:00Z">
            <w:rPr>
              <w:rFonts w:hint="cs"/>
              <w:b w:val="0"/>
              <w:bCs w:val="0"/>
              <w:rtl/>
            </w:rPr>
          </w:rPrChange>
        </w:rPr>
        <w:pPrChange w:id="389" w:author="Orr Bar-Joseph" w:date="2022-06-29T11:09:00Z">
          <w:pPr>
            <w:pStyle w:val="Heading1"/>
            <w:tabs>
              <w:tab w:val="left" w:pos="895"/>
            </w:tabs>
            <w:spacing w:before="240" w:line="360" w:lineRule="auto"/>
            <w:ind w:left="360"/>
          </w:pPr>
        </w:pPrChange>
      </w:pPr>
      <w:del w:id="390" w:author="Orr Bar-Joseph" w:date="2022-06-29T11:09:00Z">
        <w:r w:rsidRPr="00007EE7" w:rsidDel="00007EE7">
          <w:rPr>
            <w:rFonts w:asciiTheme="minorBidi" w:hAnsiTheme="minorBidi" w:cstheme="minorBidi"/>
            <w:rtl/>
            <w:rPrChange w:id="391" w:author="Orr Bar-Joseph" w:date="2022-06-29T11:09:00Z">
              <w:rPr>
                <w:b w:val="0"/>
                <w:bCs w:val="0"/>
                <w:rtl/>
              </w:rPr>
            </w:rPrChange>
          </w:rPr>
          <w:br/>
        </w:r>
        <w:r w:rsidRPr="00007EE7" w:rsidDel="00007EE7">
          <w:rPr>
            <w:rFonts w:asciiTheme="minorBidi" w:hAnsiTheme="minorBidi" w:cstheme="minorBidi"/>
            <w:rtl/>
            <w:rPrChange w:id="392" w:author="Orr Bar-Joseph" w:date="2022-06-29T11:09:00Z">
              <w:rPr>
                <w:rFonts w:hint="cs"/>
                <w:b w:val="0"/>
                <w:bCs w:val="0"/>
                <w:rtl/>
              </w:rPr>
            </w:rPrChange>
          </w:rPr>
          <w:delText xml:space="preserve">   - </w:delText>
        </w:r>
      </w:del>
      <w:r w:rsidRPr="00007EE7">
        <w:rPr>
          <w:rFonts w:asciiTheme="minorBidi" w:hAnsiTheme="minorBidi" w:cstheme="minorBidi"/>
          <w:rtl/>
          <w:rPrChange w:id="393" w:author="Orr Bar-Joseph" w:date="2022-06-29T11:09:00Z">
            <w:rPr>
              <w:rFonts w:hint="cs"/>
              <w:b w:val="0"/>
              <w:bCs w:val="0"/>
              <w:rtl/>
            </w:rPr>
          </w:rPrChange>
        </w:rPr>
        <w:t xml:space="preserve">מצגת מלווה פעילות </w:t>
      </w:r>
      <w:r w:rsidR="00C956C3" w:rsidRPr="00007EE7">
        <w:rPr>
          <w:rFonts w:asciiTheme="minorBidi" w:hAnsiTheme="minorBidi" w:cstheme="minorBidi"/>
          <w:rtl/>
          <w:rPrChange w:id="394" w:author="Orr Bar-Joseph" w:date="2022-06-29T11:09:00Z">
            <w:rPr>
              <w:b w:val="0"/>
              <w:bCs w:val="0"/>
              <w:rtl/>
            </w:rPr>
          </w:rPrChange>
        </w:rPr>
        <w:t>–</w:t>
      </w:r>
      <w:r w:rsidR="00C956C3" w:rsidRPr="00007EE7">
        <w:rPr>
          <w:rFonts w:asciiTheme="minorBidi" w:hAnsiTheme="minorBidi" w:cstheme="minorBidi"/>
          <w:rtl/>
          <w:rPrChange w:id="395" w:author="Orr Bar-Joseph" w:date="2022-06-29T11:09:00Z">
            <w:rPr>
              <w:rFonts w:hint="cs"/>
              <w:b w:val="0"/>
              <w:bCs w:val="0"/>
              <w:rtl/>
            </w:rPr>
          </w:rPrChange>
        </w:rPr>
        <w:t xml:space="preserve"> "ניתוח פריטים"</w:t>
      </w:r>
    </w:p>
    <w:p w:rsidR="007F0B15" w:rsidRDefault="007F0B15" w:rsidP="007F0B15">
      <w:pPr>
        <w:rPr>
          <w:rFonts w:ascii="Arial" w:hAnsi="Arial" w:cs="Arial" w:hint="cs"/>
          <w:b/>
          <w:bCs/>
        </w:rPr>
      </w:pPr>
    </w:p>
    <w:p w:rsidR="007B4998" w:rsidRDefault="007B4998" w:rsidP="00625B1F">
      <w:pPr>
        <w:ind w:left="360"/>
        <w:rPr>
          <w:ins w:id="396" w:author="Orr Bar-Joseph" w:date="2022-06-29T11:20:00Z"/>
          <w:rFonts w:ascii="Arial" w:hAnsi="Arial" w:cs="Arial"/>
          <w:b/>
          <w:bCs/>
          <w:rtl/>
        </w:rPr>
      </w:pPr>
    </w:p>
    <w:p w:rsidR="007867AB" w:rsidRDefault="006F4B26" w:rsidP="00625B1F">
      <w:pPr>
        <w:ind w:left="360"/>
        <w:rPr>
          <w:rFonts w:ascii="Arial" w:hAnsi="Arial" w:cs="Arial" w:hint="cs"/>
          <w:b/>
          <w:bCs/>
        </w:rPr>
      </w:pPr>
      <w:r w:rsidRPr="003B46CB">
        <w:rPr>
          <w:rFonts w:ascii="Arial" w:hAnsi="Arial" w:cs="Arial" w:hint="cs"/>
          <w:b/>
          <w:bCs/>
          <w:rtl/>
        </w:rPr>
        <w:t>ת</w:t>
      </w:r>
      <w:r>
        <w:rPr>
          <w:rFonts w:ascii="Arial" w:hAnsi="Arial" w:cs="Arial" w:hint="cs"/>
          <w:b/>
          <w:bCs/>
          <w:rtl/>
        </w:rPr>
        <w:t>פוקות ב</w:t>
      </w:r>
      <w:r w:rsidRPr="003B46CB">
        <w:rPr>
          <w:rFonts w:ascii="Arial" w:hAnsi="Arial" w:cs="Arial" w:hint="cs"/>
          <w:b/>
          <w:bCs/>
          <w:rtl/>
        </w:rPr>
        <w:t>מפגש</w:t>
      </w:r>
      <w:r>
        <w:rPr>
          <w:rFonts w:ascii="Arial" w:hAnsi="Arial" w:cs="Arial" w:hint="cs"/>
          <w:b/>
          <w:bCs/>
          <w:rtl/>
        </w:rPr>
        <w:t>:</w:t>
      </w:r>
    </w:p>
    <w:p w:rsidR="00A918D1" w:rsidRDefault="00A918D1" w:rsidP="00A918D1">
      <w:pPr>
        <w:rPr>
          <w:rFonts w:ascii="Arial" w:hAnsi="Arial" w:cs="Arial" w:hint="cs"/>
          <w:rtl/>
        </w:rPr>
      </w:pPr>
    </w:p>
    <w:p w:rsidR="006B5239" w:rsidRDefault="006B5239" w:rsidP="00971CCC">
      <w:pPr>
        <w:ind w:left="720"/>
        <w:rPr>
          <w:rFonts w:ascii="Arial" w:hAnsi="Arial" w:cs="Arial" w:hint="cs"/>
          <w:rtl/>
        </w:rPr>
      </w:pPr>
      <w:r w:rsidRPr="002E14C6">
        <w:rPr>
          <w:rFonts w:ascii="Arial" w:hAnsi="Arial" w:cs="Arial" w:hint="cs"/>
          <w:rtl/>
        </w:rPr>
        <w:t>קש</w:t>
      </w:r>
      <w:r w:rsidR="00971CCC">
        <w:rPr>
          <w:rFonts w:ascii="Arial" w:hAnsi="Arial" w:cs="Arial" w:hint="cs"/>
          <w:rtl/>
        </w:rPr>
        <w:t>י</w:t>
      </w:r>
      <w:r w:rsidRPr="002E14C6">
        <w:rPr>
          <w:rFonts w:ascii="Arial" w:hAnsi="Arial" w:cs="Arial" w:hint="cs"/>
          <w:rtl/>
        </w:rPr>
        <w:t xml:space="preserve">ים ודרכים להתמודדות </w:t>
      </w:r>
      <w:r w:rsidR="00971CCC">
        <w:rPr>
          <w:rFonts w:ascii="Arial" w:hAnsi="Arial" w:cs="Arial" w:hint="cs"/>
          <w:rtl/>
        </w:rPr>
        <w:t>(מאורגנים ב</w:t>
      </w:r>
      <w:r w:rsidR="00F1038D">
        <w:rPr>
          <w:rFonts w:ascii="Arial" w:hAnsi="Arial" w:cs="Arial" w:hint="cs"/>
          <w:rtl/>
        </w:rPr>
        <w:t>טבלה</w:t>
      </w:r>
      <w:r w:rsidR="00971CCC">
        <w:rPr>
          <w:rFonts w:ascii="Arial" w:hAnsi="Arial" w:cs="Arial" w:hint="cs"/>
          <w:rtl/>
        </w:rPr>
        <w:t>)</w:t>
      </w:r>
      <w:r w:rsidR="00F1038D">
        <w:rPr>
          <w:rFonts w:ascii="Arial" w:hAnsi="Arial" w:cs="Arial" w:hint="cs"/>
          <w:rtl/>
        </w:rPr>
        <w:t>ׂ</w:t>
      </w:r>
    </w:p>
    <w:p w:rsidR="002E14C6" w:rsidRPr="00A918D1" w:rsidRDefault="002E14C6" w:rsidP="006B5239">
      <w:pPr>
        <w:ind w:left="720"/>
        <w:rPr>
          <w:rFonts w:ascii="Arial" w:hAnsi="Arial" w:cs="Arial" w:hint="cs"/>
        </w:rPr>
      </w:pPr>
    </w:p>
    <w:p w:rsidR="007867AB" w:rsidRDefault="007867AB" w:rsidP="00625B1F">
      <w:pPr>
        <w:ind w:left="360"/>
        <w:rPr>
          <w:rFonts w:ascii="Arial" w:hAnsi="Arial" w:cs="Arial" w:hint="cs"/>
          <w:b/>
          <w:bCs/>
        </w:rPr>
      </w:pPr>
      <w:r>
        <w:rPr>
          <w:rFonts w:ascii="Arial" w:hAnsi="Arial" w:cs="Arial" w:hint="cs"/>
          <w:b/>
          <w:bCs/>
          <w:rtl/>
        </w:rPr>
        <w:t>יישום בהדרכה הבית ספרית:</w:t>
      </w:r>
    </w:p>
    <w:p w:rsidR="002C630A" w:rsidRDefault="002C630A" w:rsidP="002C630A">
      <w:pPr>
        <w:ind w:left="360"/>
        <w:rPr>
          <w:rFonts w:ascii="Arial" w:hAnsi="Arial" w:cs="Arial" w:hint="cs"/>
          <w:b/>
          <w:bCs/>
          <w:rtl/>
        </w:rPr>
      </w:pPr>
    </w:p>
    <w:p w:rsidR="00F84218" w:rsidRDefault="00F84218" w:rsidP="00C956C3">
      <w:pPr>
        <w:spacing w:line="360" w:lineRule="auto"/>
        <w:ind w:left="360"/>
        <w:rPr>
          <w:rFonts w:ascii="Arial" w:hAnsi="Arial" w:cs="Arial" w:hint="cs"/>
          <w:rtl/>
        </w:rPr>
      </w:pPr>
      <w:r>
        <w:rPr>
          <w:rFonts w:ascii="Arial" w:hAnsi="Arial" w:cs="Arial" w:hint="cs"/>
          <w:rtl/>
        </w:rPr>
        <w:t xml:space="preserve">ניתן </w:t>
      </w:r>
      <w:r w:rsidRPr="00F84218">
        <w:rPr>
          <w:rFonts w:ascii="Arial" w:hAnsi="Arial" w:cs="Arial" w:hint="cs"/>
          <w:rtl/>
        </w:rPr>
        <w:t>במפגש הדרכה</w:t>
      </w:r>
      <w:r>
        <w:rPr>
          <w:rFonts w:ascii="Arial" w:hAnsi="Arial" w:cs="Arial" w:hint="cs"/>
          <w:rtl/>
        </w:rPr>
        <w:t xml:space="preserve"> לתכנן כיצד לשלב את ההערכה ( הל"ל):</w:t>
      </w:r>
    </w:p>
    <w:p w:rsidR="00F84218" w:rsidRPr="00007EE7" w:rsidRDefault="00F84218" w:rsidP="00007EE7">
      <w:pPr>
        <w:pStyle w:val="ListParagraph"/>
        <w:numPr>
          <w:ilvl w:val="0"/>
          <w:numId w:val="46"/>
        </w:numPr>
        <w:spacing w:line="360" w:lineRule="auto"/>
        <w:rPr>
          <w:rFonts w:ascii="Arial" w:hAnsi="Arial" w:cs="Arial" w:hint="cs"/>
          <w:rtl/>
          <w:rPrChange w:id="397" w:author="Orr Bar-Joseph" w:date="2022-06-29T11:09:00Z">
            <w:rPr>
              <w:rFonts w:hint="cs"/>
              <w:rtl/>
            </w:rPr>
          </w:rPrChange>
        </w:rPr>
        <w:pPrChange w:id="398" w:author="Orr Bar-Joseph" w:date="2022-06-29T11:09:00Z">
          <w:pPr>
            <w:spacing w:line="360" w:lineRule="auto"/>
            <w:ind w:left="360"/>
          </w:pPr>
        </w:pPrChange>
      </w:pPr>
      <w:del w:id="399" w:author="Orr Bar-Joseph" w:date="2022-06-29T11:09:00Z">
        <w:r w:rsidRPr="00007EE7" w:rsidDel="00007EE7">
          <w:rPr>
            <w:rFonts w:ascii="Arial" w:hAnsi="Arial" w:cs="Arial" w:hint="cs"/>
            <w:rtl/>
            <w:rPrChange w:id="400" w:author="Orr Bar-Joseph" w:date="2022-06-29T11:09:00Z">
              <w:rPr>
                <w:rFonts w:hint="cs"/>
                <w:rtl/>
              </w:rPr>
            </w:rPrChange>
          </w:rPr>
          <w:delText xml:space="preserve">- </w:delText>
        </w:r>
      </w:del>
      <w:r w:rsidRPr="00007EE7">
        <w:rPr>
          <w:rFonts w:ascii="Arial" w:hAnsi="Arial" w:cs="Arial" w:hint="cs"/>
          <w:rtl/>
          <w:rPrChange w:id="401" w:author="Orr Bar-Joseph" w:date="2022-06-29T11:09:00Z">
            <w:rPr>
              <w:rFonts w:hint="cs"/>
              <w:rtl/>
            </w:rPr>
          </w:rPrChange>
        </w:rPr>
        <w:t>ברצף הבית ספרי</w:t>
      </w:r>
    </w:p>
    <w:p w:rsidR="00F84218" w:rsidRPr="00007EE7" w:rsidRDefault="00F84218" w:rsidP="00007EE7">
      <w:pPr>
        <w:pStyle w:val="ListParagraph"/>
        <w:numPr>
          <w:ilvl w:val="0"/>
          <w:numId w:val="46"/>
        </w:numPr>
        <w:spacing w:line="360" w:lineRule="auto"/>
        <w:rPr>
          <w:rFonts w:ascii="Arial" w:hAnsi="Arial" w:cs="Arial" w:hint="cs"/>
          <w:rtl/>
          <w:rPrChange w:id="402" w:author="Orr Bar-Joseph" w:date="2022-06-29T11:09:00Z">
            <w:rPr>
              <w:rFonts w:hint="cs"/>
              <w:rtl/>
            </w:rPr>
          </w:rPrChange>
        </w:rPr>
        <w:pPrChange w:id="403" w:author="Orr Bar-Joseph" w:date="2022-06-29T11:09:00Z">
          <w:pPr>
            <w:spacing w:line="360" w:lineRule="auto"/>
            <w:ind w:left="360"/>
          </w:pPr>
        </w:pPrChange>
      </w:pPr>
      <w:del w:id="404" w:author="Orr Bar-Joseph" w:date="2022-06-29T11:09:00Z">
        <w:r w:rsidRPr="00007EE7" w:rsidDel="00007EE7">
          <w:rPr>
            <w:rFonts w:ascii="Arial" w:hAnsi="Arial" w:cs="Arial" w:hint="cs"/>
            <w:rtl/>
            <w:rPrChange w:id="405" w:author="Orr Bar-Joseph" w:date="2022-06-29T11:09:00Z">
              <w:rPr>
                <w:rFonts w:hint="cs"/>
                <w:rtl/>
              </w:rPr>
            </w:rPrChange>
          </w:rPr>
          <w:delText xml:space="preserve">- </w:delText>
        </w:r>
      </w:del>
      <w:r w:rsidRPr="00007EE7">
        <w:rPr>
          <w:rFonts w:ascii="Arial" w:hAnsi="Arial" w:cs="Arial" w:hint="cs"/>
          <w:rtl/>
          <w:rPrChange w:id="406" w:author="Orr Bar-Joseph" w:date="2022-06-29T11:09:00Z">
            <w:rPr>
              <w:rFonts w:hint="cs"/>
              <w:rtl/>
            </w:rPr>
          </w:rPrChange>
        </w:rPr>
        <w:t>בתהליך ההוראה- למידה</w:t>
      </w:r>
    </w:p>
    <w:p w:rsidR="00F84218" w:rsidRPr="00007EE7" w:rsidRDefault="00F84218" w:rsidP="00007EE7">
      <w:pPr>
        <w:pStyle w:val="ListParagraph"/>
        <w:numPr>
          <w:ilvl w:val="0"/>
          <w:numId w:val="46"/>
        </w:numPr>
        <w:spacing w:line="360" w:lineRule="auto"/>
        <w:rPr>
          <w:rFonts w:ascii="Arial" w:hAnsi="Arial" w:cs="Arial" w:hint="cs"/>
          <w:rtl/>
          <w:rPrChange w:id="407" w:author="Orr Bar-Joseph" w:date="2022-06-29T11:09:00Z">
            <w:rPr>
              <w:rFonts w:hint="cs"/>
              <w:rtl/>
            </w:rPr>
          </w:rPrChange>
        </w:rPr>
        <w:pPrChange w:id="408" w:author="Orr Bar-Joseph" w:date="2022-06-29T11:09:00Z">
          <w:pPr>
            <w:spacing w:line="360" w:lineRule="auto"/>
            <w:ind w:left="360"/>
          </w:pPr>
        </w:pPrChange>
      </w:pPr>
      <w:del w:id="409" w:author="Orr Bar-Joseph" w:date="2022-06-29T11:09:00Z">
        <w:r w:rsidRPr="00007EE7" w:rsidDel="00007EE7">
          <w:rPr>
            <w:rFonts w:ascii="Arial" w:hAnsi="Arial" w:cs="Arial" w:hint="cs"/>
            <w:rtl/>
            <w:rPrChange w:id="410" w:author="Orr Bar-Joseph" w:date="2022-06-29T11:09:00Z">
              <w:rPr>
                <w:rFonts w:hint="cs"/>
                <w:rtl/>
              </w:rPr>
            </w:rPrChange>
          </w:rPr>
          <w:delText xml:space="preserve">- </w:delText>
        </w:r>
      </w:del>
      <w:r w:rsidRPr="00007EE7">
        <w:rPr>
          <w:rFonts w:ascii="Arial" w:hAnsi="Arial" w:cs="Arial" w:hint="cs"/>
          <w:rtl/>
          <w:rPrChange w:id="411" w:author="Orr Bar-Joseph" w:date="2022-06-29T11:09:00Z">
            <w:rPr>
              <w:rFonts w:hint="cs"/>
              <w:rtl/>
            </w:rPr>
          </w:rPrChange>
        </w:rPr>
        <w:t xml:space="preserve">תכנון יחידהת </w:t>
      </w:r>
      <w:r w:rsidR="00C956C3" w:rsidRPr="00007EE7">
        <w:rPr>
          <w:rFonts w:ascii="Arial" w:hAnsi="Arial" w:cs="Arial" w:hint="cs"/>
          <w:rtl/>
          <w:rPrChange w:id="412" w:author="Orr Bar-Joseph" w:date="2022-06-29T11:09:00Z">
            <w:rPr>
              <w:rFonts w:hint="cs"/>
              <w:rtl/>
            </w:rPr>
          </w:rPrChange>
        </w:rPr>
        <w:t xml:space="preserve">בהתייחס לקשיים </w:t>
      </w:r>
    </w:p>
    <w:p w:rsidR="00F84218" w:rsidRPr="00007EE7" w:rsidRDefault="00F84218" w:rsidP="00007EE7">
      <w:pPr>
        <w:pStyle w:val="ListParagraph"/>
        <w:numPr>
          <w:ilvl w:val="0"/>
          <w:numId w:val="46"/>
        </w:numPr>
        <w:spacing w:line="360" w:lineRule="auto"/>
        <w:rPr>
          <w:rFonts w:ascii="Arial" w:hAnsi="Arial" w:cs="Arial" w:hint="cs"/>
          <w:rtl/>
          <w:rPrChange w:id="413" w:author="Orr Bar-Joseph" w:date="2022-06-29T11:09:00Z">
            <w:rPr>
              <w:rFonts w:hint="cs"/>
              <w:rtl/>
            </w:rPr>
          </w:rPrChange>
        </w:rPr>
        <w:pPrChange w:id="414" w:author="Orr Bar-Joseph" w:date="2022-06-29T11:09:00Z">
          <w:pPr>
            <w:spacing w:line="360" w:lineRule="auto"/>
            <w:ind w:left="360"/>
          </w:pPr>
        </w:pPrChange>
      </w:pPr>
      <w:del w:id="415" w:author="Orr Bar-Joseph" w:date="2022-06-29T11:09:00Z">
        <w:r w:rsidRPr="00007EE7" w:rsidDel="00007EE7">
          <w:rPr>
            <w:rFonts w:ascii="Arial" w:hAnsi="Arial" w:cs="Arial" w:hint="cs"/>
            <w:rtl/>
            <w:rPrChange w:id="416" w:author="Orr Bar-Joseph" w:date="2022-06-29T11:09:00Z">
              <w:rPr>
                <w:rFonts w:hint="cs"/>
                <w:rtl/>
              </w:rPr>
            </w:rPrChange>
          </w:rPr>
          <w:delText xml:space="preserve">- </w:delText>
        </w:r>
      </w:del>
      <w:r w:rsidRPr="00007EE7">
        <w:rPr>
          <w:rFonts w:ascii="Arial" w:hAnsi="Arial" w:cs="Arial" w:hint="cs"/>
          <w:rtl/>
          <w:rPrChange w:id="417" w:author="Orr Bar-Joseph" w:date="2022-06-29T11:09:00Z">
            <w:rPr>
              <w:rFonts w:hint="cs"/>
              <w:rtl/>
            </w:rPr>
          </w:rPrChange>
        </w:rPr>
        <w:t>נ</w:t>
      </w:r>
      <w:r w:rsidR="00C956C3" w:rsidRPr="00007EE7">
        <w:rPr>
          <w:rFonts w:ascii="Arial" w:hAnsi="Arial" w:cs="Arial" w:hint="cs"/>
          <w:rtl/>
          <w:rPrChange w:id="418" w:author="Orr Bar-Joseph" w:date="2022-06-29T11:09:00Z">
            <w:rPr>
              <w:rFonts w:hint="cs"/>
              <w:rtl/>
            </w:rPr>
          </w:rPrChange>
        </w:rPr>
        <w:t>י</w:t>
      </w:r>
      <w:r w:rsidRPr="00007EE7">
        <w:rPr>
          <w:rFonts w:ascii="Arial" w:hAnsi="Arial" w:cs="Arial" w:hint="cs"/>
          <w:rtl/>
          <w:rPrChange w:id="419" w:author="Orr Bar-Joseph" w:date="2022-06-29T11:09:00Z">
            <w:rPr>
              <w:rFonts w:hint="cs"/>
              <w:rtl/>
            </w:rPr>
          </w:rPrChange>
        </w:rPr>
        <w:t>תח פריטי הערכה של תלמידים והצג</w:t>
      </w:r>
      <w:r w:rsidR="00C956C3" w:rsidRPr="00007EE7">
        <w:rPr>
          <w:rFonts w:ascii="Arial" w:hAnsi="Arial" w:cs="Arial" w:hint="cs"/>
          <w:rtl/>
          <w:rPrChange w:id="420" w:author="Orr Bar-Joseph" w:date="2022-06-29T11:09:00Z">
            <w:rPr>
              <w:rFonts w:hint="cs"/>
              <w:rtl/>
            </w:rPr>
          </w:rPrChange>
        </w:rPr>
        <w:t>ת</w:t>
      </w:r>
      <w:r w:rsidRPr="00007EE7">
        <w:rPr>
          <w:rFonts w:ascii="Arial" w:hAnsi="Arial" w:cs="Arial" w:hint="cs"/>
          <w:rtl/>
          <w:rPrChange w:id="421" w:author="Orr Bar-Joseph" w:date="2022-06-29T11:09:00Z">
            <w:rPr>
              <w:rFonts w:hint="cs"/>
              <w:rtl/>
            </w:rPr>
          </w:rPrChange>
        </w:rPr>
        <w:t xml:space="preserve"> </w:t>
      </w:r>
      <w:r w:rsidR="00C956C3" w:rsidRPr="00007EE7">
        <w:rPr>
          <w:rFonts w:ascii="Arial" w:hAnsi="Arial" w:cs="Arial" w:hint="cs"/>
          <w:rtl/>
          <w:rPrChange w:id="422" w:author="Orr Bar-Joseph" w:date="2022-06-29T11:09:00Z">
            <w:rPr>
              <w:rFonts w:hint="cs"/>
              <w:rtl/>
            </w:rPr>
          </w:rPrChange>
        </w:rPr>
        <w:t>ה</w:t>
      </w:r>
      <w:r w:rsidRPr="00007EE7">
        <w:rPr>
          <w:rFonts w:ascii="Arial" w:hAnsi="Arial" w:cs="Arial" w:hint="cs"/>
          <w:rtl/>
          <w:rPrChange w:id="423" w:author="Orr Bar-Joseph" w:date="2022-06-29T11:09:00Z">
            <w:rPr>
              <w:rFonts w:hint="cs"/>
              <w:rtl/>
            </w:rPr>
          </w:rPrChange>
        </w:rPr>
        <w:t xml:space="preserve">ממצאים לצוות </w:t>
      </w:r>
      <w:r w:rsidR="00C956C3" w:rsidRPr="00007EE7">
        <w:rPr>
          <w:rFonts w:ascii="Arial" w:hAnsi="Arial" w:cs="Arial" w:hint="cs"/>
          <w:rtl/>
          <w:rPrChange w:id="424" w:author="Orr Bar-Joseph" w:date="2022-06-29T11:09:00Z">
            <w:rPr>
              <w:rFonts w:hint="cs"/>
              <w:rtl/>
            </w:rPr>
          </w:rPrChange>
        </w:rPr>
        <w:t xml:space="preserve">- </w:t>
      </w:r>
      <w:r w:rsidRPr="00007EE7">
        <w:rPr>
          <w:rFonts w:ascii="Arial" w:hAnsi="Arial" w:cs="Arial" w:hint="cs"/>
          <w:rtl/>
          <w:rPrChange w:id="425" w:author="Orr Bar-Joseph" w:date="2022-06-29T11:09:00Z">
            <w:rPr>
              <w:rFonts w:hint="cs"/>
              <w:rtl/>
            </w:rPr>
          </w:rPrChange>
        </w:rPr>
        <w:t>קשיים ודרכי</w:t>
      </w:r>
      <w:r w:rsidR="00C956C3" w:rsidRPr="00007EE7">
        <w:rPr>
          <w:rFonts w:ascii="Arial" w:hAnsi="Arial" w:cs="Arial" w:hint="cs"/>
          <w:rtl/>
          <w:rPrChange w:id="426" w:author="Orr Bar-Joseph" w:date="2022-06-29T11:09:00Z">
            <w:rPr>
              <w:rFonts w:hint="cs"/>
              <w:rtl/>
            </w:rPr>
          </w:rPrChange>
        </w:rPr>
        <w:t xml:space="preserve"> ל</w:t>
      </w:r>
      <w:r w:rsidRPr="00007EE7">
        <w:rPr>
          <w:rFonts w:ascii="Arial" w:hAnsi="Arial" w:cs="Arial" w:hint="cs"/>
          <w:rtl/>
          <w:rPrChange w:id="427" w:author="Orr Bar-Joseph" w:date="2022-06-29T11:09:00Z">
            <w:rPr>
              <w:rFonts w:hint="cs"/>
              <w:rtl/>
            </w:rPr>
          </w:rPrChange>
        </w:rPr>
        <w:t>התמודדות.</w:t>
      </w:r>
    </w:p>
    <w:p w:rsidR="00C956C3" w:rsidRPr="00007EE7" w:rsidRDefault="00C956C3" w:rsidP="00007EE7">
      <w:pPr>
        <w:pStyle w:val="ListParagraph"/>
        <w:numPr>
          <w:ilvl w:val="0"/>
          <w:numId w:val="46"/>
        </w:numPr>
        <w:spacing w:line="360" w:lineRule="auto"/>
        <w:rPr>
          <w:rFonts w:ascii="Arial" w:hAnsi="Arial" w:cs="Arial" w:hint="cs"/>
          <w:rtl/>
          <w:rPrChange w:id="428" w:author="Orr Bar-Joseph" w:date="2022-06-29T11:09:00Z">
            <w:rPr>
              <w:rFonts w:hint="cs"/>
              <w:rtl/>
            </w:rPr>
          </w:rPrChange>
        </w:rPr>
        <w:pPrChange w:id="429" w:author="Orr Bar-Joseph" w:date="2022-06-29T11:09:00Z">
          <w:pPr>
            <w:spacing w:line="360" w:lineRule="auto"/>
            <w:ind w:left="360"/>
          </w:pPr>
        </w:pPrChange>
      </w:pPr>
      <w:del w:id="430" w:author="Orr Bar-Joseph" w:date="2022-06-29T11:09:00Z">
        <w:r w:rsidRPr="00007EE7" w:rsidDel="00007EE7">
          <w:rPr>
            <w:rFonts w:ascii="Arial" w:hAnsi="Arial" w:cs="Arial" w:hint="cs"/>
            <w:rtl/>
            <w:rPrChange w:id="431" w:author="Orr Bar-Joseph" w:date="2022-06-29T11:09:00Z">
              <w:rPr>
                <w:rFonts w:hint="cs"/>
                <w:rtl/>
              </w:rPr>
            </w:rPrChange>
          </w:rPr>
          <w:delText xml:space="preserve">- </w:delText>
        </w:r>
      </w:del>
      <w:r w:rsidRPr="00007EE7">
        <w:rPr>
          <w:rFonts w:ascii="Arial" w:hAnsi="Arial" w:cs="Arial" w:hint="cs"/>
          <w:rtl/>
          <w:rPrChange w:id="432" w:author="Orr Bar-Joseph" w:date="2022-06-29T11:09:00Z">
            <w:rPr>
              <w:rFonts w:hint="cs"/>
              <w:rtl/>
            </w:rPr>
          </w:rPrChange>
        </w:rPr>
        <w:t>להתנסות בכלים להתמודדות עם הקשיים: פעילות מתאימה, ניסוי, מאמר, מטלה</w:t>
      </w:r>
    </w:p>
    <w:p w:rsidR="00F1038D" w:rsidRDefault="00C956C3" w:rsidP="00F1038D">
      <w:pPr>
        <w:spacing w:line="360" w:lineRule="auto"/>
        <w:ind w:left="360"/>
        <w:rPr>
          <w:rFonts w:ascii="Arial" w:hAnsi="Arial" w:cs="Arial" w:hint="cs"/>
          <w:b/>
          <w:bCs/>
          <w:noProof w:val="0"/>
          <w:sz w:val="18"/>
          <w:szCs w:val="22"/>
          <w:rtl/>
        </w:rPr>
      </w:pPr>
      <w:r>
        <w:rPr>
          <w:rFonts w:ascii="Arial" w:hAnsi="Arial" w:cs="Arial" w:hint="cs"/>
          <w:rtl/>
        </w:rPr>
        <w:t xml:space="preserve">  </w:t>
      </w:r>
    </w:p>
    <w:p w:rsidR="00971CCC" w:rsidRDefault="00625B1F" w:rsidP="00F1038D">
      <w:pPr>
        <w:spacing w:line="360" w:lineRule="auto"/>
        <w:ind w:left="360"/>
        <w:rPr>
          <w:rFonts w:ascii="Arial" w:hAnsi="Arial" w:cs="Arial" w:hint="cs"/>
          <w:b/>
          <w:bCs/>
          <w:noProof w:val="0"/>
          <w:sz w:val="18"/>
          <w:szCs w:val="22"/>
          <w:rtl/>
        </w:rPr>
      </w:pPr>
      <w:r>
        <w:rPr>
          <w:rFonts w:ascii="Arial" w:hAnsi="Arial" w:cs="Arial"/>
          <w:b/>
          <w:bCs/>
          <w:noProof w:val="0"/>
          <w:sz w:val="18"/>
          <w:szCs w:val="22"/>
          <w:rtl/>
        </w:rPr>
        <w:br w:type="page"/>
      </w:r>
    </w:p>
    <w:p w:rsidR="00BB4F7F" w:rsidRPr="007B4998" w:rsidRDefault="004273C5" w:rsidP="007B4998">
      <w:pPr>
        <w:pStyle w:val="Heading2"/>
        <w:rPr>
          <w:rFonts w:hint="cs"/>
          <w:rtl/>
          <w:rPrChange w:id="433" w:author="Orr Bar-Joseph" w:date="2022-06-29T11:20:00Z">
            <w:rPr>
              <w:rFonts w:ascii="Arial" w:hAnsi="Arial" w:cs="Arial" w:hint="cs"/>
              <w:b/>
              <w:bCs/>
              <w:rtl/>
            </w:rPr>
          </w:rPrChange>
        </w:rPr>
        <w:pPrChange w:id="434" w:author="Orr Bar-Joseph" w:date="2022-06-29T11:20:00Z">
          <w:pPr>
            <w:spacing w:line="360" w:lineRule="auto"/>
            <w:ind w:left="360"/>
          </w:pPr>
        </w:pPrChange>
      </w:pPr>
      <w:bookmarkStart w:id="435" w:name="_Toc107394169"/>
      <w:r w:rsidRPr="007B4998">
        <w:rPr>
          <w:rFonts w:hint="cs"/>
          <w:rtl/>
          <w:rPrChange w:id="436" w:author="Orr Bar-Joseph" w:date="2022-06-29T11:20:00Z">
            <w:rPr>
              <w:rFonts w:ascii="Arial" w:hAnsi="Arial" w:cs="Arial" w:hint="cs"/>
              <w:b/>
              <w:bCs/>
              <w:rtl/>
            </w:rPr>
          </w:rPrChange>
        </w:rPr>
        <w:lastRenderedPageBreak/>
        <w:t>מבוא:</w:t>
      </w:r>
      <w:bookmarkEnd w:id="435"/>
    </w:p>
    <w:p w:rsidR="00E04FF8" w:rsidRDefault="00007EE7" w:rsidP="00E04FF8">
      <w:pPr>
        <w:tabs>
          <w:tab w:val="left" w:pos="191"/>
        </w:tabs>
        <w:spacing w:before="240"/>
        <w:ind w:left="-1" w:right="142"/>
        <w:jc w:val="center"/>
        <w:rPr>
          <w:rFonts w:ascii="Arial" w:hAnsi="Arial" w:cs="Arial" w:hint="cs"/>
          <w:sz w:val="18"/>
          <w:szCs w:val="22"/>
          <w:rtl/>
          <w:lang w:eastAsia="en-US"/>
        </w:rPr>
      </w:pPr>
      <w:r>
        <w:rPr>
          <w:rFonts w:ascii="Arial" w:hAnsi="Arial" w:cs="Arial" w:hint="cs"/>
          <w:sz w:val="18"/>
          <w:szCs w:val="22"/>
          <w:rtl/>
          <w:lang w:eastAsia="en-US"/>
        </w:rPr>
        <mc:AlternateContent>
          <mc:Choice Requires="wps">
            <w:drawing>
              <wp:inline distT="0" distB="0" distL="0" distR="0">
                <wp:extent cx="5829300" cy="1721485"/>
                <wp:effectExtent l="0" t="0" r="19050" b="12065"/>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721485"/>
                        </a:xfrm>
                        <a:prstGeom prst="rect">
                          <a:avLst/>
                        </a:prstGeom>
                        <a:solidFill>
                          <a:srgbClr val="DDDDDD"/>
                        </a:solidFill>
                        <a:ln w="9525">
                          <a:solidFill>
                            <a:srgbClr val="000000"/>
                          </a:solidFill>
                          <a:miter lim="800000"/>
                          <a:headEnd/>
                          <a:tailEnd/>
                        </a:ln>
                      </wps:spPr>
                      <wps:txbx>
                        <w:txbxContent>
                          <w:p w:rsidR="001A7E24" w:rsidRDefault="001A7E24" w:rsidP="004273C5">
                            <w:pPr>
                              <w:spacing w:line="360" w:lineRule="auto"/>
                              <w:rPr>
                                <w:rFonts w:ascii="Arial" w:hAnsi="Arial" w:cs="Arial" w:hint="cs"/>
                                <w:sz w:val="22"/>
                                <w:szCs w:val="22"/>
                                <w:rtl/>
                              </w:rPr>
                            </w:pPr>
                            <w:r w:rsidRPr="00E04FF8">
                              <w:rPr>
                                <w:rFonts w:ascii="Arial" w:hAnsi="Arial" w:cs="Arial"/>
                                <w:sz w:val="22"/>
                                <w:szCs w:val="22"/>
                                <w:rtl/>
                              </w:rPr>
                              <w:t xml:space="preserve">. ניתוח </w:t>
                            </w:r>
                            <w:r w:rsidRPr="00E04FF8">
                              <w:rPr>
                                <w:rFonts w:ascii="Arial" w:hAnsi="Arial" w:cs="Arial" w:hint="cs"/>
                                <w:sz w:val="22"/>
                                <w:szCs w:val="22"/>
                                <w:rtl/>
                              </w:rPr>
                              <w:t>פריטי הערכה והממצאים על ביצועי התלמידים בפועל יכול להוביל ל</w:t>
                            </w:r>
                            <w:r w:rsidRPr="00E04FF8">
                              <w:rPr>
                                <w:rFonts w:ascii="Arial" w:hAnsi="Arial" w:cs="Arial"/>
                                <w:sz w:val="22"/>
                                <w:szCs w:val="22"/>
                                <w:rtl/>
                              </w:rPr>
                              <w:t xml:space="preserve">קידום הלמידה </w:t>
                            </w:r>
                            <w:r>
                              <w:rPr>
                                <w:rFonts w:ascii="Arial" w:hAnsi="Arial" w:cs="Arial" w:hint="cs"/>
                                <w:sz w:val="22"/>
                                <w:szCs w:val="22"/>
                                <w:rtl/>
                              </w:rPr>
                              <w:t>שהוא</w:t>
                            </w:r>
                            <w:r w:rsidRPr="00E04FF8">
                              <w:rPr>
                                <w:rFonts w:ascii="Arial" w:hAnsi="Arial" w:cs="Arial"/>
                                <w:sz w:val="22"/>
                                <w:szCs w:val="22"/>
                                <w:rtl/>
                              </w:rPr>
                              <w:t xml:space="preserve"> יעד מרכזי של מערכת החינוך</w:t>
                            </w:r>
                            <w:r>
                              <w:rPr>
                                <w:rFonts w:ascii="Arial" w:hAnsi="Arial" w:cs="Arial" w:hint="cs"/>
                                <w:sz w:val="22"/>
                                <w:szCs w:val="22"/>
                                <w:rtl/>
                              </w:rPr>
                              <w:t>, יעד ה</w:t>
                            </w:r>
                            <w:r w:rsidRPr="00E04FF8">
                              <w:rPr>
                                <w:rFonts w:ascii="Arial" w:hAnsi="Arial" w:cs="Arial"/>
                                <w:sz w:val="22"/>
                                <w:szCs w:val="22"/>
                                <w:rtl/>
                              </w:rPr>
                              <w:t>דורש חשיבה מחודשת על תהליכי הוראה</w:t>
                            </w:r>
                            <w:r>
                              <w:rPr>
                                <w:rFonts w:ascii="Arial" w:hAnsi="Arial" w:cs="Arial" w:hint="cs"/>
                                <w:sz w:val="22"/>
                                <w:szCs w:val="22"/>
                                <w:rtl/>
                              </w:rPr>
                              <w:t>-</w:t>
                            </w:r>
                            <w:r w:rsidRPr="00E04FF8">
                              <w:rPr>
                                <w:rFonts w:ascii="Arial" w:hAnsi="Arial" w:cs="Arial"/>
                                <w:sz w:val="22"/>
                                <w:szCs w:val="22"/>
                                <w:rtl/>
                              </w:rPr>
                              <w:t xml:space="preserve"> למידה</w:t>
                            </w:r>
                            <w:r>
                              <w:rPr>
                                <w:rFonts w:ascii="Arial" w:hAnsi="Arial" w:cs="Arial" w:hint="cs"/>
                                <w:sz w:val="22"/>
                                <w:szCs w:val="22"/>
                                <w:rtl/>
                              </w:rPr>
                              <w:t xml:space="preserve">- </w:t>
                            </w:r>
                            <w:r w:rsidRPr="00E04FF8">
                              <w:rPr>
                                <w:rFonts w:ascii="Arial" w:hAnsi="Arial" w:cs="Arial"/>
                                <w:sz w:val="22"/>
                                <w:szCs w:val="22"/>
                                <w:rtl/>
                              </w:rPr>
                              <w:t>הערכה</w:t>
                            </w:r>
                            <w:r>
                              <w:rPr>
                                <w:rFonts w:ascii="Arial" w:hAnsi="Arial" w:cs="Arial" w:hint="cs"/>
                                <w:sz w:val="22"/>
                                <w:szCs w:val="22"/>
                                <w:rtl/>
                              </w:rPr>
                              <w:t>.</w:t>
                            </w:r>
                            <w:r w:rsidRPr="00E04FF8">
                              <w:rPr>
                                <w:rFonts w:ascii="Arial" w:hAnsi="Arial" w:cs="Arial"/>
                                <w:sz w:val="22"/>
                                <w:szCs w:val="22"/>
                                <w:rtl/>
                              </w:rPr>
                              <w:t xml:space="preserve"> </w:t>
                            </w:r>
                          </w:p>
                          <w:p w:rsidR="001A7E24" w:rsidRPr="00F72BBA" w:rsidRDefault="001A7E24" w:rsidP="004273C5">
                            <w:pPr>
                              <w:spacing w:line="360" w:lineRule="auto"/>
                              <w:rPr>
                                <w:rFonts w:ascii="Arial" w:hAnsi="Arial" w:cs="Arial" w:hint="cs"/>
                                <w:noProof w:val="0"/>
                                <w:sz w:val="18"/>
                                <w:szCs w:val="22"/>
                                <w:rtl/>
                              </w:rPr>
                            </w:pPr>
                            <w:r>
                              <w:rPr>
                                <w:rFonts w:ascii="Arial" w:hAnsi="Arial" w:cs="Arial" w:hint="cs"/>
                                <w:sz w:val="22"/>
                                <w:szCs w:val="22"/>
                                <w:rtl/>
                              </w:rPr>
                              <w:t xml:space="preserve">פעילות זו של ניתוח פריטי הערכה מאפשרת לאפיין את הדרישות ורמת התיפקוד של התלמידים בחט"ב במדע וטכנולוגיה, ומהם הקשיים שבהם עלולים התלמידים להתקל . </w:t>
                            </w:r>
                            <w:r>
                              <w:rPr>
                                <w:rFonts w:ascii="Arial" w:hAnsi="Arial" w:cs="Arial"/>
                                <w:sz w:val="22"/>
                                <w:szCs w:val="22"/>
                                <w:rtl/>
                              </w:rPr>
                              <w:br/>
                            </w:r>
                            <w:r>
                              <w:rPr>
                                <w:rFonts w:ascii="Arial" w:hAnsi="Arial" w:cs="Arial"/>
                                <w:noProof w:val="0"/>
                                <w:sz w:val="18"/>
                                <w:szCs w:val="22"/>
                                <w:rtl/>
                              </w:rPr>
                              <w:t xml:space="preserve">הידע שיבנה בסדנה יסייע בבניית כלים לתכנון הוראה, למתן משוב ללמידה ולהתמודדות דידקטית עם קשיי לומדים.  </w:t>
                            </w:r>
                            <w:r>
                              <w:rPr>
                                <w:rFonts w:ascii="Arial" w:hAnsi="Arial" w:cs="Arial" w:hint="cs"/>
                                <w:noProof w:val="0"/>
                                <w:sz w:val="18"/>
                                <w:szCs w:val="22"/>
                                <w:rtl/>
                              </w:rPr>
                              <w:t>בסדנה</w:t>
                            </w:r>
                            <w:r>
                              <w:rPr>
                                <w:rFonts w:ascii="Arial" w:hAnsi="Arial" w:cs="Arial"/>
                                <w:noProof w:val="0"/>
                                <w:sz w:val="18"/>
                                <w:szCs w:val="22"/>
                                <w:rtl/>
                              </w:rPr>
                              <w:t xml:space="preserve"> משתמשים בפריטי</w:t>
                            </w:r>
                            <w:r>
                              <w:rPr>
                                <w:rFonts w:ascii="Arial" w:hAnsi="Arial" w:cs="Arial" w:hint="cs"/>
                                <w:noProof w:val="0"/>
                                <w:sz w:val="18"/>
                                <w:szCs w:val="22"/>
                                <w:rtl/>
                              </w:rPr>
                              <w:t xml:space="preserve">ם מהמיצ"ב ובפריטי </w:t>
                            </w:r>
                            <w:r>
                              <w:rPr>
                                <w:rFonts w:ascii="Arial" w:hAnsi="Arial" w:cs="Arial"/>
                                <w:noProof w:val="0"/>
                                <w:sz w:val="18"/>
                                <w:szCs w:val="22"/>
                                <w:rtl/>
                              </w:rPr>
                              <w:t xml:space="preserve">הערכה ששוחררו מהמבחן הבינלאומי </w:t>
                            </w:r>
                            <w:r>
                              <w:rPr>
                                <w:rFonts w:ascii="Arial" w:hAnsi="Arial" w:cs="Arial"/>
                                <w:noProof w:val="0"/>
                                <w:sz w:val="18"/>
                                <w:szCs w:val="22"/>
                              </w:rPr>
                              <w:t>TIMSS</w:t>
                            </w:r>
                            <w:r>
                              <w:rPr>
                                <w:rFonts w:ascii="Arial" w:hAnsi="Arial" w:cs="Arial"/>
                                <w:noProof w:val="0"/>
                                <w:sz w:val="18"/>
                                <w:szCs w:val="22"/>
                                <w:rtl/>
                              </w:rPr>
                              <w:t xml:space="preserve"> 2007 </w:t>
                            </w:r>
                            <w:r>
                              <w:rPr>
                                <w:rFonts w:ascii="Arial" w:hAnsi="Arial" w:cs="Arial" w:hint="cs"/>
                                <w:noProof w:val="0"/>
                                <w:sz w:val="18"/>
                                <w:szCs w:val="22"/>
                                <w:rtl/>
                              </w:rPr>
                              <w:t>ש</w:t>
                            </w:r>
                            <w:r>
                              <w:rPr>
                                <w:rFonts w:ascii="Arial" w:hAnsi="Arial" w:cs="Arial"/>
                                <w:noProof w:val="0"/>
                                <w:sz w:val="18"/>
                                <w:szCs w:val="22"/>
                                <w:rtl/>
                              </w:rPr>
                              <w:t xml:space="preserve">יש עליהם </w:t>
                            </w:r>
                            <w:r w:rsidRPr="00E04FF8">
                              <w:rPr>
                                <w:rFonts w:ascii="Arial" w:hAnsi="Arial" w:cs="Arial" w:hint="cs"/>
                                <w:sz w:val="22"/>
                                <w:szCs w:val="22"/>
                                <w:rtl/>
                              </w:rPr>
                              <w:t>ממצאים על ביצועי התלמידים בפועל</w:t>
                            </w:r>
                            <w:r>
                              <w:rPr>
                                <w:rFonts w:ascii="Arial" w:hAnsi="Arial" w:cs="Arial" w:hint="cs"/>
                                <w:noProof w:val="0"/>
                                <w:sz w:val="18"/>
                                <w:szCs w:val="22"/>
                                <w:rtl/>
                              </w:rPr>
                              <w:t>.</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8" o:spid="_x0000_s1026" type="#_x0000_t202" style="width:459pt;height:13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" fillcolor="#ddd">
                <v:textbox>
                  <w:txbxContent>
                    <w:p w:rsidR="001A7E24" w:rsidRDefault="001A7E24" w:rsidP="004273C5">
                      <w:pPr>
                        <w:spacing w:line="360" w:lineRule="auto"/>
                        <w:rPr>
                          <w:rFonts w:ascii="Arial" w:hAnsi="Arial" w:cs="Arial" w:hint="cs"/>
                          <w:sz w:val="22"/>
                          <w:szCs w:val="22"/>
                          <w:rtl/>
                        </w:rPr>
                      </w:pPr>
                      <w:r w:rsidRPr="00E04FF8">
                        <w:rPr>
                          <w:rFonts w:ascii="Arial" w:hAnsi="Arial" w:cs="Arial"/>
                          <w:sz w:val="22"/>
                          <w:szCs w:val="22"/>
                          <w:rtl/>
                        </w:rPr>
                        <w:t xml:space="preserve">. ניתוח </w:t>
                      </w:r>
                      <w:r w:rsidRPr="00E04FF8">
                        <w:rPr>
                          <w:rFonts w:ascii="Arial" w:hAnsi="Arial" w:cs="Arial" w:hint="cs"/>
                          <w:sz w:val="22"/>
                          <w:szCs w:val="22"/>
                          <w:rtl/>
                        </w:rPr>
                        <w:t>פריטי הערכה והממצאים על ביצועי התלמידים בפועל יכול להוביל ל</w:t>
                      </w:r>
                      <w:r w:rsidRPr="00E04FF8">
                        <w:rPr>
                          <w:rFonts w:ascii="Arial" w:hAnsi="Arial" w:cs="Arial"/>
                          <w:sz w:val="22"/>
                          <w:szCs w:val="22"/>
                          <w:rtl/>
                        </w:rPr>
                        <w:t xml:space="preserve">קידום הלמידה </w:t>
                      </w:r>
                      <w:r>
                        <w:rPr>
                          <w:rFonts w:ascii="Arial" w:hAnsi="Arial" w:cs="Arial" w:hint="cs"/>
                          <w:sz w:val="22"/>
                          <w:szCs w:val="22"/>
                          <w:rtl/>
                        </w:rPr>
                        <w:t>שהוא</w:t>
                      </w:r>
                      <w:r w:rsidRPr="00E04FF8">
                        <w:rPr>
                          <w:rFonts w:ascii="Arial" w:hAnsi="Arial" w:cs="Arial"/>
                          <w:sz w:val="22"/>
                          <w:szCs w:val="22"/>
                          <w:rtl/>
                        </w:rPr>
                        <w:t xml:space="preserve"> יעד מרכזי של מערכת החינוך</w:t>
                      </w:r>
                      <w:r>
                        <w:rPr>
                          <w:rFonts w:ascii="Arial" w:hAnsi="Arial" w:cs="Arial" w:hint="cs"/>
                          <w:sz w:val="22"/>
                          <w:szCs w:val="22"/>
                          <w:rtl/>
                        </w:rPr>
                        <w:t>, יעד ה</w:t>
                      </w:r>
                      <w:r w:rsidRPr="00E04FF8">
                        <w:rPr>
                          <w:rFonts w:ascii="Arial" w:hAnsi="Arial" w:cs="Arial"/>
                          <w:sz w:val="22"/>
                          <w:szCs w:val="22"/>
                          <w:rtl/>
                        </w:rPr>
                        <w:t>דורש חשיבה מחודשת על תהליכי הוראה</w:t>
                      </w:r>
                      <w:r>
                        <w:rPr>
                          <w:rFonts w:ascii="Arial" w:hAnsi="Arial" w:cs="Arial" w:hint="cs"/>
                          <w:sz w:val="22"/>
                          <w:szCs w:val="22"/>
                          <w:rtl/>
                        </w:rPr>
                        <w:t>-</w:t>
                      </w:r>
                      <w:r w:rsidRPr="00E04FF8">
                        <w:rPr>
                          <w:rFonts w:ascii="Arial" w:hAnsi="Arial" w:cs="Arial"/>
                          <w:sz w:val="22"/>
                          <w:szCs w:val="22"/>
                          <w:rtl/>
                        </w:rPr>
                        <w:t xml:space="preserve"> למידה</w:t>
                      </w:r>
                      <w:r>
                        <w:rPr>
                          <w:rFonts w:ascii="Arial" w:hAnsi="Arial" w:cs="Arial" w:hint="cs"/>
                          <w:sz w:val="22"/>
                          <w:szCs w:val="22"/>
                          <w:rtl/>
                        </w:rPr>
                        <w:t xml:space="preserve">- </w:t>
                      </w:r>
                      <w:r w:rsidRPr="00E04FF8">
                        <w:rPr>
                          <w:rFonts w:ascii="Arial" w:hAnsi="Arial" w:cs="Arial"/>
                          <w:sz w:val="22"/>
                          <w:szCs w:val="22"/>
                          <w:rtl/>
                        </w:rPr>
                        <w:t>הערכה</w:t>
                      </w:r>
                      <w:r>
                        <w:rPr>
                          <w:rFonts w:ascii="Arial" w:hAnsi="Arial" w:cs="Arial" w:hint="cs"/>
                          <w:sz w:val="22"/>
                          <w:szCs w:val="22"/>
                          <w:rtl/>
                        </w:rPr>
                        <w:t>.</w:t>
                      </w:r>
                      <w:r w:rsidRPr="00E04FF8">
                        <w:rPr>
                          <w:rFonts w:ascii="Arial" w:hAnsi="Arial" w:cs="Arial"/>
                          <w:sz w:val="22"/>
                          <w:szCs w:val="22"/>
                          <w:rtl/>
                        </w:rPr>
                        <w:t xml:space="preserve"> </w:t>
                      </w:r>
                    </w:p>
                    <w:p w:rsidR="001A7E24" w:rsidRPr="00F72BBA" w:rsidRDefault="001A7E24" w:rsidP="004273C5">
                      <w:pPr>
                        <w:spacing w:line="360" w:lineRule="auto"/>
                        <w:rPr>
                          <w:rFonts w:ascii="Arial" w:hAnsi="Arial" w:cs="Arial" w:hint="cs"/>
                          <w:noProof w:val="0"/>
                          <w:sz w:val="18"/>
                          <w:szCs w:val="22"/>
                          <w:rtl/>
                        </w:rPr>
                      </w:pPr>
                      <w:r>
                        <w:rPr>
                          <w:rFonts w:ascii="Arial" w:hAnsi="Arial" w:cs="Arial" w:hint="cs"/>
                          <w:sz w:val="22"/>
                          <w:szCs w:val="22"/>
                          <w:rtl/>
                        </w:rPr>
                        <w:t xml:space="preserve">פעילות זו של ניתוח פריטי הערכה מאפשרת לאפיין את הדרישות ורמת התיפקוד של התלמידים בחט"ב במדע וטכנולוגיה, ומהם הקשיים שבהם עלולים התלמידים להתקל . </w:t>
                      </w:r>
                      <w:r>
                        <w:rPr>
                          <w:rFonts w:ascii="Arial" w:hAnsi="Arial" w:cs="Arial"/>
                          <w:sz w:val="22"/>
                          <w:szCs w:val="22"/>
                          <w:rtl/>
                        </w:rPr>
                        <w:br/>
                      </w:r>
                      <w:r>
                        <w:rPr>
                          <w:rFonts w:ascii="Arial" w:hAnsi="Arial" w:cs="Arial"/>
                          <w:noProof w:val="0"/>
                          <w:sz w:val="18"/>
                          <w:szCs w:val="22"/>
                          <w:rtl/>
                        </w:rPr>
                        <w:t xml:space="preserve">הידע שיבנה בסדנה יסייע בבניית כלים לתכנון הוראה, למתן משוב ללמידה ולהתמודדות דידקטית עם קשיי לומדים.  </w:t>
                      </w:r>
                      <w:r>
                        <w:rPr>
                          <w:rFonts w:ascii="Arial" w:hAnsi="Arial" w:cs="Arial" w:hint="cs"/>
                          <w:noProof w:val="0"/>
                          <w:sz w:val="18"/>
                          <w:szCs w:val="22"/>
                          <w:rtl/>
                        </w:rPr>
                        <w:t>בסדנה</w:t>
                      </w:r>
                      <w:r>
                        <w:rPr>
                          <w:rFonts w:ascii="Arial" w:hAnsi="Arial" w:cs="Arial"/>
                          <w:noProof w:val="0"/>
                          <w:sz w:val="18"/>
                          <w:szCs w:val="22"/>
                          <w:rtl/>
                        </w:rPr>
                        <w:t xml:space="preserve"> משתמשים בפריטי</w:t>
                      </w:r>
                      <w:r>
                        <w:rPr>
                          <w:rFonts w:ascii="Arial" w:hAnsi="Arial" w:cs="Arial" w:hint="cs"/>
                          <w:noProof w:val="0"/>
                          <w:sz w:val="18"/>
                          <w:szCs w:val="22"/>
                          <w:rtl/>
                        </w:rPr>
                        <w:t xml:space="preserve">ם מהמיצ"ב ובפריטי </w:t>
                      </w:r>
                      <w:r>
                        <w:rPr>
                          <w:rFonts w:ascii="Arial" w:hAnsi="Arial" w:cs="Arial"/>
                          <w:noProof w:val="0"/>
                          <w:sz w:val="18"/>
                          <w:szCs w:val="22"/>
                          <w:rtl/>
                        </w:rPr>
                        <w:t xml:space="preserve">הערכה ששוחררו מהמבחן הבינלאומי </w:t>
                      </w:r>
                      <w:r>
                        <w:rPr>
                          <w:rFonts w:ascii="Arial" w:hAnsi="Arial" w:cs="Arial"/>
                          <w:noProof w:val="0"/>
                          <w:sz w:val="18"/>
                          <w:szCs w:val="22"/>
                        </w:rPr>
                        <w:t>TIMSS</w:t>
                      </w:r>
                      <w:r>
                        <w:rPr>
                          <w:rFonts w:ascii="Arial" w:hAnsi="Arial" w:cs="Arial"/>
                          <w:noProof w:val="0"/>
                          <w:sz w:val="18"/>
                          <w:szCs w:val="22"/>
                          <w:rtl/>
                        </w:rPr>
                        <w:t xml:space="preserve"> 2007 </w:t>
                      </w:r>
                      <w:r>
                        <w:rPr>
                          <w:rFonts w:ascii="Arial" w:hAnsi="Arial" w:cs="Arial" w:hint="cs"/>
                          <w:noProof w:val="0"/>
                          <w:sz w:val="18"/>
                          <w:szCs w:val="22"/>
                          <w:rtl/>
                        </w:rPr>
                        <w:t>ש</w:t>
                      </w:r>
                      <w:r>
                        <w:rPr>
                          <w:rFonts w:ascii="Arial" w:hAnsi="Arial" w:cs="Arial"/>
                          <w:noProof w:val="0"/>
                          <w:sz w:val="18"/>
                          <w:szCs w:val="22"/>
                          <w:rtl/>
                        </w:rPr>
                        <w:t xml:space="preserve">יש עליהם </w:t>
                      </w:r>
                      <w:r w:rsidRPr="00E04FF8">
                        <w:rPr>
                          <w:rFonts w:ascii="Arial" w:hAnsi="Arial" w:cs="Arial" w:hint="cs"/>
                          <w:sz w:val="22"/>
                          <w:szCs w:val="22"/>
                          <w:rtl/>
                        </w:rPr>
                        <w:t>ממצאים על ביצועי התלמידים בפועל</w:t>
                      </w:r>
                      <w:r>
                        <w:rPr>
                          <w:rFonts w:ascii="Arial" w:hAnsi="Arial" w:cs="Arial" w:hint="cs"/>
                          <w:noProof w:val="0"/>
                          <w:sz w:val="18"/>
                          <w:szCs w:val="22"/>
                          <w:rtl/>
                        </w:rPr>
                        <w:t>.</w:t>
                      </w:r>
                    </w:p>
                  </w:txbxContent>
                </v:textbox>
                <w10:anchorlock/>
              </v:shape>
            </w:pict>
          </mc:Fallback>
        </mc:AlternateContent>
      </w:r>
      <w:r w:rsidR="004273C5">
        <w:rPr>
          <w:rFonts w:ascii="Arial" w:hAnsi="Arial" w:cs="Arial" w:hint="cs"/>
          <w:sz w:val="18"/>
          <w:szCs w:val="22"/>
          <w:rtl/>
          <w:lang w:eastAsia="en-US"/>
        </w:rPr>
        <w:t xml:space="preserve"> </w:t>
      </w:r>
    </w:p>
    <w:p w:rsidR="004273C5" w:rsidDel="00007EE7" w:rsidRDefault="004273C5" w:rsidP="00E04FF8">
      <w:pPr>
        <w:tabs>
          <w:tab w:val="left" w:pos="191"/>
        </w:tabs>
        <w:spacing w:before="240"/>
        <w:ind w:left="-1" w:right="142"/>
        <w:jc w:val="center"/>
        <w:rPr>
          <w:del w:id="437" w:author="Orr Bar-Joseph" w:date="2022-06-29T11:09:00Z"/>
          <w:rFonts w:ascii="Arial" w:hAnsi="Arial" w:cs="Arial" w:hint="cs"/>
          <w:b/>
          <w:bCs/>
          <w:noProof w:val="0"/>
          <w:sz w:val="18"/>
          <w:szCs w:val="22"/>
          <w:rtl/>
        </w:rPr>
      </w:pPr>
    </w:p>
    <w:p w:rsidR="00E04FF8" w:rsidDel="00007EE7" w:rsidRDefault="00E04FF8" w:rsidP="00E04FF8">
      <w:pPr>
        <w:tabs>
          <w:tab w:val="left" w:pos="191"/>
        </w:tabs>
        <w:spacing w:before="240"/>
        <w:ind w:left="-1" w:right="142"/>
        <w:rPr>
          <w:del w:id="438" w:author="Orr Bar-Joseph" w:date="2022-06-29T11:09:00Z"/>
          <w:rFonts w:ascii="Arial" w:hAnsi="Arial" w:cs="Arial" w:hint="cs"/>
          <w:noProof w:val="0"/>
          <w:sz w:val="18"/>
          <w:szCs w:val="22"/>
          <w:rtl/>
        </w:rPr>
      </w:pPr>
    </w:p>
    <w:p w:rsidR="00E04FF8" w:rsidRDefault="00E04FF8" w:rsidP="00007EE7">
      <w:pPr>
        <w:tabs>
          <w:tab w:val="left" w:pos="191"/>
        </w:tabs>
        <w:spacing w:before="240"/>
        <w:ind w:right="142"/>
        <w:rPr>
          <w:rFonts w:ascii="Arial" w:hAnsi="Arial" w:cs="Arial" w:hint="cs"/>
          <w:noProof w:val="0"/>
          <w:sz w:val="18"/>
          <w:szCs w:val="22"/>
          <w:rtl/>
        </w:rPr>
        <w:pPrChange w:id="439" w:author="Orr Bar-Joseph" w:date="2022-06-29T11:09:00Z">
          <w:pPr>
            <w:tabs>
              <w:tab w:val="left" w:pos="191"/>
            </w:tabs>
            <w:spacing w:before="240"/>
            <w:ind w:left="-1" w:right="142"/>
          </w:pPr>
        </w:pPrChange>
      </w:pPr>
    </w:p>
    <w:p w:rsidR="00971CCC" w:rsidRDefault="00971CCC" w:rsidP="00007EE7">
      <w:pPr>
        <w:spacing w:line="360" w:lineRule="auto"/>
        <w:rPr>
          <w:rFonts w:ascii="Arial" w:hAnsi="Arial" w:cs="Arial"/>
          <w:szCs w:val="20"/>
        </w:rPr>
      </w:pPr>
      <w:r>
        <w:rPr>
          <w:rFonts w:ascii="Arial" w:hAnsi="Arial" w:cs="Arial" w:hint="cs"/>
          <w:szCs w:val="20"/>
          <w:rtl/>
        </w:rPr>
        <w:t xml:space="preserve"> </w:t>
      </w:r>
      <w:r w:rsidRPr="00AC6CE0">
        <w:rPr>
          <w:rFonts w:ascii="Arial" w:hAnsi="Arial" w:cs="Arial" w:hint="cs"/>
          <w:b/>
          <w:bCs/>
          <w:szCs w:val="20"/>
          <w:rtl/>
        </w:rPr>
        <w:t xml:space="preserve"> </w:t>
      </w:r>
      <w:r>
        <w:rPr>
          <w:rFonts w:ascii="Arial" w:hAnsi="Arial" w:cs="Arial"/>
          <w:szCs w:val="20"/>
          <w:rtl/>
        </w:rPr>
        <w:t xml:space="preserve">מוגדרת </w:t>
      </w:r>
      <w:r>
        <w:rPr>
          <w:rFonts w:ascii="Arial" w:hAnsi="Arial" w:cs="Arial" w:hint="cs"/>
          <w:szCs w:val="20"/>
          <w:rtl/>
        </w:rPr>
        <w:t>"</w:t>
      </w:r>
      <w:r>
        <w:rPr>
          <w:rFonts w:ascii="Arial" w:hAnsi="Arial" w:cs="Arial"/>
          <w:szCs w:val="20"/>
          <w:rtl/>
        </w:rPr>
        <w:t>תהליך של חיפוש ופירוש ראיות לשימוש הלומדים ומוריהם על מנת להחליט</w:t>
      </w:r>
      <w:r>
        <w:rPr>
          <w:rFonts w:ascii="Arial" w:hAnsi="Arial" w:cs="Arial"/>
          <w:szCs w:val="20"/>
        </w:rPr>
        <w:t xml:space="preserve"> </w:t>
      </w:r>
      <w:r>
        <w:rPr>
          <w:rFonts w:ascii="Arial" w:hAnsi="Arial" w:cs="Arial"/>
          <w:szCs w:val="20"/>
          <w:rtl/>
        </w:rPr>
        <w:t>היכן מצויים הלומדים בלמידתם, לאן עליהם להתקדם ואיך להגיע לשם באופן הטוב ביותר</w:t>
      </w:r>
      <w:r>
        <w:rPr>
          <w:rFonts w:ascii="Arial" w:hAnsi="Arial" w:cs="Arial" w:hint="cs"/>
          <w:szCs w:val="20"/>
          <w:rtl/>
        </w:rPr>
        <w:t xml:space="preserve">"  מתוך  </w:t>
      </w:r>
      <w:r w:rsidRPr="002B201A">
        <w:rPr>
          <w:rFonts w:ascii="Arial" w:hAnsi="Arial" w:cs="Arial"/>
          <w:szCs w:val="20"/>
          <w:rtl/>
        </w:rPr>
        <w:t>יחידה 7: משוב והערכה בכיתה</w:t>
      </w:r>
      <w:r>
        <w:rPr>
          <w:rFonts w:ascii="Arial" w:hAnsi="Arial" w:cs="Arial"/>
          <w:szCs w:val="20"/>
        </w:rPr>
        <w:t>-</w:t>
      </w:r>
      <w:r w:rsidRPr="002B201A">
        <w:rPr>
          <w:rFonts w:ascii="Arial" w:hAnsi="Arial" w:cs="Arial"/>
          <w:szCs w:val="20"/>
        </w:rPr>
        <w:t xml:space="preserve"> </w:t>
      </w:r>
      <w:r w:rsidRPr="002B201A">
        <w:rPr>
          <w:rFonts w:ascii="Arial" w:hAnsi="Arial" w:cs="Arial"/>
          <w:szCs w:val="20"/>
          <w:rtl/>
        </w:rPr>
        <w:t>מנוחה בירנבוים</w:t>
      </w:r>
      <w:r>
        <w:rPr>
          <w:rFonts w:ascii="Arial" w:hAnsi="Arial" w:cs="Arial" w:hint="cs"/>
          <w:szCs w:val="20"/>
          <w:rtl/>
        </w:rPr>
        <w:t xml:space="preserve"> (</w:t>
      </w:r>
      <w:r>
        <w:rPr>
          <w:rFonts w:ascii="Arial" w:hAnsi="Arial" w:cs="Arial"/>
          <w:color w:val="808080"/>
          <w:sz w:val="16"/>
          <w:szCs w:val="16"/>
          <w:rtl/>
        </w:rPr>
        <w:t xml:space="preserve">בירנבוים, מ', יועד, צ', כ"ץ, ש' וקימרון, ה' (2004), </w:t>
      </w:r>
      <w:ins w:id="440" w:author="Orr Bar-Joseph" w:date="2022-06-29T11:10:00Z">
        <w:r w:rsidR="00007EE7">
          <w:rPr>
            <w:rFonts w:ascii="Arial" w:hAnsi="Arial" w:cs="Arial"/>
            <w:color w:val="808080"/>
            <w:sz w:val="16"/>
            <w:szCs w:val="16"/>
            <w:rtl/>
          </w:rPr>
          <w:fldChar w:fldCharType="begin"/>
        </w:r>
        <w:r w:rsidR="00007EE7">
          <w:rPr>
            <w:rFonts w:ascii="Arial" w:hAnsi="Arial" w:cs="Arial"/>
            <w:color w:val="808080"/>
            <w:sz w:val="16"/>
            <w:szCs w:val="16"/>
            <w:rtl/>
          </w:rPr>
          <w:instrText xml:space="preserve"> </w:instrText>
        </w:r>
        <w:r w:rsidR="00007EE7">
          <w:rPr>
            <w:rFonts w:ascii="Arial" w:hAnsi="Arial" w:cs="Arial"/>
            <w:color w:val="808080"/>
            <w:sz w:val="16"/>
            <w:szCs w:val="16"/>
          </w:rPr>
          <w:instrText>HYPERLINK</w:instrText>
        </w:r>
        <w:r w:rsidR="00007EE7">
          <w:rPr>
            <w:rFonts w:ascii="Arial" w:hAnsi="Arial" w:cs="Arial"/>
            <w:color w:val="808080"/>
            <w:sz w:val="16"/>
            <w:szCs w:val="16"/>
            <w:rtl/>
          </w:rPr>
          <w:instrText xml:space="preserve"> "</w:instrText>
        </w:r>
        <w:r w:rsidR="00007EE7">
          <w:rPr>
            <w:rFonts w:ascii="Arial" w:hAnsi="Arial" w:cs="Arial"/>
            <w:color w:val="808080"/>
            <w:sz w:val="16"/>
            <w:szCs w:val="16"/>
          </w:rPr>
          <w:instrText>http://www.cet.ac.il/self-regulation/Units/unit7-expand.htm</w:instrText>
        </w:r>
        <w:r w:rsidR="00007EE7">
          <w:rPr>
            <w:rFonts w:ascii="Arial" w:hAnsi="Arial" w:cs="Arial"/>
            <w:color w:val="808080"/>
            <w:sz w:val="16"/>
            <w:szCs w:val="16"/>
            <w:rtl/>
          </w:rPr>
          <w:instrText xml:space="preserve">" </w:instrText>
        </w:r>
        <w:r w:rsidR="00007EE7">
          <w:rPr>
            <w:rFonts w:ascii="Arial" w:hAnsi="Arial" w:cs="Arial"/>
            <w:color w:val="808080"/>
            <w:sz w:val="16"/>
            <w:szCs w:val="16"/>
            <w:rtl/>
          </w:rPr>
        </w:r>
        <w:r w:rsidR="00007EE7">
          <w:rPr>
            <w:rFonts w:ascii="Arial" w:hAnsi="Arial" w:cs="Arial"/>
            <w:color w:val="808080"/>
            <w:sz w:val="16"/>
            <w:szCs w:val="16"/>
            <w:rtl/>
          </w:rPr>
          <w:fldChar w:fldCharType="separate"/>
        </w:r>
        <w:r w:rsidRPr="00007EE7">
          <w:rPr>
            <w:rStyle w:val="Hyperlink"/>
            <w:rFonts w:ascii="Arial" w:hAnsi="Arial" w:cs="Arial"/>
            <w:sz w:val="16"/>
            <w:szCs w:val="16"/>
            <w:rtl/>
          </w:rPr>
          <w:t>בהבניה מתמדת - סביבה לפיתוח</w:t>
        </w:r>
        <w:r w:rsidRPr="00007EE7">
          <w:rPr>
            <w:rStyle w:val="Hyperlink"/>
            <w:rFonts w:ascii="Arial" w:hAnsi="Arial" w:cs="Arial"/>
            <w:sz w:val="16"/>
            <w:szCs w:val="16"/>
          </w:rPr>
          <w:t xml:space="preserve"> </w:t>
        </w:r>
        <w:r w:rsidRPr="00007EE7">
          <w:rPr>
            <w:rStyle w:val="Hyperlink"/>
            <w:rFonts w:ascii="Arial" w:hAnsi="Arial" w:cs="Arial"/>
            <w:sz w:val="16"/>
            <w:szCs w:val="16"/>
            <w:rtl/>
          </w:rPr>
          <w:t>מקצועי של מורים בנושא תרבות הל"ה המטפחת הכוונה עצמית בלמידה</w:t>
        </w:r>
        <w:r w:rsidR="00007EE7">
          <w:rPr>
            <w:rFonts w:ascii="Arial" w:hAnsi="Arial" w:cs="Arial"/>
            <w:color w:val="808080"/>
            <w:sz w:val="16"/>
            <w:szCs w:val="16"/>
            <w:rtl/>
          </w:rPr>
          <w:fldChar w:fldCharType="end"/>
        </w:r>
      </w:ins>
      <w:r>
        <w:rPr>
          <w:rFonts w:ascii="Arial" w:hAnsi="Arial" w:cs="Arial"/>
          <w:color w:val="808080"/>
          <w:sz w:val="16"/>
          <w:szCs w:val="16"/>
        </w:rPr>
        <w:t>.</w:t>
      </w:r>
      <w:r>
        <w:rPr>
          <w:rFonts w:ascii="Arial" w:hAnsi="Arial" w:cs="Arial" w:hint="cs"/>
          <w:color w:val="808080"/>
          <w:sz w:val="16"/>
          <w:szCs w:val="16"/>
          <w:rtl/>
        </w:rPr>
        <w:t xml:space="preserve"> </w:t>
      </w:r>
      <w:r>
        <w:rPr>
          <w:rFonts w:ascii="Arial" w:hAnsi="Arial" w:cs="Arial"/>
          <w:color w:val="808080"/>
          <w:sz w:val="16"/>
          <w:szCs w:val="16"/>
          <w:rtl/>
        </w:rPr>
        <w:t>ירושלים: משרד</w:t>
      </w:r>
      <w:r>
        <w:rPr>
          <w:rFonts w:ascii="Arial" w:hAnsi="Arial" w:cs="Arial"/>
          <w:color w:val="808080"/>
          <w:sz w:val="16"/>
          <w:szCs w:val="16"/>
        </w:rPr>
        <w:t xml:space="preserve"> </w:t>
      </w:r>
      <w:r>
        <w:rPr>
          <w:rFonts w:ascii="Arial" w:hAnsi="Arial" w:cs="Arial"/>
          <w:color w:val="808080"/>
          <w:sz w:val="16"/>
          <w:szCs w:val="16"/>
          <w:rtl/>
        </w:rPr>
        <w:t>החינוך,התרבות והספורט</w:t>
      </w:r>
      <w:r>
        <w:rPr>
          <w:rFonts w:ascii="Arial" w:hAnsi="Arial" w:cs="Arial"/>
          <w:color w:val="808080"/>
          <w:sz w:val="16"/>
          <w:szCs w:val="16"/>
        </w:rPr>
        <w:t>.</w:t>
      </w:r>
      <w:r>
        <w:rPr>
          <w:rFonts w:ascii="Arial" w:hAnsi="Arial" w:cs="Arial"/>
          <w:szCs w:val="20"/>
        </w:rPr>
        <w:t xml:space="preserve"> (</w:t>
      </w:r>
      <w:del w:id="441" w:author="Orr Bar-Joseph" w:date="2022-06-29T11:10:00Z">
        <w:r w:rsidDel="00007EE7">
          <w:rPr>
            <w:rFonts w:ascii="Arial" w:hAnsi="Arial" w:cs="Arial"/>
            <w:szCs w:val="20"/>
          </w:rPr>
          <w:delText xml:space="preserve"> </w:delText>
        </w:r>
        <w:r w:rsidDel="00007EE7">
          <w:rPr>
            <w:rFonts w:ascii="Arial" w:hAnsi="Arial" w:cs="Arial"/>
            <w:szCs w:val="20"/>
          </w:rPr>
          <w:fldChar w:fldCharType="begin"/>
        </w:r>
        <w:r w:rsidDel="00007EE7">
          <w:rPr>
            <w:rFonts w:ascii="Arial" w:hAnsi="Arial" w:cs="Arial"/>
            <w:szCs w:val="20"/>
          </w:rPr>
          <w:delInstrText xml:space="preserve"> HYPERLINK "</w:delInstrText>
        </w:r>
        <w:r w:rsidRPr="00AC6CE0" w:rsidDel="00007EE7">
          <w:rPr>
            <w:rFonts w:ascii="Arial" w:hAnsi="Arial" w:cs="Arial"/>
            <w:szCs w:val="20"/>
          </w:rPr>
          <w:delInstrText>http://www.cet.ac.il/self-regulation/Units/unit7-expand.htm</w:delInstrText>
        </w:r>
        <w:r w:rsidDel="00007EE7">
          <w:rPr>
            <w:rFonts w:ascii="Arial" w:hAnsi="Arial" w:cs="Arial"/>
            <w:szCs w:val="20"/>
          </w:rPr>
          <w:delInstrText xml:space="preserve">" </w:delInstrText>
        </w:r>
        <w:r w:rsidRPr="00B46423" w:rsidDel="00007EE7">
          <w:rPr>
            <w:rFonts w:ascii="Arial" w:hAnsi="Arial" w:cs="Arial"/>
            <w:szCs w:val="20"/>
          </w:rPr>
        </w:r>
        <w:r w:rsidDel="00007EE7">
          <w:rPr>
            <w:rFonts w:ascii="Arial" w:hAnsi="Arial" w:cs="Arial"/>
            <w:szCs w:val="20"/>
          </w:rPr>
          <w:fldChar w:fldCharType="separate"/>
        </w:r>
        <w:r w:rsidRPr="00B46423" w:rsidDel="00007EE7">
          <w:rPr>
            <w:rStyle w:val="Hyperlink"/>
            <w:szCs w:val="20"/>
          </w:rPr>
          <w:delText>http://www.cet.ac.il/self-regulation/Units/unit7-expand.htm</w:delText>
        </w:r>
        <w:r w:rsidDel="00007EE7">
          <w:rPr>
            <w:rFonts w:ascii="Arial" w:hAnsi="Arial" w:cs="Arial"/>
            <w:szCs w:val="20"/>
          </w:rPr>
          <w:fldChar w:fldCharType="end"/>
        </w:r>
      </w:del>
    </w:p>
    <w:p w:rsidR="00971CCC" w:rsidRPr="00971CCC" w:rsidRDefault="00971CCC" w:rsidP="00007EE7">
      <w:pPr>
        <w:spacing w:line="360" w:lineRule="auto"/>
        <w:rPr>
          <w:rFonts w:ascii="Arial" w:hAnsi="Arial" w:cs="Arial"/>
          <w:sz w:val="22"/>
          <w:szCs w:val="22"/>
        </w:rPr>
        <w:pPrChange w:id="442" w:author="Orr Bar-Joseph" w:date="2022-06-29T11:11:00Z">
          <w:pPr>
            <w:spacing w:line="360" w:lineRule="auto"/>
          </w:pPr>
        </w:pPrChange>
      </w:pPr>
      <w:r>
        <w:rPr>
          <w:rFonts w:ascii="Arial" w:hAnsi="Arial" w:cs="Arial"/>
          <w:szCs w:val="20"/>
        </w:rPr>
        <w:br/>
      </w:r>
      <w:r w:rsidRPr="00971CCC">
        <w:rPr>
          <w:rFonts w:ascii="Arial" w:hAnsi="Arial" w:cs="Arial" w:hint="cs"/>
          <w:b/>
          <w:bCs/>
          <w:sz w:val="22"/>
          <w:szCs w:val="22"/>
          <w:rtl/>
        </w:rPr>
        <w:t>הערכה לשם למידה (הל"ל)</w:t>
      </w:r>
      <w:r w:rsidRPr="00971CCC">
        <w:rPr>
          <w:rFonts w:ascii="Arial" w:hAnsi="Arial" w:cs="Arial" w:hint="cs"/>
          <w:sz w:val="22"/>
          <w:szCs w:val="22"/>
          <w:rtl/>
        </w:rPr>
        <w:t xml:space="preserve">  הינו "</w:t>
      </w:r>
      <w:r w:rsidRPr="00971CCC">
        <w:rPr>
          <w:rFonts w:ascii="Arial" w:hAnsi="Arial" w:cs="Arial"/>
          <w:sz w:val="22"/>
          <w:szCs w:val="22"/>
          <w:rtl/>
        </w:rPr>
        <w:t>תהליך של חיפוש ופירוש ראיות לשימוש הלומדים ומוריהם על מנת להחליט</w:t>
      </w:r>
      <w:r w:rsidRPr="00971CCC">
        <w:rPr>
          <w:rFonts w:ascii="Arial" w:hAnsi="Arial" w:cs="Arial"/>
          <w:sz w:val="22"/>
          <w:szCs w:val="22"/>
        </w:rPr>
        <w:t xml:space="preserve"> </w:t>
      </w:r>
      <w:r w:rsidRPr="00971CCC">
        <w:rPr>
          <w:rFonts w:ascii="Arial" w:hAnsi="Arial" w:cs="Arial"/>
          <w:sz w:val="22"/>
          <w:szCs w:val="22"/>
          <w:rtl/>
        </w:rPr>
        <w:t>היכן מצויים הלומדים בלמידתם, לאן עליהם להתקדם ואיך להגיע לשם באופן הטוב ביותר</w:t>
      </w:r>
      <w:r w:rsidRPr="00971CCC">
        <w:rPr>
          <w:rFonts w:ascii="Arial" w:hAnsi="Arial" w:cs="Arial" w:hint="cs"/>
          <w:sz w:val="22"/>
          <w:szCs w:val="22"/>
          <w:rtl/>
        </w:rPr>
        <w:t xml:space="preserve">"  מתוך  </w:t>
      </w:r>
      <w:r w:rsidRPr="00971CCC">
        <w:rPr>
          <w:rFonts w:ascii="Arial" w:hAnsi="Arial" w:cs="Arial"/>
          <w:sz w:val="22"/>
          <w:szCs w:val="22"/>
          <w:rtl/>
        </w:rPr>
        <w:t>יחידה 7: משוב והערכה בכיתה</w:t>
      </w:r>
      <w:r w:rsidRPr="00971CCC">
        <w:rPr>
          <w:rFonts w:ascii="Arial" w:hAnsi="Arial" w:cs="Arial"/>
          <w:sz w:val="22"/>
          <w:szCs w:val="22"/>
        </w:rPr>
        <w:t xml:space="preserve">- </w:t>
      </w:r>
      <w:r w:rsidRPr="00971CCC">
        <w:rPr>
          <w:rFonts w:ascii="Arial" w:hAnsi="Arial" w:cs="Arial"/>
          <w:sz w:val="22"/>
          <w:szCs w:val="22"/>
          <w:rtl/>
        </w:rPr>
        <w:t>מנוחה בירנבוים</w:t>
      </w:r>
      <w:r w:rsidRPr="00971CCC">
        <w:rPr>
          <w:rFonts w:ascii="Arial" w:hAnsi="Arial" w:cs="Arial" w:hint="cs"/>
          <w:sz w:val="22"/>
          <w:szCs w:val="22"/>
          <w:rtl/>
        </w:rPr>
        <w:t xml:space="preserve"> (</w:t>
      </w:r>
      <w:r w:rsidRPr="00971CCC">
        <w:rPr>
          <w:rFonts w:ascii="Arial" w:hAnsi="Arial" w:cs="Arial"/>
          <w:color w:val="808080"/>
          <w:sz w:val="22"/>
          <w:szCs w:val="22"/>
          <w:rtl/>
        </w:rPr>
        <w:t xml:space="preserve">בירנבוים, מ', יועד, צ', כ"ץ, ש' וקימרון, ה' (2004), </w:t>
      </w:r>
      <w:del w:id="443" w:author="Orr Bar-Joseph" w:date="2022-06-29T11:11:00Z">
        <w:r w:rsidRPr="00971CCC" w:rsidDel="00007EE7">
          <w:rPr>
            <w:rFonts w:ascii="Arial" w:hAnsi="Arial" w:cs="Arial"/>
            <w:color w:val="808080"/>
            <w:sz w:val="22"/>
            <w:szCs w:val="22"/>
            <w:rtl/>
          </w:rPr>
          <w:delText xml:space="preserve">בהבניה מתמדת - </w:delText>
        </w:r>
      </w:del>
      <w:ins w:id="444" w:author="Orr Bar-Joseph" w:date="2022-06-29T11:10:00Z">
        <w:r w:rsidR="00007EE7">
          <w:rPr>
            <w:rFonts w:ascii="Arial" w:hAnsi="Arial" w:cs="Arial"/>
            <w:color w:val="808080"/>
            <w:sz w:val="22"/>
            <w:szCs w:val="22"/>
            <w:rtl/>
          </w:rPr>
          <w:fldChar w:fldCharType="begin"/>
        </w:r>
      </w:ins>
      <w:ins w:id="445" w:author="Orr Bar-Joseph" w:date="2022-06-29T11:11:00Z">
        <w:r w:rsidR="00007EE7">
          <w:rPr>
            <w:rFonts w:ascii="Arial" w:hAnsi="Arial" w:cs="Arial"/>
            <w:color w:val="808080"/>
            <w:sz w:val="22"/>
            <w:szCs w:val="22"/>
          </w:rPr>
          <w:instrText>HYPERLINK</w:instrText>
        </w:r>
        <w:r w:rsidR="00007EE7">
          <w:rPr>
            <w:rFonts w:ascii="Arial" w:hAnsi="Arial" w:cs="Arial"/>
            <w:color w:val="808080"/>
            <w:sz w:val="22"/>
            <w:szCs w:val="22"/>
            <w:rtl/>
          </w:rPr>
          <w:instrText xml:space="preserve"> "</w:instrText>
        </w:r>
        <w:r w:rsidR="00007EE7">
          <w:rPr>
            <w:rFonts w:ascii="Arial" w:hAnsi="Arial" w:cs="Arial"/>
            <w:color w:val="808080"/>
            <w:sz w:val="22"/>
            <w:szCs w:val="22"/>
          </w:rPr>
          <w:instrText>http://www.cet.ac.il/self-regulation/Units/unit7-expand.htm</w:instrText>
        </w:r>
        <w:r w:rsidR="00007EE7">
          <w:rPr>
            <w:rFonts w:ascii="Arial" w:hAnsi="Arial" w:cs="Arial"/>
            <w:color w:val="808080"/>
            <w:sz w:val="22"/>
            <w:szCs w:val="22"/>
            <w:rtl/>
          </w:rPr>
          <w:instrText>"</w:instrText>
        </w:r>
        <w:r w:rsidR="00007EE7">
          <w:rPr>
            <w:rFonts w:ascii="Arial" w:hAnsi="Arial" w:cs="Arial"/>
            <w:color w:val="808080"/>
            <w:sz w:val="22"/>
            <w:szCs w:val="22"/>
            <w:rtl/>
          </w:rPr>
        </w:r>
      </w:ins>
      <w:ins w:id="446" w:author="Orr Bar-Joseph" w:date="2022-06-29T11:10:00Z">
        <w:r w:rsidR="00007EE7">
          <w:rPr>
            <w:rFonts w:ascii="Arial" w:hAnsi="Arial" w:cs="Arial"/>
            <w:color w:val="808080"/>
            <w:sz w:val="22"/>
            <w:szCs w:val="22"/>
            <w:rtl/>
          </w:rPr>
          <w:fldChar w:fldCharType="separate"/>
        </w:r>
      </w:ins>
      <w:ins w:id="447" w:author="Orr Bar-Joseph" w:date="2022-06-29T11:11:00Z">
        <w:r w:rsidR="00007EE7">
          <w:rPr>
            <w:rStyle w:val="Hyperlink"/>
            <w:rFonts w:ascii="Arial" w:hAnsi="Arial" w:cs="Arial"/>
            <w:sz w:val="22"/>
            <w:szCs w:val="22"/>
            <w:rtl/>
          </w:rPr>
          <w:t>בהבניה מתמדת - סביבה לפיתוח מקצועי של מורים בנושא תרבות הל"ה המטפחת הכוונה עצמית בלמידה</w:t>
        </w:r>
      </w:ins>
      <w:ins w:id="448" w:author="Orr Bar-Joseph" w:date="2022-06-29T11:10:00Z">
        <w:r w:rsidR="00007EE7">
          <w:rPr>
            <w:rFonts w:ascii="Arial" w:hAnsi="Arial" w:cs="Arial"/>
            <w:color w:val="808080"/>
            <w:sz w:val="22"/>
            <w:szCs w:val="22"/>
            <w:rtl/>
          </w:rPr>
          <w:fldChar w:fldCharType="end"/>
        </w:r>
      </w:ins>
      <w:r w:rsidRPr="00971CCC">
        <w:rPr>
          <w:rFonts w:ascii="Arial" w:hAnsi="Arial" w:cs="Arial"/>
          <w:color w:val="808080"/>
          <w:sz w:val="22"/>
          <w:szCs w:val="22"/>
        </w:rPr>
        <w:t>.</w:t>
      </w:r>
      <w:r w:rsidRPr="00971CCC">
        <w:rPr>
          <w:rFonts w:ascii="Arial" w:hAnsi="Arial" w:cs="Arial" w:hint="cs"/>
          <w:color w:val="808080"/>
          <w:sz w:val="22"/>
          <w:szCs w:val="22"/>
          <w:rtl/>
        </w:rPr>
        <w:t xml:space="preserve"> </w:t>
      </w:r>
      <w:r w:rsidRPr="00971CCC">
        <w:rPr>
          <w:rFonts w:ascii="Arial" w:hAnsi="Arial" w:cs="Arial"/>
          <w:color w:val="808080"/>
          <w:sz w:val="22"/>
          <w:szCs w:val="22"/>
          <w:rtl/>
        </w:rPr>
        <w:t>ירושלים: משרד</w:t>
      </w:r>
      <w:r w:rsidRPr="00971CCC">
        <w:rPr>
          <w:rFonts w:ascii="Arial" w:hAnsi="Arial" w:cs="Arial"/>
          <w:color w:val="808080"/>
          <w:sz w:val="22"/>
          <w:szCs w:val="22"/>
        </w:rPr>
        <w:t xml:space="preserve"> </w:t>
      </w:r>
      <w:r w:rsidRPr="00971CCC">
        <w:rPr>
          <w:rFonts w:ascii="Arial" w:hAnsi="Arial" w:cs="Arial"/>
          <w:color w:val="808080"/>
          <w:sz w:val="22"/>
          <w:szCs w:val="22"/>
          <w:rtl/>
        </w:rPr>
        <w:t>החינוך,התרבות והספורט</w:t>
      </w:r>
      <w:r w:rsidRPr="00971CCC">
        <w:rPr>
          <w:rFonts w:ascii="Arial" w:hAnsi="Arial" w:cs="Arial"/>
          <w:color w:val="808080"/>
          <w:sz w:val="22"/>
          <w:szCs w:val="22"/>
        </w:rPr>
        <w:t>.</w:t>
      </w:r>
      <w:r w:rsidRPr="00971CCC">
        <w:rPr>
          <w:rFonts w:ascii="Arial" w:hAnsi="Arial" w:cs="Arial"/>
          <w:sz w:val="22"/>
          <w:szCs w:val="22"/>
        </w:rPr>
        <w:t xml:space="preserve"> (</w:t>
      </w:r>
      <w:del w:id="449" w:author="Orr Bar-Joseph" w:date="2022-06-29T11:10:00Z">
        <w:r w:rsidRPr="00971CCC" w:rsidDel="00007EE7">
          <w:rPr>
            <w:rFonts w:ascii="Arial" w:hAnsi="Arial" w:cs="Arial"/>
            <w:sz w:val="22"/>
            <w:szCs w:val="22"/>
          </w:rPr>
          <w:delText xml:space="preserve"> </w:delText>
        </w:r>
        <w:r w:rsidRPr="00971CCC" w:rsidDel="00007EE7">
          <w:rPr>
            <w:rFonts w:ascii="Arial" w:hAnsi="Arial" w:cs="Arial"/>
            <w:sz w:val="22"/>
            <w:szCs w:val="22"/>
          </w:rPr>
          <w:fldChar w:fldCharType="begin"/>
        </w:r>
        <w:r w:rsidRPr="00971CCC" w:rsidDel="00007EE7">
          <w:rPr>
            <w:rFonts w:ascii="Arial" w:hAnsi="Arial" w:cs="Arial"/>
            <w:sz w:val="22"/>
            <w:szCs w:val="22"/>
          </w:rPr>
          <w:delInstrText xml:space="preserve"> HYPERLINK "http://www.cet.ac.il/self-regulation/Units/unit7-expand.htm" </w:delInstrText>
        </w:r>
        <w:r w:rsidRPr="00971CCC" w:rsidDel="00007EE7">
          <w:rPr>
            <w:rFonts w:ascii="Arial" w:hAnsi="Arial" w:cs="Arial"/>
            <w:sz w:val="22"/>
            <w:szCs w:val="22"/>
          </w:rPr>
        </w:r>
        <w:r w:rsidRPr="00971CCC" w:rsidDel="00007EE7">
          <w:rPr>
            <w:rFonts w:ascii="Arial" w:hAnsi="Arial" w:cs="Arial"/>
            <w:sz w:val="22"/>
            <w:szCs w:val="22"/>
          </w:rPr>
          <w:fldChar w:fldCharType="separate"/>
        </w:r>
        <w:r w:rsidRPr="00971CCC" w:rsidDel="00007EE7">
          <w:rPr>
            <w:rStyle w:val="Hyperlink"/>
            <w:sz w:val="22"/>
            <w:szCs w:val="22"/>
          </w:rPr>
          <w:delText>http://www.cet.ac.il/self-regulation/Units/unit7-expand.htm</w:delText>
        </w:r>
        <w:r w:rsidRPr="00971CCC" w:rsidDel="00007EE7">
          <w:rPr>
            <w:rFonts w:ascii="Arial" w:hAnsi="Arial" w:cs="Arial"/>
            <w:sz w:val="22"/>
            <w:szCs w:val="22"/>
          </w:rPr>
          <w:fldChar w:fldCharType="end"/>
        </w:r>
      </w:del>
    </w:p>
    <w:p w:rsidR="00E04FF8" w:rsidRPr="00971CCC" w:rsidRDefault="00971CCC" w:rsidP="00971CCC">
      <w:pPr>
        <w:tabs>
          <w:tab w:val="left" w:pos="191"/>
        </w:tabs>
        <w:spacing w:before="240"/>
        <w:ind w:left="-1" w:right="142"/>
        <w:rPr>
          <w:rFonts w:ascii="Arial" w:hAnsi="Arial" w:cs="Arial" w:hint="cs"/>
          <w:noProof w:val="0"/>
          <w:sz w:val="22"/>
          <w:szCs w:val="22"/>
          <w:rtl/>
        </w:rPr>
      </w:pPr>
      <w:del w:id="450" w:author="Orr Bar-Joseph" w:date="2022-06-29T11:10:00Z">
        <w:r w:rsidRPr="00971CCC" w:rsidDel="00007EE7">
          <w:rPr>
            <w:rFonts w:ascii="Arial" w:hAnsi="Arial" w:cs="Arial"/>
            <w:sz w:val="22"/>
            <w:szCs w:val="22"/>
          </w:rPr>
          <w:br/>
        </w:r>
      </w:del>
    </w:p>
    <w:p w:rsidR="00A0369B" w:rsidRDefault="00007EE7" w:rsidP="0078037C">
      <w:pPr>
        <w:tabs>
          <w:tab w:val="left" w:pos="191"/>
        </w:tabs>
        <w:spacing w:before="240"/>
        <w:ind w:left="-1" w:right="142"/>
        <w:rPr>
          <w:rFonts w:ascii="Arial" w:hAnsi="Arial" w:cs="Arial" w:hint="cs"/>
          <w:b/>
          <w:bCs/>
          <w:noProof w:val="0"/>
          <w:sz w:val="18"/>
          <w:szCs w:val="22"/>
          <w:rtl/>
        </w:rPr>
      </w:pPr>
      <w:r>
        <w:rPr>
          <w:rFonts w:ascii="Arial" w:hAnsi="Arial" w:cs="Arial"/>
          <w:b/>
          <w:bCs/>
          <w:sz w:val="18"/>
          <w:szCs w:val="22"/>
          <w:lang w:eastAsia="en-US"/>
        </w:rPr>
        <mc:AlternateContent>
          <mc:Choice Requires="wps">
            <w:drawing>
              <wp:inline distT="0" distB="0" distL="0" distR="0">
                <wp:extent cx="5822315" cy="2265680"/>
                <wp:effectExtent l="5080" t="11430" r="11430" b="889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315" cy="2265680"/>
                        </a:xfrm>
                        <a:prstGeom prst="rect">
                          <a:avLst/>
                        </a:prstGeom>
                        <a:solidFill>
                          <a:srgbClr val="DDDDDD"/>
                        </a:solidFill>
                        <a:ln w="9525">
                          <a:solidFill>
                            <a:srgbClr val="000000"/>
                          </a:solidFill>
                          <a:miter lim="800000"/>
                          <a:headEnd/>
                          <a:tailEnd/>
                        </a:ln>
                      </wps:spPr>
                      <wps:txbx>
                        <w:txbxContent>
                          <w:p w:rsidR="001A7E24" w:rsidRDefault="001A7E24" w:rsidP="002B12FD">
                            <w:pPr>
                              <w:numPr>
                                <w:ilvl w:val="0"/>
                                <w:numId w:val="18"/>
                              </w:numPr>
                              <w:rPr>
                                <w:rFonts w:ascii="Arial" w:hAnsi="Arial" w:cs="Arial" w:hint="cs"/>
                                <w:sz w:val="22"/>
                                <w:szCs w:val="22"/>
                                <w:rtl/>
                              </w:rPr>
                            </w:pPr>
                            <w:r>
                              <w:rPr>
                                <w:rFonts w:ascii="Arial" w:hAnsi="Arial" w:cs="Arial" w:hint="cs"/>
                                <w:sz w:val="22"/>
                                <w:szCs w:val="22"/>
                                <w:rtl/>
                              </w:rPr>
                              <w:t>על מנת לרתום את המורים לעשייה משותפת ולא לגרום להם לתסכול ולעורר אי נחת,  מומלץ לא לתת את הקובץ עם שאלות בתחום " מדעי כדור הארץ והיקום". זהו נושא שמרבית המורים אינם מלמדים, וקשה להם להתייחס לשאלות בצורה בקורתית. כמו כן עצם הצגת השאלות בתחום שאינו נלמד יכול לעורר התנגדות כבר בתחילת הפעילות.</w:t>
                            </w:r>
                          </w:p>
                          <w:p w:rsidR="001A7E24" w:rsidRDefault="001A7E24" w:rsidP="002B12FD">
                            <w:pPr>
                              <w:numPr>
                                <w:ilvl w:val="0"/>
                                <w:numId w:val="18"/>
                              </w:numPr>
                              <w:rPr>
                                <w:rFonts w:ascii="Arial" w:hAnsi="Arial" w:cs="Arial" w:hint="cs"/>
                                <w:sz w:val="22"/>
                                <w:szCs w:val="22"/>
                              </w:rPr>
                            </w:pPr>
                            <w:r>
                              <w:rPr>
                                <w:rFonts w:ascii="Arial" w:hAnsi="Arial" w:cs="Arial" w:hint="cs"/>
                                <w:sz w:val="22"/>
                                <w:szCs w:val="22"/>
                                <w:rtl/>
                              </w:rPr>
                              <w:t xml:space="preserve">ניתן ל"ערבב" את השאלות ולתת לכל משתלם שאלות מתחומים שונים. כדי להבטיח שיהיה יצוג </w:t>
                            </w:r>
                          </w:p>
                          <w:p w:rsidR="001A7E24" w:rsidRDefault="001A7E24" w:rsidP="00F1038D">
                            <w:pPr>
                              <w:ind w:left="360"/>
                              <w:rPr>
                                <w:rFonts w:ascii="Arial" w:hAnsi="Arial" w:cs="Arial" w:hint="cs"/>
                                <w:sz w:val="22"/>
                                <w:szCs w:val="22"/>
                                <w:rtl/>
                              </w:rPr>
                            </w:pPr>
                            <w:r>
                              <w:rPr>
                                <w:rFonts w:ascii="Arial" w:hAnsi="Arial" w:cs="Arial" w:hint="cs"/>
                                <w:sz w:val="22"/>
                                <w:szCs w:val="22"/>
                                <w:rtl/>
                              </w:rPr>
                              <w:t xml:space="preserve">      ל שאלות מכל תחום ניתן לתת יותר מ- 10 שאלות. </w:t>
                            </w:r>
                            <w:r>
                              <w:rPr>
                                <w:rFonts w:ascii="Arial" w:hAnsi="Arial" w:cs="Arial"/>
                                <w:sz w:val="22"/>
                                <w:szCs w:val="22"/>
                                <w:rtl/>
                              </w:rPr>
                              <w:br/>
                            </w:r>
                            <w:r>
                              <w:rPr>
                                <w:rFonts w:ascii="Arial" w:hAnsi="Arial" w:cs="Arial" w:hint="cs"/>
                                <w:sz w:val="22"/>
                                <w:szCs w:val="22"/>
                                <w:rtl/>
                              </w:rPr>
                              <w:t xml:space="preserve">      בעת יצירת הקובץ המחודש צריך להקפיד על מינון מתאים של שאלות ברמות חשיבה שונותן </w:t>
                            </w:r>
                          </w:p>
                          <w:p w:rsidR="001A7E24" w:rsidRDefault="001A7E24" w:rsidP="00F1038D">
                            <w:pPr>
                              <w:ind w:left="360" w:firstLine="405"/>
                              <w:rPr>
                                <w:rFonts w:ascii="Arial" w:hAnsi="Arial" w:cs="Arial" w:hint="cs"/>
                                <w:sz w:val="22"/>
                                <w:szCs w:val="22"/>
                              </w:rPr>
                            </w:pPr>
                            <w:r>
                              <w:rPr>
                                <w:rFonts w:ascii="Arial" w:hAnsi="Arial" w:cs="Arial" w:hint="cs"/>
                                <w:sz w:val="22"/>
                                <w:szCs w:val="22"/>
                                <w:rtl/>
                              </w:rPr>
                              <w:t xml:space="preserve">ובמגוון של תתי נושאים. </w:t>
                            </w:r>
                          </w:p>
                          <w:p w:rsidR="001A7E24" w:rsidRPr="00AA5F12" w:rsidRDefault="001A7E24" w:rsidP="00641DA4">
                            <w:pPr>
                              <w:numPr>
                                <w:ilvl w:val="0"/>
                                <w:numId w:val="18"/>
                              </w:numPr>
                              <w:rPr>
                                <w:rFonts w:ascii="Arial" w:hAnsi="Arial" w:cs="Arial" w:hint="cs"/>
                                <w:sz w:val="22"/>
                                <w:szCs w:val="22"/>
                              </w:rPr>
                            </w:pPr>
                            <w:r>
                              <w:rPr>
                                <w:rFonts w:ascii="Arial" w:hAnsi="Arial" w:cs="Arial" w:hint="cs"/>
                                <w:sz w:val="22"/>
                                <w:szCs w:val="22"/>
                                <w:rtl/>
                              </w:rPr>
                              <w:t>על מנת</w:t>
                            </w:r>
                            <w:r w:rsidRPr="00AA5F12">
                              <w:rPr>
                                <w:rFonts w:ascii="Arial" w:hAnsi="Arial" w:cs="Arial"/>
                                <w:sz w:val="22"/>
                                <w:szCs w:val="22"/>
                                <w:rtl/>
                              </w:rPr>
                              <w:t xml:space="preserve"> לחסוך בנייר- שכפלו את הקבצים שאינם אישיים בכמות המתאימה לקבוצה אחת והעבירו בין ההשתלמויות</w:t>
                            </w:r>
                            <w:r>
                              <w:rPr>
                                <w:rFonts w:ascii="Arial" w:hAnsi="Arial" w:cs="Arial" w:hint="cs"/>
                                <w:sz w:val="22"/>
                                <w:szCs w:val="22"/>
                                <w:rtl/>
                              </w:rPr>
                              <w:t xml:space="preserve"> [אם יש לכם יותר מהשתלמות אחת]</w:t>
                            </w:r>
                            <w:r w:rsidRPr="00AA5F12">
                              <w:rPr>
                                <w:rFonts w:ascii="Arial" w:hAnsi="Arial" w:cs="Arial"/>
                                <w:sz w:val="22"/>
                                <w:szCs w:val="22"/>
                                <w:rtl/>
                              </w:rPr>
                              <w:t xml:space="preserve">. </w:t>
                            </w:r>
                            <w:r>
                              <w:rPr>
                                <w:rFonts w:ascii="Arial" w:hAnsi="Arial" w:cs="Arial" w:hint="cs"/>
                                <w:sz w:val="22"/>
                                <w:szCs w:val="22"/>
                                <w:rtl/>
                              </w:rPr>
                              <w:br/>
                              <w:t xml:space="preserve">כדי להוריד את "חרדת הניירות" הבהירו למשתלמים כבר בהתחלה כי את כל החומרים יוכלו למצוא באתר ההשתלמות. </w:t>
                            </w:r>
                          </w:p>
                        </w:txbxContent>
                      </wps:txbx>
                      <wps:bodyPr rot="0" vert="horz" wrap="square" lIns="91440" tIns="45720" rIns="91440" bIns="45720" anchor="t" anchorCtr="0" upright="1">
                        <a:noAutofit/>
                      </wps:bodyPr>
                    </wps:wsp>
                  </a:graphicData>
                </a:graphic>
              </wp:inline>
            </w:drawing>
          </mc:Choice>
          <mc:Fallback>
            <w:pict>
              <v:shape id="Text Box 2" o:spid="_x0000_s1027" type="#_x0000_t202" style="width:458.45pt;height:17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" fillcolor="#ddd">
                <v:textbox>
                  <w:txbxContent>
                    <w:p w:rsidR="001A7E24" w:rsidRDefault="001A7E24" w:rsidP="002B12FD">
                      <w:pPr>
                        <w:numPr>
                          <w:ilvl w:val="0"/>
                          <w:numId w:val="18"/>
                        </w:numPr>
                        <w:rPr>
                          <w:rFonts w:ascii="Arial" w:hAnsi="Arial" w:cs="Arial" w:hint="cs"/>
                          <w:sz w:val="22"/>
                          <w:szCs w:val="22"/>
                          <w:rtl/>
                        </w:rPr>
                      </w:pPr>
                      <w:r>
                        <w:rPr>
                          <w:rFonts w:ascii="Arial" w:hAnsi="Arial" w:cs="Arial" w:hint="cs"/>
                          <w:sz w:val="22"/>
                          <w:szCs w:val="22"/>
                          <w:rtl/>
                        </w:rPr>
                        <w:t>על מנת לרתום את המורים לעשייה משותפת ולא לגרום להם לתסכול ולעורר אי נחת,  מומלץ לא לתת את הקובץ עם שאלות בתחום " מדעי כדור הארץ והיקום". זהו נושא שמרבית המורים אינם מלמדים, וקשה להם להתייחס לשאלות בצורה בקורתית. כמו כן עצם הצגת השאלות בתחום שאינו נלמד יכול לעורר התנגדות כבר בתחילת הפעילות.</w:t>
                      </w:r>
                    </w:p>
                    <w:p w:rsidR="001A7E24" w:rsidRDefault="001A7E24" w:rsidP="002B12FD">
                      <w:pPr>
                        <w:numPr>
                          <w:ilvl w:val="0"/>
                          <w:numId w:val="18"/>
                        </w:numPr>
                        <w:rPr>
                          <w:rFonts w:ascii="Arial" w:hAnsi="Arial" w:cs="Arial" w:hint="cs"/>
                          <w:sz w:val="22"/>
                          <w:szCs w:val="22"/>
                        </w:rPr>
                      </w:pPr>
                      <w:r>
                        <w:rPr>
                          <w:rFonts w:ascii="Arial" w:hAnsi="Arial" w:cs="Arial" w:hint="cs"/>
                          <w:sz w:val="22"/>
                          <w:szCs w:val="22"/>
                          <w:rtl/>
                        </w:rPr>
                        <w:t xml:space="preserve">ניתן ל"ערבב" את השאלות ולתת לכל משתלם שאלות מתחומים שונים. כדי להבטיח שיהיה יצוג </w:t>
                      </w:r>
                    </w:p>
                    <w:p w:rsidR="001A7E24" w:rsidRDefault="001A7E24" w:rsidP="00F1038D">
                      <w:pPr>
                        <w:ind w:left="360"/>
                        <w:rPr>
                          <w:rFonts w:ascii="Arial" w:hAnsi="Arial" w:cs="Arial" w:hint="cs"/>
                          <w:sz w:val="22"/>
                          <w:szCs w:val="22"/>
                          <w:rtl/>
                        </w:rPr>
                      </w:pPr>
                      <w:r>
                        <w:rPr>
                          <w:rFonts w:ascii="Arial" w:hAnsi="Arial" w:cs="Arial" w:hint="cs"/>
                          <w:sz w:val="22"/>
                          <w:szCs w:val="22"/>
                          <w:rtl/>
                        </w:rPr>
                        <w:t xml:space="preserve">      ל שאלות מכל תחום ניתן לתת יותר מ- 10 שאלות. </w:t>
                      </w:r>
                      <w:r>
                        <w:rPr>
                          <w:rFonts w:ascii="Arial" w:hAnsi="Arial" w:cs="Arial"/>
                          <w:sz w:val="22"/>
                          <w:szCs w:val="22"/>
                          <w:rtl/>
                        </w:rPr>
                        <w:br/>
                      </w:r>
                      <w:r>
                        <w:rPr>
                          <w:rFonts w:ascii="Arial" w:hAnsi="Arial" w:cs="Arial" w:hint="cs"/>
                          <w:sz w:val="22"/>
                          <w:szCs w:val="22"/>
                          <w:rtl/>
                        </w:rPr>
                        <w:t xml:space="preserve">      בעת יצירת הקובץ המחודש צריך להקפיד על מינון מתאים של שאלות ברמות חשיבה שונותן </w:t>
                      </w:r>
                    </w:p>
                    <w:p w:rsidR="001A7E24" w:rsidRDefault="001A7E24" w:rsidP="00F1038D">
                      <w:pPr>
                        <w:ind w:left="360" w:firstLine="405"/>
                        <w:rPr>
                          <w:rFonts w:ascii="Arial" w:hAnsi="Arial" w:cs="Arial" w:hint="cs"/>
                          <w:sz w:val="22"/>
                          <w:szCs w:val="22"/>
                        </w:rPr>
                      </w:pPr>
                      <w:r>
                        <w:rPr>
                          <w:rFonts w:ascii="Arial" w:hAnsi="Arial" w:cs="Arial" w:hint="cs"/>
                          <w:sz w:val="22"/>
                          <w:szCs w:val="22"/>
                          <w:rtl/>
                        </w:rPr>
                        <w:t xml:space="preserve">ובמגוון של תתי נושאים. </w:t>
                      </w:r>
                    </w:p>
                    <w:p w:rsidR="001A7E24" w:rsidRPr="00AA5F12" w:rsidRDefault="001A7E24" w:rsidP="00641DA4">
                      <w:pPr>
                        <w:numPr>
                          <w:ilvl w:val="0"/>
                          <w:numId w:val="18"/>
                        </w:numPr>
                        <w:rPr>
                          <w:rFonts w:ascii="Arial" w:hAnsi="Arial" w:cs="Arial" w:hint="cs"/>
                          <w:sz w:val="22"/>
                          <w:szCs w:val="22"/>
                        </w:rPr>
                      </w:pPr>
                      <w:r>
                        <w:rPr>
                          <w:rFonts w:ascii="Arial" w:hAnsi="Arial" w:cs="Arial" w:hint="cs"/>
                          <w:sz w:val="22"/>
                          <w:szCs w:val="22"/>
                          <w:rtl/>
                        </w:rPr>
                        <w:t>על מנת</w:t>
                      </w:r>
                      <w:r w:rsidRPr="00AA5F12">
                        <w:rPr>
                          <w:rFonts w:ascii="Arial" w:hAnsi="Arial" w:cs="Arial"/>
                          <w:sz w:val="22"/>
                          <w:szCs w:val="22"/>
                          <w:rtl/>
                        </w:rPr>
                        <w:t xml:space="preserve"> לחסוך בנייר- שכפלו את הקבצים שאינם אישיים בכמות המתאימה לקבוצה אחת והעבירו בין ההשתלמויות</w:t>
                      </w:r>
                      <w:r>
                        <w:rPr>
                          <w:rFonts w:ascii="Arial" w:hAnsi="Arial" w:cs="Arial" w:hint="cs"/>
                          <w:sz w:val="22"/>
                          <w:szCs w:val="22"/>
                          <w:rtl/>
                        </w:rPr>
                        <w:t xml:space="preserve"> [אם יש לכם יותר מהשתלמות אחת]</w:t>
                      </w:r>
                      <w:r w:rsidRPr="00AA5F12">
                        <w:rPr>
                          <w:rFonts w:ascii="Arial" w:hAnsi="Arial" w:cs="Arial"/>
                          <w:sz w:val="22"/>
                          <w:szCs w:val="22"/>
                          <w:rtl/>
                        </w:rPr>
                        <w:t xml:space="preserve">. </w:t>
                      </w:r>
                      <w:r>
                        <w:rPr>
                          <w:rFonts w:ascii="Arial" w:hAnsi="Arial" w:cs="Arial" w:hint="cs"/>
                          <w:sz w:val="22"/>
                          <w:szCs w:val="22"/>
                          <w:rtl/>
                        </w:rPr>
                        <w:br/>
                        <w:t xml:space="preserve">כדי להוריד את "חרדת הניירות" הבהירו למשתלמים כבר בהתחלה כי את כל החומרים יוכלו למצוא באתר ההשתלמות. </w:t>
                      </w:r>
                    </w:p>
                  </w:txbxContent>
                </v:textbox>
                <w10:anchorlock/>
              </v:shape>
            </w:pict>
          </mc:Fallback>
        </mc:AlternateContent>
      </w:r>
    </w:p>
    <w:p w:rsidR="00625B1F" w:rsidDel="007B4998" w:rsidRDefault="00625B1F" w:rsidP="00625B1F">
      <w:pPr>
        <w:tabs>
          <w:tab w:val="left" w:pos="191"/>
        </w:tabs>
        <w:spacing w:before="240"/>
        <w:ind w:left="-1" w:right="142"/>
        <w:rPr>
          <w:del w:id="451" w:author="Orr Bar-Joseph" w:date="2022-06-29T11:23:00Z"/>
          <w:rFonts w:ascii="Arial" w:hAnsi="Arial" w:cs="Arial" w:hint="cs"/>
          <w:rtl/>
        </w:rPr>
      </w:pPr>
      <w:r>
        <w:rPr>
          <w:rFonts w:ascii="Arial" w:hAnsi="Arial" w:cs="Arial" w:hint="cs"/>
          <w:rtl/>
        </w:rPr>
        <w:t xml:space="preserve">   </w:t>
      </w:r>
    </w:p>
    <w:p w:rsidR="00040F89" w:rsidRDefault="00625B1F" w:rsidP="007B4998">
      <w:pPr>
        <w:tabs>
          <w:tab w:val="left" w:pos="191"/>
        </w:tabs>
        <w:spacing w:before="240"/>
        <w:ind w:left="-1" w:right="142"/>
        <w:rPr>
          <w:rFonts w:ascii="Arial" w:hAnsi="Arial" w:cs="Arial" w:hint="cs"/>
          <w:b/>
          <w:bCs/>
          <w:noProof w:val="0"/>
          <w:sz w:val="28"/>
          <w:szCs w:val="28"/>
          <w:rtl/>
        </w:rPr>
        <w:pPrChange w:id="452" w:author="Orr Bar-Joseph" w:date="2022-06-29T11:23:00Z">
          <w:pPr>
            <w:tabs>
              <w:tab w:val="left" w:pos="191"/>
            </w:tabs>
            <w:spacing w:before="240"/>
            <w:ind w:left="-1" w:right="142"/>
          </w:pPr>
        </w:pPrChange>
      </w:pPr>
      <w:del w:id="453" w:author="Orr Bar-Joseph" w:date="2022-06-29T11:23:00Z">
        <w:r w:rsidDel="007B4998">
          <w:rPr>
            <w:rFonts w:ascii="Arial" w:hAnsi="Arial" w:cs="Arial" w:hint="cs"/>
            <w:rtl/>
          </w:rPr>
          <w:delText xml:space="preserve">   </w:delText>
        </w:r>
      </w:del>
      <w:del w:id="454" w:author="Orr Bar-Joseph" w:date="2022-06-29T11:22:00Z">
        <w:r w:rsidDel="007B4998">
          <w:rPr>
            <w:rFonts w:ascii="Arial" w:hAnsi="Arial" w:cs="Arial" w:hint="cs"/>
            <w:rtl/>
          </w:rPr>
          <w:delText xml:space="preserve"> </w:delText>
        </w:r>
      </w:del>
    </w:p>
    <w:p w:rsidR="0078037C" w:rsidRPr="007B4998" w:rsidRDefault="0078037C" w:rsidP="007B4998">
      <w:pPr>
        <w:pStyle w:val="Heading2"/>
        <w:rPr>
          <w:rFonts w:hint="cs"/>
          <w:rtl/>
          <w:rPrChange w:id="455" w:author="Orr Bar-Joseph" w:date="2022-06-29T11:20:00Z">
            <w:rPr>
              <w:rFonts w:ascii="Arial" w:hAnsi="Arial" w:cs="Arial" w:hint="cs"/>
              <w:b/>
              <w:bCs/>
              <w:noProof w:val="0"/>
              <w:sz w:val="28"/>
              <w:szCs w:val="28"/>
              <w:rtl/>
            </w:rPr>
          </w:rPrChange>
        </w:rPr>
        <w:pPrChange w:id="456" w:author="Orr Bar-Joseph" w:date="2022-06-29T11:20:00Z">
          <w:pPr>
            <w:tabs>
              <w:tab w:val="left" w:pos="191"/>
              <w:tab w:val="left" w:pos="1075"/>
            </w:tabs>
            <w:spacing w:before="240"/>
            <w:ind w:left="-1" w:right="142"/>
          </w:pPr>
        </w:pPrChange>
      </w:pPr>
      <w:bookmarkStart w:id="457" w:name="_Toc107394170"/>
      <w:r w:rsidRPr="007B4998">
        <w:rPr>
          <w:rFonts w:hint="cs"/>
          <w:rtl/>
          <w:rPrChange w:id="458" w:author="Orr Bar-Joseph" w:date="2022-06-29T11:20:00Z">
            <w:rPr>
              <w:rFonts w:ascii="Arial" w:hAnsi="Arial" w:cs="Arial" w:hint="cs"/>
              <w:b/>
              <w:bCs/>
              <w:noProof w:val="0"/>
              <w:sz w:val="28"/>
              <w:szCs w:val="28"/>
              <w:rtl/>
            </w:rPr>
          </w:rPrChange>
        </w:rPr>
        <w:lastRenderedPageBreak/>
        <w:t xml:space="preserve">סדנה </w:t>
      </w:r>
      <w:r w:rsidR="003E19DE" w:rsidRPr="007B4998">
        <w:rPr>
          <w:rFonts w:hint="cs"/>
          <w:rtl/>
          <w:rPrChange w:id="459" w:author="Orr Bar-Joseph" w:date="2022-06-29T11:20:00Z">
            <w:rPr>
              <w:rFonts w:ascii="Arial" w:hAnsi="Arial" w:cs="Arial" w:hint="cs"/>
              <w:b/>
              <w:bCs/>
              <w:noProof w:val="0"/>
              <w:sz w:val="28"/>
              <w:szCs w:val="28"/>
              <w:rtl/>
            </w:rPr>
          </w:rPrChange>
        </w:rPr>
        <w:t>מס' 1</w:t>
      </w:r>
      <w:r w:rsidR="002B19D6" w:rsidRPr="007B4998">
        <w:rPr>
          <w:rFonts w:hint="cs"/>
          <w:rtl/>
          <w:rPrChange w:id="460" w:author="Orr Bar-Joseph" w:date="2022-06-29T11:20:00Z">
            <w:rPr>
              <w:rFonts w:ascii="Arial" w:hAnsi="Arial" w:cs="Arial" w:hint="cs"/>
              <w:b/>
              <w:bCs/>
              <w:noProof w:val="0"/>
              <w:sz w:val="28"/>
              <w:szCs w:val="28"/>
              <w:rtl/>
            </w:rPr>
          </w:rPrChange>
        </w:rPr>
        <w:t xml:space="preserve"> : </w:t>
      </w:r>
      <w:r w:rsidR="002B19D6" w:rsidRPr="007B4998">
        <w:rPr>
          <w:rFonts w:hint="cs"/>
          <w:rtl/>
          <w:rPrChange w:id="461" w:author="Orr Bar-Joseph" w:date="2022-06-29T11:20:00Z">
            <w:rPr>
              <w:rFonts w:ascii="Arial" w:hAnsi="Arial" w:cs="Arial" w:hint="cs"/>
              <w:b/>
              <w:bCs/>
              <w:sz w:val="32"/>
              <w:szCs w:val="32"/>
              <w:rtl/>
            </w:rPr>
          </w:rPrChange>
        </w:rPr>
        <w:t xml:space="preserve">ניתוח </w:t>
      </w:r>
      <w:r w:rsidR="002B19D6" w:rsidRPr="007B4998">
        <w:rPr>
          <w:rtl/>
          <w:rPrChange w:id="462" w:author="Orr Bar-Joseph" w:date="2022-06-29T11:20:00Z">
            <w:rPr>
              <w:rFonts w:ascii="Arial" w:hAnsi="Arial" w:cs="Arial"/>
              <w:b/>
              <w:bCs/>
              <w:sz w:val="32"/>
              <w:szCs w:val="32"/>
              <w:rtl/>
            </w:rPr>
          </w:rPrChange>
        </w:rPr>
        <w:t xml:space="preserve">פריטי </w:t>
      </w:r>
      <w:r w:rsidR="002B19D6" w:rsidRPr="007B4998">
        <w:rPr>
          <w:rFonts w:hint="cs"/>
          <w:rtl/>
          <w:rPrChange w:id="463" w:author="Orr Bar-Joseph" w:date="2022-06-29T11:20:00Z">
            <w:rPr>
              <w:rFonts w:ascii="Arial" w:hAnsi="Arial" w:cs="Arial" w:hint="cs"/>
              <w:b/>
              <w:bCs/>
              <w:sz w:val="32"/>
              <w:szCs w:val="32"/>
              <w:rtl/>
            </w:rPr>
          </w:rPrChange>
        </w:rPr>
        <w:t>הערכה</w:t>
      </w:r>
      <w:r w:rsidR="002B19D6" w:rsidRPr="007B4998">
        <w:rPr>
          <w:rtl/>
          <w:rPrChange w:id="464" w:author="Orr Bar-Joseph" w:date="2022-06-29T11:20:00Z">
            <w:rPr>
              <w:rFonts w:ascii="Arial" w:hAnsi="Arial" w:cs="Arial"/>
              <w:b/>
              <w:bCs/>
              <w:sz w:val="32"/>
              <w:szCs w:val="32"/>
              <w:rtl/>
            </w:rPr>
          </w:rPrChange>
        </w:rPr>
        <w:t xml:space="preserve"> כאמצעי לשיפור למידה</w:t>
      </w:r>
      <w:bookmarkEnd w:id="457"/>
    </w:p>
    <w:p w:rsidR="004874DC" w:rsidRPr="007B4998" w:rsidRDefault="007D2C8A" w:rsidP="007B4998">
      <w:pPr>
        <w:pStyle w:val="Heading3"/>
        <w:rPr>
          <w:rFonts w:hint="cs"/>
          <w:rtl/>
          <w:rPrChange w:id="465" w:author="Orr Bar-Joseph" w:date="2022-06-29T11:20:00Z">
            <w:rPr>
              <w:rFonts w:ascii="Arial" w:hAnsi="Arial" w:cs="Arial" w:hint="cs"/>
              <w:b/>
              <w:bCs/>
              <w:noProof w:val="0"/>
              <w:sz w:val="24"/>
              <w:rtl/>
            </w:rPr>
          </w:rPrChange>
        </w:rPr>
        <w:pPrChange w:id="466" w:author="Orr Bar-Joseph" w:date="2022-06-29T11:20:00Z">
          <w:pPr>
            <w:tabs>
              <w:tab w:val="left" w:pos="191"/>
            </w:tabs>
            <w:spacing w:before="240"/>
            <w:ind w:left="-1" w:right="142"/>
          </w:pPr>
        </w:pPrChange>
      </w:pPr>
      <w:bookmarkStart w:id="467" w:name="_Toc107394171"/>
      <w:r w:rsidRPr="007B4998">
        <w:rPr>
          <w:rFonts w:hint="cs"/>
          <w:rtl/>
          <w:rPrChange w:id="468" w:author="Orr Bar-Joseph" w:date="2022-06-29T11:20:00Z">
            <w:rPr>
              <w:rFonts w:ascii="Arial" w:hAnsi="Arial" w:cs="Arial" w:hint="cs"/>
              <w:b/>
              <w:bCs/>
              <w:noProof w:val="0"/>
              <w:sz w:val="24"/>
              <w:rtl/>
            </w:rPr>
          </w:rPrChange>
        </w:rPr>
        <w:t xml:space="preserve">שלב </w:t>
      </w:r>
      <w:r w:rsidR="004874DC" w:rsidRPr="007B4998">
        <w:rPr>
          <w:rFonts w:hint="cs"/>
          <w:rtl/>
          <w:rPrChange w:id="469" w:author="Orr Bar-Joseph" w:date="2022-06-29T11:20:00Z">
            <w:rPr>
              <w:rFonts w:ascii="Arial" w:hAnsi="Arial" w:cs="Arial" w:hint="cs"/>
              <w:b/>
              <w:bCs/>
              <w:noProof w:val="0"/>
              <w:sz w:val="24"/>
              <w:rtl/>
            </w:rPr>
          </w:rPrChange>
        </w:rPr>
        <w:t>א</w:t>
      </w:r>
      <w:r w:rsidRPr="007B4998">
        <w:rPr>
          <w:rFonts w:hint="cs"/>
          <w:rtl/>
          <w:rPrChange w:id="470" w:author="Orr Bar-Joseph" w:date="2022-06-29T11:20:00Z">
            <w:rPr>
              <w:rFonts w:ascii="Arial" w:hAnsi="Arial" w:cs="Arial" w:hint="cs"/>
              <w:b/>
              <w:bCs/>
              <w:noProof w:val="0"/>
              <w:sz w:val="24"/>
              <w:rtl/>
            </w:rPr>
          </w:rPrChange>
        </w:rPr>
        <w:t>'</w:t>
      </w:r>
      <w:r w:rsidR="004874DC" w:rsidRPr="007B4998">
        <w:rPr>
          <w:rFonts w:hint="cs"/>
          <w:rtl/>
          <w:rPrChange w:id="471" w:author="Orr Bar-Joseph" w:date="2022-06-29T11:20:00Z">
            <w:rPr>
              <w:rFonts w:ascii="Arial" w:hAnsi="Arial" w:cs="Arial" w:hint="cs"/>
              <w:b/>
              <w:bCs/>
              <w:noProof w:val="0"/>
              <w:sz w:val="24"/>
              <w:rtl/>
            </w:rPr>
          </w:rPrChange>
        </w:rPr>
        <w:t xml:space="preserve">  </w:t>
      </w:r>
      <w:r w:rsidR="004874DC" w:rsidRPr="007B4998">
        <w:rPr>
          <w:rtl/>
          <w:rPrChange w:id="472" w:author="Orr Bar-Joseph" w:date="2022-06-29T11:20:00Z">
            <w:rPr>
              <w:rFonts w:ascii="Arial" w:hAnsi="Arial" w:cs="Arial"/>
              <w:b/>
              <w:bCs/>
              <w:noProof w:val="0"/>
              <w:sz w:val="24"/>
              <w:rtl/>
            </w:rPr>
          </w:rPrChange>
        </w:rPr>
        <w:t>מליאה</w:t>
      </w:r>
      <w:r w:rsidR="004874DC" w:rsidRPr="007B4998">
        <w:rPr>
          <w:rFonts w:hint="cs"/>
          <w:rtl/>
          <w:rPrChange w:id="473" w:author="Orr Bar-Joseph" w:date="2022-06-29T11:20:00Z">
            <w:rPr>
              <w:rFonts w:ascii="Arial" w:hAnsi="Arial" w:cs="Arial" w:hint="cs"/>
              <w:b/>
              <w:bCs/>
              <w:noProof w:val="0"/>
              <w:sz w:val="24"/>
              <w:rtl/>
            </w:rPr>
          </w:rPrChange>
        </w:rPr>
        <w:t>- פתיחה של הסדנה</w:t>
      </w:r>
      <w:r w:rsidRPr="007B4998">
        <w:rPr>
          <w:rFonts w:hint="cs"/>
          <w:rtl/>
          <w:rPrChange w:id="474" w:author="Orr Bar-Joseph" w:date="2022-06-29T11:20:00Z">
            <w:rPr>
              <w:rFonts w:ascii="Arial" w:hAnsi="Arial" w:cs="Arial" w:hint="cs"/>
              <w:b/>
              <w:bCs/>
              <w:noProof w:val="0"/>
              <w:sz w:val="24"/>
              <w:rtl/>
            </w:rPr>
          </w:rPrChange>
        </w:rPr>
        <w:t>: ניתוח פריט הערכה (הדגמה)</w:t>
      </w:r>
      <w:bookmarkEnd w:id="467"/>
      <w:r w:rsidR="004874DC" w:rsidRPr="007B4998">
        <w:rPr>
          <w:rFonts w:hint="cs"/>
          <w:rtl/>
          <w:rPrChange w:id="475" w:author="Orr Bar-Joseph" w:date="2022-06-29T11:20:00Z">
            <w:rPr>
              <w:rFonts w:ascii="Arial" w:hAnsi="Arial" w:cs="Arial" w:hint="cs"/>
              <w:b/>
              <w:bCs/>
              <w:noProof w:val="0"/>
              <w:sz w:val="24"/>
              <w:rtl/>
            </w:rPr>
          </w:rPrChange>
        </w:rPr>
        <w:t xml:space="preserve"> </w:t>
      </w:r>
      <w:r w:rsidR="00625B1F" w:rsidRPr="007B4998">
        <w:rPr>
          <w:rFonts w:hint="cs"/>
          <w:rtl/>
          <w:rPrChange w:id="476" w:author="Orr Bar-Joseph" w:date="2022-06-29T11:20:00Z">
            <w:rPr>
              <w:rFonts w:ascii="Arial" w:hAnsi="Arial" w:cs="Arial" w:hint="cs"/>
              <w:b/>
              <w:bCs/>
              <w:noProof w:val="0"/>
              <w:sz w:val="24"/>
              <w:rtl/>
            </w:rPr>
          </w:rPrChange>
        </w:rPr>
        <w:t xml:space="preserve"> </w:t>
      </w:r>
    </w:p>
    <w:p w:rsidR="00E528EB" w:rsidRPr="00007EE7" w:rsidRDefault="00F10877" w:rsidP="00007EE7">
      <w:pPr>
        <w:rPr>
          <w:rFonts w:asciiTheme="minorBidi" w:hAnsiTheme="minorBidi" w:cstheme="minorBidi"/>
          <w:rtl/>
          <w:rPrChange w:id="477" w:author="Orr Bar-Joseph" w:date="2022-06-29T11:12:00Z">
            <w:rPr>
              <w:rFonts w:hint="cs"/>
              <w:b w:val="0"/>
              <w:bCs w:val="0"/>
              <w:rtl/>
            </w:rPr>
          </w:rPrChange>
        </w:rPr>
        <w:pPrChange w:id="478" w:author="Orr Bar-Joseph" w:date="2022-06-29T11:08:00Z">
          <w:pPr>
            <w:pStyle w:val="Heading1"/>
            <w:spacing w:before="240" w:line="360" w:lineRule="auto"/>
            <w:ind w:left="360" w:firstLine="175"/>
          </w:pPr>
        </w:pPrChange>
      </w:pPr>
      <w:r w:rsidRPr="00007EE7">
        <w:rPr>
          <w:rFonts w:asciiTheme="minorBidi" w:hAnsiTheme="minorBidi" w:cstheme="minorBidi"/>
          <w:rtl/>
          <w:rPrChange w:id="479" w:author="Orr Bar-Joseph" w:date="2022-06-29T11:12:00Z">
            <w:rPr>
              <w:rFonts w:hint="cs"/>
              <w:b w:val="0"/>
              <w:bCs w:val="0"/>
              <w:rtl/>
            </w:rPr>
          </w:rPrChange>
        </w:rPr>
        <w:t xml:space="preserve">הצגת נושא הסדנה: ניתוח פריטי הערכה. את הרציונאל ניתן להציג בשלב זה או בתום הסדנה בדיון משותף. את ההחלטה היכן לשלב חלק זה תקבלו בהתאם להיכרותכם את המשתלמים, ואת הבנתם לגבי שילוב הערכה בתהליך ההוראה </w:t>
      </w:r>
      <w:r w:rsidRPr="00007EE7">
        <w:rPr>
          <w:rFonts w:asciiTheme="minorBidi" w:hAnsiTheme="minorBidi" w:cstheme="minorBidi"/>
          <w:rtl/>
          <w:rPrChange w:id="480" w:author="Orr Bar-Joseph" w:date="2022-06-29T11:12:00Z">
            <w:rPr>
              <w:b w:val="0"/>
              <w:bCs w:val="0"/>
              <w:rtl/>
            </w:rPr>
          </w:rPrChange>
        </w:rPr>
        <w:t>–</w:t>
      </w:r>
      <w:r w:rsidRPr="00007EE7">
        <w:rPr>
          <w:rFonts w:asciiTheme="minorBidi" w:hAnsiTheme="minorBidi" w:cstheme="minorBidi"/>
          <w:rtl/>
          <w:rPrChange w:id="481" w:author="Orr Bar-Joseph" w:date="2022-06-29T11:12:00Z">
            <w:rPr>
              <w:rFonts w:hint="cs"/>
              <w:b w:val="0"/>
              <w:bCs w:val="0"/>
              <w:rtl/>
            </w:rPr>
          </w:rPrChange>
        </w:rPr>
        <w:t xml:space="preserve"> למידה. </w:t>
      </w:r>
      <w:r w:rsidRPr="00007EE7">
        <w:rPr>
          <w:rFonts w:asciiTheme="minorBidi" w:hAnsiTheme="minorBidi" w:cstheme="minorBidi"/>
          <w:rtl/>
          <w:rPrChange w:id="482" w:author="Orr Bar-Joseph" w:date="2022-06-29T11:12:00Z">
            <w:rPr>
              <w:b w:val="0"/>
              <w:bCs w:val="0"/>
              <w:rtl/>
            </w:rPr>
          </w:rPrChange>
        </w:rPr>
        <w:br/>
      </w:r>
      <w:r w:rsidRPr="00007EE7">
        <w:rPr>
          <w:rFonts w:asciiTheme="minorBidi" w:hAnsiTheme="minorBidi" w:cstheme="minorBidi"/>
          <w:rtl/>
          <w:rPrChange w:id="483" w:author="Orr Bar-Joseph" w:date="2022-06-29T11:12:00Z">
            <w:rPr>
              <w:rFonts w:hint="cs"/>
              <w:b w:val="0"/>
              <w:bCs w:val="0"/>
              <w:rtl/>
            </w:rPr>
          </w:rPrChange>
        </w:rPr>
        <w:t xml:space="preserve">במידה והמשתלמים עדין אינם מודעים </w:t>
      </w:r>
      <w:r w:rsidR="005663E3" w:rsidRPr="00007EE7">
        <w:rPr>
          <w:rFonts w:asciiTheme="minorBidi" w:hAnsiTheme="minorBidi" w:cstheme="minorBidi"/>
          <w:rtl/>
          <w:rPrChange w:id="484" w:author="Orr Bar-Joseph" w:date="2022-06-29T11:12:00Z">
            <w:rPr>
              <w:rFonts w:hint="cs"/>
              <w:b w:val="0"/>
              <w:bCs w:val="0"/>
              <w:rtl/>
            </w:rPr>
          </w:rPrChange>
        </w:rPr>
        <w:t>ל</w:t>
      </w:r>
      <w:r w:rsidRPr="00007EE7">
        <w:rPr>
          <w:rFonts w:asciiTheme="minorBidi" w:hAnsiTheme="minorBidi" w:cstheme="minorBidi"/>
          <w:rtl/>
          <w:rPrChange w:id="485" w:author="Orr Bar-Joseph" w:date="2022-06-29T11:12:00Z">
            <w:rPr>
              <w:rFonts w:hint="cs"/>
              <w:b w:val="0"/>
              <w:bCs w:val="0"/>
              <w:rtl/>
            </w:rPr>
          </w:rPrChange>
        </w:rPr>
        <w:t xml:space="preserve">גישת ההל"ל, אנו מציעים להתחיל ישר מהפעילות ובסיכום להגיע לתובנות והרציונאל. </w:t>
      </w:r>
      <w:r w:rsidR="00E528EB" w:rsidRPr="00007EE7">
        <w:rPr>
          <w:rFonts w:asciiTheme="minorBidi" w:hAnsiTheme="minorBidi" w:cstheme="minorBidi"/>
          <w:rtl/>
          <w:rPrChange w:id="486" w:author="Orr Bar-Joseph" w:date="2022-06-29T11:12:00Z">
            <w:rPr>
              <w:b w:val="0"/>
              <w:bCs w:val="0"/>
              <w:rtl/>
            </w:rPr>
          </w:rPrChange>
        </w:rPr>
        <w:br/>
      </w:r>
    </w:p>
    <w:p w:rsidR="00E528EB" w:rsidRDefault="00007EE7" w:rsidP="00E528EB">
      <w:pPr>
        <w:rPr>
          <w:rFonts w:hint="cs"/>
          <w:rtl/>
        </w:rPr>
      </w:pPr>
      <w:r>
        <w:rPr>
          <w:lang w:eastAsia="en-US"/>
        </w:rPr>
        <mc:AlternateContent>
          <mc:Choice Requires="wps">
            <w:drawing>
              <wp:inline distT="0" distB="0" distL="0" distR="0">
                <wp:extent cx="5973445" cy="2991485"/>
                <wp:effectExtent l="8890" t="10795" r="8890" b="7620"/>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3445" cy="2991485"/>
                        </a:xfrm>
                        <a:prstGeom prst="rect">
                          <a:avLst/>
                        </a:prstGeom>
                        <a:solidFill>
                          <a:srgbClr val="DDDDDD"/>
                        </a:solidFill>
                        <a:ln w="9525">
                          <a:solidFill>
                            <a:srgbClr val="000000"/>
                          </a:solidFill>
                          <a:miter lim="800000"/>
                          <a:headEnd/>
                          <a:tailEnd/>
                        </a:ln>
                      </wps:spPr>
                      <wps:txbx>
                        <w:txbxContent>
                          <w:p w:rsidR="001A7E24" w:rsidRDefault="001A7E24" w:rsidP="00E528EB">
                            <w:pPr>
                              <w:rPr>
                                <w:rFonts w:ascii="Arial" w:hAnsi="Arial" w:cs="Arial" w:hint="cs"/>
                                <w:sz w:val="22"/>
                                <w:szCs w:val="22"/>
                                <w:rtl/>
                              </w:rPr>
                            </w:pPr>
                          </w:p>
                          <w:p w:rsidR="001A7E24" w:rsidRDefault="001A7E24" w:rsidP="00E528EB">
                            <w:pPr>
                              <w:rPr>
                                <w:rFonts w:ascii="Arial" w:hAnsi="Arial" w:cs="Arial" w:hint="cs"/>
                                <w:sz w:val="22"/>
                                <w:szCs w:val="22"/>
                                <w:rtl/>
                              </w:rPr>
                            </w:pPr>
                            <w:r w:rsidRPr="00000EF9">
                              <w:rPr>
                                <w:rFonts w:ascii="Arial" w:hAnsi="Arial" w:cs="Arial" w:hint="cs"/>
                                <w:sz w:val="22"/>
                                <w:szCs w:val="22"/>
                                <w:rtl/>
                              </w:rPr>
                              <w:t>את ההבחנה בין סוגים של תוכניות לימודים</w:t>
                            </w:r>
                            <w:r>
                              <w:rPr>
                                <w:rFonts w:ascii="Arial" w:hAnsi="Arial" w:cs="Arial" w:hint="cs"/>
                                <w:sz w:val="22"/>
                                <w:szCs w:val="22"/>
                                <w:rtl/>
                              </w:rPr>
                              <w:t xml:space="preserve"> ( 1979, </w:t>
                            </w:r>
                            <w:r>
                              <w:rPr>
                                <w:rFonts w:ascii="Arial" w:hAnsi="Arial" w:cs="Arial"/>
                                <w:sz w:val="18"/>
                                <w:szCs w:val="22"/>
                              </w:rPr>
                              <w:t>Goodlad, Klein &amp; Tye</w:t>
                            </w:r>
                            <w:r>
                              <w:rPr>
                                <w:rFonts w:ascii="Arial" w:hAnsi="Arial" w:cs="Arial" w:hint="cs"/>
                                <w:sz w:val="22"/>
                                <w:szCs w:val="22"/>
                                <w:rtl/>
                              </w:rPr>
                              <w:t xml:space="preserve">) , אנו ממליצים לשלב בסוף הפעילות . </w:t>
                            </w:r>
                          </w:p>
                          <w:p w:rsidR="001A7E24" w:rsidRDefault="001A7E24" w:rsidP="004B36DB">
                            <w:pPr>
                              <w:spacing w:before="240"/>
                              <w:ind w:left="-1" w:right="142"/>
                              <w:rPr>
                                <w:rFonts w:ascii="Arial" w:hAnsi="Arial" w:cs="Arial"/>
                                <w:noProof w:val="0"/>
                                <w:sz w:val="18"/>
                                <w:szCs w:val="22"/>
                                <w:rtl/>
                              </w:rPr>
                            </w:pPr>
                            <w:r w:rsidRPr="00007EE7">
                              <w:rPr>
                                <w:rFonts w:ascii="Arial" w:hAnsi="Arial" w:cs="Arial"/>
                                <w:b/>
                                <w:bCs/>
                                <w:noProof w:val="0"/>
                                <w:sz w:val="18"/>
                                <w:szCs w:val="22"/>
                                <w:rtl/>
                                <w:rPrChange w:id="487" w:author="Orr Bar-Joseph" w:date="2022-06-29T11:11:00Z">
                                  <w:rPr>
                                    <w:rFonts w:ascii="Arial" w:hAnsi="Arial" w:cs="Arial"/>
                                    <w:noProof w:val="0"/>
                                    <w:sz w:val="18"/>
                                    <w:szCs w:val="22"/>
                                    <w:u w:val="single"/>
                                    <w:rtl/>
                                  </w:rPr>
                                </w:rPrChange>
                              </w:rPr>
                              <w:t>תכ"ל מיועדת</w:t>
                            </w:r>
                            <w:r>
                              <w:rPr>
                                <w:rFonts w:ascii="Arial" w:hAnsi="Arial" w:cs="Arial"/>
                                <w:noProof w:val="0"/>
                                <w:sz w:val="18"/>
                                <w:szCs w:val="22"/>
                                <w:rtl/>
                              </w:rPr>
                              <w:t>:</w:t>
                            </w:r>
                            <w:r w:rsidRPr="004B36DB">
                              <w:rPr>
                                <w:rtl/>
                              </w:rPr>
                              <w:t xml:space="preserve"> (</w:t>
                            </w:r>
                            <w:r w:rsidRPr="004B36DB">
                              <w:t>Intended Curriculum</w:t>
                            </w:r>
                            <w:r w:rsidRPr="004B36DB">
                              <w:rPr>
                                <w:rtl/>
                              </w:rPr>
                              <w:t>)</w:t>
                            </w:r>
                            <w:r>
                              <w:rPr>
                                <w:rFonts w:ascii="Arial" w:hAnsi="Arial" w:cs="Arial"/>
                                <w:noProof w:val="0"/>
                                <w:sz w:val="18"/>
                                <w:szCs w:val="22"/>
                                <w:rtl/>
                              </w:rPr>
                              <w:t xml:space="preserve"> היא למעשה הסילבוס. היא מסמך של משרד החינוך הקובע מה יש ללמד במו"ט בחט"ב ומתי.</w:t>
                            </w:r>
                          </w:p>
                          <w:p w:rsidR="001A7E24" w:rsidRDefault="001A7E24" w:rsidP="00E528EB">
                            <w:pPr>
                              <w:spacing w:before="240"/>
                              <w:ind w:left="-1" w:right="142"/>
                              <w:rPr>
                                <w:rFonts w:ascii="Arial" w:hAnsi="Arial" w:cs="Arial"/>
                                <w:noProof w:val="0"/>
                                <w:sz w:val="18"/>
                                <w:szCs w:val="22"/>
                                <w:rtl/>
                              </w:rPr>
                            </w:pPr>
                            <w:r w:rsidRPr="00007EE7">
                              <w:rPr>
                                <w:rFonts w:ascii="Arial" w:hAnsi="Arial" w:cs="Arial"/>
                                <w:b/>
                                <w:bCs/>
                                <w:noProof w:val="0"/>
                                <w:sz w:val="18"/>
                                <w:szCs w:val="22"/>
                                <w:rtl/>
                                <w:rPrChange w:id="488" w:author="Orr Bar-Joseph" w:date="2022-06-29T11:11:00Z">
                                  <w:rPr>
                                    <w:rFonts w:ascii="Arial" w:hAnsi="Arial" w:cs="Arial"/>
                                    <w:noProof w:val="0"/>
                                    <w:sz w:val="18"/>
                                    <w:szCs w:val="22"/>
                                    <w:u w:val="single"/>
                                    <w:rtl/>
                                  </w:rPr>
                                </w:rPrChange>
                              </w:rPr>
                              <w:t>תכ"ל מפורשת</w:t>
                            </w:r>
                            <w:r>
                              <w:rPr>
                                <w:rFonts w:ascii="Arial" w:hAnsi="Arial" w:cs="Arial"/>
                                <w:noProof w:val="0"/>
                                <w:sz w:val="18"/>
                                <w:szCs w:val="22"/>
                                <w:rtl/>
                              </w:rPr>
                              <w:t xml:space="preserve">: </w:t>
                            </w:r>
                            <w:r w:rsidRPr="004B36DB">
                              <w:rPr>
                                <w:rtl/>
                              </w:rPr>
                              <w:t>(</w:t>
                            </w:r>
                            <w:r w:rsidRPr="004B36DB">
                              <w:t>Perceived Curriculum</w:t>
                            </w:r>
                            <w:r w:rsidRPr="004B36DB">
                              <w:rPr>
                                <w:rtl/>
                              </w:rPr>
                              <w:t>)</w:t>
                            </w:r>
                            <w:r>
                              <w:rPr>
                                <w:rFonts w:ascii="Arial" w:hAnsi="Arial" w:cs="Arial"/>
                                <w:noProof w:val="0"/>
                                <w:sz w:val="18"/>
                                <w:szCs w:val="22"/>
                                <w:rtl/>
                              </w:rPr>
                              <w:t>זו תוספת מאוחרת יותר של גודלד ובה הוא התייחס לפרשנות שעושים מפתחי חומרי למידה לתוכנית הלימודים המיועדת. ספר לימוד הוא כבר פרשנות של תכ"ל מיועדת.</w:t>
                            </w:r>
                          </w:p>
                          <w:p w:rsidR="001A7E24" w:rsidRDefault="001A7E24" w:rsidP="004B36DB">
                            <w:pPr>
                              <w:spacing w:before="240"/>
                              <w:ind w:left="-1" w:right="142"/>
                              <w:rPr>
                                <w:rFonts w:ascii="Arial" w:hAnsi="Arial" w:cs="Arial"/>
                                <w:noProof w:val="0"/>
                                <w:sz w:val="18"/>
                                <w:szCs w:val="22"/>
                                <w:rtl/>
                              </w:rPr>
                            </w:pPr>
                            <w:r w:rsidRPr="00007EE7">
                              <w:rPr>
                                <w:rFonts w:ascii="Arial" w:hAnsi="Arial" w:cs="Arial"/>
                                <w:b/>
                                <w:bCs/>
                                <w:noProof w:val="0"/>
                                <w:sz w:val="18"/>
                                <w:szCs w:val="22"/>
                                <w:rtl/>
                                <w:rPrChange w:id="489" w:author="Orr Bar-Joseph" w:date="2022-06-29T11:11:00Z">
                                  <w:rPr>
                                    <w:rFonts w:ascii="Arial" w:hAnsi="Arial" w:cs="Arial"/>
                                    <w:noProof w:val="0"/>
                                    <w:sz w:val="18"/>
                                    <w:szCs w:val="22"/>
                                    <w:u w:val="single"/>
                                    <w:rtl/>
                                  </w:rPr>
                                </w:rPrChange>
                              </w:rPr>
                              <w:t>תכ"ל מופעלת</w:t>
                            </w:r>
                            <w:r>
                              <w:rPr>
                                <w:rFonts w:ascii="Arial" w:hAnsi="Arial" w:cs="Arial"/>
                                <w:noProof w:val="0"/>
                                <w:sz w:val="18"/>
                                <w:szCs w:val="22"/>
                                <w:rtl/>
                              </w:rPr>
                              <w:t xml:space="preserve">: </w:t>
                            </w:r>
                            <w:r w:rsidRPr="004B36DB">
                              <w:rPr>
                                <w:rtl/>
                              </w:rPr>
                              <w:t>(</w:t>
                            </w:r>
                            <w:r w:rsidRPr="004B36DB">
                              <w:t>Implemented Curriculum</w:t>
                            </w:r>
                            <w:r w:rsidRPr="004B36DB">
                              <w:rPr>
                                <w:rtl/>
                              </w:rPr>
                              <w:t xml:space="preserve">) </w:t>
                            </w:r>
                            <w:r>
                              <w:rPr>
                                <w:rFonts w:ascii="Arial" w:hAnsi="Arial" w:cs="Arial"/>
                                <w:noProof w:val="0"/>
                                <w:sz w:val="18"/>
                                <w:szCs w:val="22"/>
                                <w:rtl/>
                              </w:rPr>
                              <w:t xml:space="preserve">היא למעשה </w:t>
                            </w:r>
                            <w:r>
                              <w:rPr>
                                <w:rFonts w:ascii="Arial" w:hAnsi="Arial" w:cs="Arial" w:hint="cs"/>
                                <w:noProof w:val="0"/>
                                <w:sz w:val="18"/>
                                <w:szCs w:val="22"/>
                                <w:rtl/>
                              </w:rPr>
                              <w:t>תכנית הלימודים</w:t>
                            </w:r>
                            <w:r>
                              <w:rPr>
                                <w:rFonts w:ascii="Arial" w:hAnsi="Arial" w:cs="Arial"/>
                                <w:noProof w:val="0"/>
                                <w:sz w:val="18"/>
                                <w:szCs w:val="22"/>
                                <w:rtl/>
                              </w:rPr>
                              <w:t xml:space="preserve"> אותה מבצע המורה בכיתתו</w:t>
                            </w:r>
                            <w:r>
                              <w:rPr>
                                <w:rFonts w:ascii="Arial" w:hAnsi="Arial" w:cs="Arial" w:hint="cs"/>
                                <w:noProof w:val="0"/>
                                <w:sz w:val="18"/>
                                <w:szCs w:val="22"/>
                                <w:rtl/>
                              </w:rPr>
                              <w:t xml:space="preserve">. </w:t>
                            </w:r>
                            <w:r>
                              <w:rPr>
                                <w:rFonts w:ascii="Arial" w:hAnsi="Arial" w:cs="Arial"/>
                                <w:noProof w:val="0"/>
                                <w:sz w:val="18"/>
                                <w:szCs w:val="22"/>
                                <w:rtl/>
                              </w:rPr>
                              <w:t>היא משקפת בעצם את הפרשנות שהמורה עושה לתכ"ל מיועדת ומפורשת שכן כל מורה שם דגשים משלו על מפרט התכנים והמיומנויות ועושה שימוש ייחודי בפעילויות מתוך חומרי הלמידה</w:t>
                            </w:r>
                          </w:p>
                          <w:p w:rsidR="001A7E24" w:rsidRDefault="001A7E24" w:rsidP="00E528EB">
                            <w:pPr>
                              <w:spacing w:before="240"/>
                              <w:ind w:left="-1" w:right="142"/>
                              <w:rPr>
                                <w:rFonts w:ascii="Arial" w:hAnsi="Arial" w:cs="Arial"/>
                                <w:noProof w:val="0"/>
                                <w:sz w:val="18"/>
                                <w:szCs w:val="22"/>
                                <w:rtl/>
                              </w:rPr>
                            </w:pPr>
                            <w:r w:rsidRPr="00007EE7">
                              <w:rPr>
                                <w:rFonts w:ascii="Arial" w:hAnsi="Arial" w:cs="Arial"/>
                                <w:b/>
                                <w:bCs/>
                                <w:noProof w:val="0"/>
                                <w:sz w:val="18"/>
                                <w:szCs w:val="22"/>
                                <w:rtl/>
                                <w:rPrChange w:id="490" w:author="Orr Bar-Joseph" w:date="2022-06-29T11:11:00Z">
                                  <w:rPr>
                                    <w:rFonts w:ascii="Arial" w:hAnsi="Arial" w:cs="Arial"/>
                                    <w:noProof w:val="0"/>
                                    <w:sz w:val="18"/>
                                    <w:szCs w:val="22"/>
                                    <w:u w:val="single"/>
                                    <w:rtl/>
                                  </w:rPr>
                                </w:rPrChange>
                              </w:rPr>
                              <w:t>תכ"ל מושגת</w:t>
                            </w:r>
                            <w:r>
                              <w:rPr>
                                <w:rFonts w:ascii="Arial" w:hAnsi="Arial" w:cs="Arial"/>
                                <w:noProof w:val="0"/>
                                <w:sz w:val="18"/>
                                <w:szCs w:val="22"/>
                                <w:rtl/>
                              </w:rPr>
                              <w:t xml:space="preserve">: </w:t>
                            </w:r>
                            <w:r w:rsidRPr="004B36DB">
                              <w:rPr>
                                <w:rtl/>
                              </w:rPr>
                              <w:t>(</w:t>
                            </w:r>
                            <w:r w:rsidRPr="004B36DB">
                              <w:t>Attained Curriculum</w:t>
                            </w:r>
                            <w:r w:rsidRPr="004B36DB">
                              <w:rPr>
                                <w:rtl/>
                              </w:rPr>
                              <w:t>)</w:t>
                            </w:r>
                            <w:r>
                              <w:rPr>
                                <w:rFonts w:ascii="Arial" w:hAnsi="Arial" w:cs="Arial" w:hint="cs"/>
                                <w:noProof w:val="0"/>
                                <w:sz w:val="18"/>
                                <w:szCs w:val="22"/>
                                <w:rtl/>
                              </w:rPr>
                              <w:t xml:space="preserve"> </w:t>
                            </w:r>
                            <w:r>
                              <w:rPr>
                                <w:rFonts w:ascii="Arial" w:hAnsi="Arial" w:cs="Arial"/>
                                <w:noProof w:val="0"/>
                                <w:sz w:val="18"/>
                                <w:szCs w:val="22"/>
                                <w:rtl/>
                              </w:rPr>
                              <w:t>היא זו המשתקפת בלמידה שהתרחשה ובאה לביטוי בהישגי התלמידים (כמו ב</w:t>
                            </w:r>
                            <w:r>
                              <w:rPr>
                                <w:rFonts w:ascii="Arial" w:hAnsi="Arial" w:cs="Arial" w:hint="cs"/>
                                <w:noProof w:val="0"/>
                                <w:sz w:val="18"/>
                                <w:szCs w:val="22"/>
                                <w:rtl/>
                              </w:rPr>
                              <w:t>מיצ"ב וב</w:t>
                            </w:r>
                            <w:r>
                              <w:rPr>
                                <w:rFonts w:ascii="Arial" w:hAnsi="Arial" w:cs="Arial"/>
                                <w:noProof w:val="0"/>
                                <w:sz w:val="18"/>
                                <w:szCs w:val="22"/>
                                <w:rtl/>
                              </w:rPr>
                              <w:t>-</w:t>
                            </w:r>
                            <w:r>
                              <w:rPr>
                                <w:rFonts w:ascii="Arial" w:hAnsi="Arial" w:cs="Arial"/>
                                <w:sz w:val="18"/>
                                <w:szCs w:val="22"/>
                              </w:rPr>
                              <w:t>TIMSS</w:t>
                            </w:r>
                            <w:r>
                              <w:rPr>
                                <w:rFonts w:ascii="Arial" w:hAnsi="Arial" w:cs="Arial"/>
                                <w:noProof w:val="0"/>
                                <w:sz w:val="18"/>
                                <w:szCs w:val="22"/>
                                <w:rtl/>
                              </w:rPr>
                              <w:t>).</w:t>
                            </w:r>
                          </w:p>
                          <w:p w:rsidR="001A7E24" w:rsidRPr="00AA5F12" w:rsidRDefault="001A7E24" w:rsidP="00E528EB">
                            <w:pPr>
                              <w:ind w:left="360"/>
                              <w:rPr>
                                <w:rFonts w:hint="cs"/>
                              </w:rPr>
                            </w:pPr>
                          </w:p>
                        </w:txbxContent>
                      </wps:txbx>
                      <wps:bodyPr rot="0" vert="horz" wrap="square" lIns="91440" tIns="45720" rIns="91440" bIns="45720" anchor="t" anchorCtr="0" upright="1">
                        <a:noAutofit/>
                      </wps:bodyPr>
                    </wps:wsp>
                  </a:graphicData>
                </a:graphic>
              </wp:inline>
            </w:drawing>
          </mc:Choice>
          <mc:Fallback>
            <w:pict>
              <v:shape id="Text Box 3" o:spid="_x0000_s1028" type="#_x0000_t202" style="width:470.35pt;height:23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" fillcolor="#ddd">
                <v:textbox>
                  <w:txbxContent>
                    <w:p w:rsidR="001A7E24" w:rsidRDefault="001A7E24" w:rsidP="00E528EB">
                      <w:pPr>
                        <w:rPr>
                          <w:rFonts w:ascii="Arial" w:hAnsi="Arial" w:cs="Arial" w:hint="cs"/>
                          <w:sz w:val="22"/>
                          <w:szCs w:val="22"/>
                          <w:rtl/>
                        </w:rPr>
                      </w:pPr>
                    </w:p>
                    <w:p w:rsidR="001A7E24" w:rsidRDefault="001A7E24" w:rsidP="00E528EB">
                      <w:pPr>
                        <w:rPr>
                          <w:rFonts w:ascii="Arial" w:hAnsi="Arial" w:cs="Arial" w:hint="cs"/>
                          <w:sz w:val="22"/>
                          <w:szCs w:val="22"/>
                          <w:rtl/>
                        </w:rPr>
                      </w:pPr>
                      <w:r w:rsidRPr="00000EF9">
                        <w:rPr>
                          <w:rFonts w:ascii="Arial" w:hAnsi="Arial" w:cs="Arial" w:hint="cs"/>
                          <w:sz w:val="22"/>
                          <w:szCs w:val="22"/>
                          <w:rtl/>
                        </w:rPr>
                        <w:t>את ההבחנה בין סוגים של תוכניות לימודים</w:t>
                      </w:r>
                      <w:r>
                        <w:rPr>
                          <w:rFonts w:ascii="Arial" w:hAnsi="Arial" w:cs="Arial" w:hint="cs"/>
                          <w:sz w:val="22"/>
                          <w:szCs w:val="22"/>
                          <w:rtl/>
                        </w:rPr>
                        <w:t xml:space="preserve"> ( 1979, </w:t>
                      </w:r>
                      <w:r>
                        <w:rPr>
                          <w:rFonts w:ascii="Arial" w:hAnsi="Arial" w:cs="Arial"/>
                          <w:sz w:val="18"/>
                          <w:szCs w:val="22"/>
                        </w:rPr>
                        <w:t>Goodlad, Klein &amp; Tye</w:t>
                      </w:r>
                      <w:r>
                        <w:rPr>
                          <w:rFonts w:ascii="Arial" w:hAnsi="Arial" w:cs="Arial" w:hint="cs"/>
                          <w:sz w:val="22"/>
                          <w:szCs w:val="22"/>
                          <w:rtl/>
                        </w:rPr>
                        <w:t xml:space="preserve">) , אנו ממליצים לשלב בסוף הפעילות . </w:t>
                      </w:r>
                    </w:p>
                    <w:p w:rsidR="001A7E24" w:rsidRDefault="001A7E24" w:rsidP="004B36DB">
                      <w:pPr>
                        <w:spacing w:before="240"/>
                        <w:ind w:left="-1" w:right="142"/>
                        <w:rPr>
                          <w:rFonts w:ascii="Arial" w:hAnsi="Arial" w:cs="Arial"/>
                          <w:noProof w:val="0"/>
                          <w:sz w:val="18"/>
                          <w:szCs w:val="22"/>
                          <w:rtl/>
                        </w:rPr>
                      </w:pPr>
                      <w:r w:rsidRPr="00007EE7">
                        <w:rPr>
                          <w:rFonts w:ascii="Arial" w:hAnsi="Arial" w:cs="Arial"/>
                          <w:b/>
                          <w:bCs/>
                          <w:noProof w:val="0"/>
                          <w:sz w:val="18"/>
                          <w:szCs w:val="22"/>
                          <w:rtl/>
                          <w:rPrChange w:id="491" w:author="Orr Bar-Joseph" w:date="2022-06-29T11:11:00Z">
                            <w:rPr>
                              <w:rFonts w:ascii="Arial" w:hAnsi="Arial" w:cs="Arial"/>
                              <w:noProof w:val="0"/>
                              <w:sz w:val="18"/>
                              <w:szCs w:val="22"/>
                              <w:u w:val="single"/>
                              <w:rtl/>
                            </w:rPr>
                          </w:rPrChange>
                        </w:rPr>
                        <w:t>תכ"ל מיועדת</w:t>
                      </w:r>
                      <w:r>
                        <w:rPr>
                          <w:rFonts w:ascii="Arial" w:hAnsi="Arial" w:cs="Arial"/>
                          <w:noProof w:val="0"/>
                          <w:sz w:val="18"/>
                          <w:szCs w:val="22"/>
                          <w:rtl/>
                        </w:rPr>
                        <w:t>:</w:t>
                      </w:r>
                      <w:r w:rsidRPr="004B36DB">
                        <w:rPr>
                          <w:rtl/>
                        </w:rPr>
                        <w:t xml:space="preserve"> (</w:t>
                      </w:r>
                      <w:r w:rsidRPr="004B36DB">
                        <w:t>Intended Curriculum</w:t>
                      </w:r>
                      <w:r w:rsidRPr="004B36DB">
                        <w:rPr>
                          <w:rtl/>
                        </w:rPr>
                        <w:t>)</w:t>
                      </w:r>
                      <w:r>
                        <w:rPr>
                          <w:rFonts w:ascii="Arial" w:hAnsi="Arial" w:cs="Arial"/>
                          <w:noProof w:val="0"/>
                          <w:sz w:val="18"/>
                          <w:szCs w:val="22"/>
                          <w:rtl/>
                        </w:rPr>
                        <w:t xml:space="preserve"> היא למעשה הסילבוס. היא מסמך של משרד החינוך הקובע מה יש ללמד במו"ט בחט"ב ומתי.</w:t>
                      </w:r>
                    </w:p>
                    <w:p w:rsidR="001A7E24" w:rsidRDefault="001A7E24" w:rsidP="00E528EB">
                      <w:pPr>
                        <w:spacing w:before="240"/>
                        <w:ind w:left="-1" w:right="142"/>
                        <w:rPr>
                          <w:rFonts w:ascii="Arial" w:hAnsi="Arial" w:cs="Arial"/>
                          <w:noProof w:val="0"/>
                          <w:sz w:val="18"/>
                          <w:szCs w:val="22"/>
                          <w:rtl/>
                        </w:rPr>
                      </w:pPr>
                      <w:r w:rsidRPr="00007EE7">
                        <w:rPr>
                          <w:rFonts w:ascii="Arial" w:hAnsi="Arial" w:cs="Arial"/>
                          <w:b/>
                          <w:bCs/>
                          <w:noProof w:val="0"/>
                          <w:sz w:val="18"/>
                          <w:szCs w:val="22"/>
                          <w:rtl/>
                          <w:rPrChange w:id="492" w:author="Orr Bar-Joseph" w:date="2022-06-29T11:11:00Z">
                            <w:rPr>
                              <w:rFonts w:ascii="Arial" w:hAnsi="Arial" w:cs="Arial"/>
                              <w:noProof w:val="0"/>
                              <w:sz w:val="18"/>
                              <w:szCs w:val="22"/>
                              <w:u w:val="single"/>
                              <w:rtl/>
                            </w:rPr>
                          </w:rPrChange>
                        </w:rPr>
                        <w:t>תכ"ל מפורשת</w:t>
                      </w:r>
                      <w:r>
                        <w:rPr>
                          <w:rFonts w:ascii="Arial" w:hAnsi="Arial" w:cs="Arial"/>
                          <w:noProof w:val="0"/>
                          <w:sz w:val="18"/>
                          <w:szCs w:val="22"/>
                          <w:rtl/>
                        </w:rPr>
                        <w:t xml:space="preserve">: </w:t>
                      </w:r>
                      <w:r w:rsidRPr="004B36DB">
                        <w:rPr>
                          <w:rtl/>
                        </w:rPr>
                        <w:t>(</w:t>
                      </w:r>
                      <w:r w:rsidRPr="004B36DB">
                        <w:t>Perceived Curriculum</w:t>
                      </w:r>
                      <w:r w:rsidRPr="004B36DB">
                        <w:rPr>
                          <w:rtl/>
                        </w:rPr>
                        <w:t>)</w:t>
                      </w:r>
                      <w:r>
                        <w:rPr>
                          <w:rFonts w:ascii="Arial" w:hAnsi="Arial" w:cs="Arial"/>
                          <w:noProof w:val="0"/>
                          <w:sz w:val="18"/>
                          <w:szCs w:val="22"/>
                          <w:rtl/>
                        </w:rPr>
                        <w:t>זו תוספת מאוחרת יותר של גודלד ובה הוא התייחס לפרשנות שעושים מפתחי חומרי למידה לתוכנית הלימודים המיועדת. ספר לימוד הוא כבר פרשנות של תכ"ל מיועדת.</w:t>
                      </w:r>
                    </w:p>
                    <w:p w:rsidR="001A7E24" w:rsidRDefault="001A7E24" w:rsidP="004B36DB">
                      <w:pPr>
                        <w:spacing w:before="240"/>
                        <w:ind w:left="-1" w:right="142"/>
                        <w:rPr>
                          <w:rFonts w:ascii="Arial" w:hAnsi="Arial" w:cs="Arial"/>
                          <w:noProof w:val="0"/>
                          <w:sz w:val="18"/>
                          <w:szCs w:val="22"/>
                          <w:rtl/>
                        </w:rPr>
                      </w:pPr>
                      <w:r w:rsidRPr="00007EE7">
                        <w:rPr>
                          <w:rFonts w:ascii="Arial" w:hAnsi="Arial" w:cs="Arial"/>
                          <w:b/>
                          <w:bCs/>
                          <w:noProof w:val="0"/>
                          <w:sz w:val="18"/>
                          <w:szCs w:val="22"/>
                          <w:rtl/>
                          <w:rPrChange w:id="493" w:author="Orr Bar-Joseph" w:date="2022-06-29T11:11:00Z">
                            <w:rPr>
                              <w:rFonts w:ascii="Arial" w:hAnsi="Arial" w:cs="Arial"/>
                              <w:noProof w:val="0"/>
                              <w:sz w:val="18"/>
                              <w:szCs w:val="22"/>
                              <w:u w:val="single"/>
                              <w:rtl/>
                            </w:rPr>
                          </w:rPrChange>
                        </w:rPr>
                        <w:t>תכ"ל מופעלת</w:t>
                      </w:r>
                      <w:r>
                        <w:rPr>
                          <w:rFonts w:ascii="Arial" w:hAnsi="Arial" w:cs="Arial"/>
                          <w:noProof w:val="0"/>
                          <w:sz w:val="18"/>
                          <w:szCs w:val="22"/>
                          <w:rtl/>
                        </w:rPr>
                        <w:t xml:space="preserve">: </w:t>
                      </w:r>
                      <w:r w:rsidRPr="004B36DB">
                        <w:rPr>
                          <w:rtl/>
                        </w:rPr>
                        <w:t>(</w:t>
                      </w:r>
                      <w:r w:rsidRPr="004B36DB">
                        <w:t>Implemented Curriculum</w:t>
                      </w:r>
                      <w:r w:rsidRPr="004B36DB">
                        <w:rPr>
                          <w:rtl/>
                        </w:rPr>
                        <w:t xml:space="preserve">) </w:t>
                      </w:r>
                      <w:r>
                        <w:rPr>
                          <w:rFonts w:ascii="Arial" w:hAnsi="Arial" w:cs="Arial"/>
                          <w:noProof w:val="0"/>
                          <w:sz w:val="18"/>
                          <w:szCs w:val="22"/>
                          <w:rtl/>
                        </w:rPr>
                        <w:t xml:space="preserve">היא למעשה </w:t>
                      </w:r>
                      <w:r>
                        <w:rPr>
                          <w:rFonts w:ascii="Arial" w:hAnsi="Arial" w:cs="Arial" w:hint="cs"/>
                          <w:noProof w:val="0"/>
                          <w:sz w:val="18"/>
                          <w:szCs w:val="22"/>
                          <w:rtl/>
                        </w:rPr>
                        <w:t>תכנית הלימודים</w:t>
                      </w:r>
                      <w:r>
                        <w:rPr>
                          <w:rFonts w:ascii="Arial" w:hAnsi="Arial" w:cs="Arial"/>
                          <w:noProof w:val="0"/>
                          <w:sz w:val="18"/>
                          <w:szCs w:val="22"/>
                          <w:rtl/>
                        </w:rPr>
                        <w:t xml:space="preserve"> אותה מבצע המורה בכיתתו</w:t>
                      </w:r>
                      <w:r>
                        <w:rPr>
                          <w:rFonts w:ascii="Arial" w:hAnsi="Arial" w:cs="Arial" w:hint="cs"/>
                          <w:noProof w:val="0"/>
                          <w:sz w:val="18"/>
                          <w:szCs w:val="22"/>
                          <w:rtl/>
                        </w:rPr>
                        <w:t xml:space="preserve">. </w:t>
                      </w:r>
                      <w:r>
                        <w:rPr>
                          <w:rFonts w:ascii="Arial" w:hAnsi="Arial" w:cs="Arial"/>
                          <w:noProof w:val="0"/>
                          <w:sz w:val="18"/>
                          <w:szCs w:val="22"/>
                          <w:rtl/>
                        </w:rPr>
                        <w:t>היא משקפת בעצם את הפרשנות שהמורה עושה לתכ"ל מיועדת ומפורשת שכן כל מורה שם דגשים משלו על מפרט התכנים והמיומנויות ועושה שימוש ייחודי בפעילויות מתוך חומרי הלמידה</w:t>
                      </w:r>
                    </w:p>
                    <w:p w:rsidR="001A7E24" w:rsidRDefault="001A7E24" w:rsidP="00E528EB">
                      <w:pPr>
                        <w:spacing w:before="240"/>
                        <w:ind w:left="-1" w:right="142"/>
                        <w:rPr>
                          <w:rFonts w:ascii="Arial" w:hAnsi="Arial" w:cs="Arial"/>
                          <w:noProof w:val="0"/>
                          <w:sz w:val="18"/>
                          <w:szCs w:val="22"/>
                          <w:rtl/>
                        </w:rPr>
                      </w:pPr>
                      <w:r w:rsidRPr="00007EE7">
                        <w:rPr>
                          <w:rFonts w:ascii="Arial" w:hAnsi="Arial" w:cs="Arial"/>
                          <w:b/>
                          <w:bCs/>
                          <w:noProof w:val="0"/>
                          <w:sz w:val="18"/>
                          <w:szCs w:val="22"/>
                          <w:rtl/>
                          <w:rPrChange w:id="494" w:author="Orr Bar-Joseph" w:date="2022-06-29T11:11:00Z">
                            <w:rPr>
                              <w:rFonts w:ascii="Arial" w:hAnsi="Arial" w:cs="Arial"/>
                              <w:noProof w:val="0"/>
                              <w:sz w:val="18"/>
                              <w:szCs w:val="22"/>
                              <w:u w:val="single"/>
                              <w:rtl/>
                            </w:rPr>
                          </w:rPrChange>
                        </w:rPr>
                        <w:t>תכ"ל מושגת</w:t>
                      </w:r>
                      <w:r>
                        <w:rPr>
                          <w:rFonts w:ascii="Arial" w:hAnsi="Arial" w:cs="Arial"/>
                          <w:noProof w:val="0"/>
                          <w:sz w:val="18"/>
                          <w:szCs w:val="22"/>
                          <w:rtl/>
                        </w:rPr>
                        <w:t xml:space="preserve">: </w:t>
                      </w:r>
                      <w:r w:rsidRPr="004B36DB">
                        <w:rPr>
                          <w:rtl/>
                        </w:rPr>
                        <w:t>(</w:t>
                      </w:r>
                      <w:r w:rsidRPr="004B36DB">
                        <w:t>Attained Curriculum</w:t>
                      </w:r>
                      <w:r w:rsidRPr="004B36DB">
                        <w:rPr>
                          <w:rtl/>
                        </w:rPr>
                        <w:t>)</w:t>
                      </w:r>
                      <w:r>
                        <w:rPr>
                          <w:rFonts w:ascii="Arial" w:hAnsi="Arial" w:cs="Arial" w:hint="cs"/>
                          <w:noProof w:val="0"/>
                          <w:sz w:val="18"/>
                          <w:szCs w:val="22"/>
                          <w:rtl/>
                        </w:rPr>
                        <w:t xml:space="preserve"> </w:t>
                      </w:r>
                      <w:r>
                        <w:rPr>
                          <w:rFonts w:ascii="Arial" w:hAnsi="Arial" w:cs="Arial"/>
                          <w:noProof w:val="0"/>
                          <w:sz w:val="18"/>
                          <w:szCs w:val="22"/>
                          <w:rtl/>
                        </w:rPr>
                        <w:t>היא זו המשתקפת בלמידה שהתרחשה ובאה לביטוי בהישגי התלמידים (כמו ב</w:t>
                      </w:r>
                      <w:r>
                        <w:rPr>
                          <w:rFonts w:ascii="Arial" w:hAnsi="Arial" w:cs="Arial" w:hint="cs"/>
                          <w:noProof w:val="0"/>
                          <w:sz w:val="18"/>
                          <w:szCs w:val="22"/>
                          <w:rtl/>
                        </w:rPr>
                        <w:t>מיצ"ב וב</w:t>
                      </w:r>
                      <w:r>
                        <w:rPr>
                          <w:rFonts w:ascii="Arial" w:hAnsi="Arial" w:cs="Arial"/>
                          <w:noProof w:val="0"/>
                          <w:sz w:val="18"/>
                          <w:szCs w:val="22"/>
                          <w:rtl/>
                        </w:rPr>
                        <w:t>-</w:t>
                      </w:r>
                      <w:r>
                        <w:rPr>
                          <w:rFonts w:ascii="Arial" w:hAnsi="Arial" w:cs="Arial"/>
                          <w:sz w:val="18"/>
                          <w:szCs w:val="22"/>
                        </w:rPr>
                        <w:t>TIMSS</w:t>
                      </w:r>
                      <w:r>
                        <w:rPr>
                          <w:rFonts w:ascii="Arial" w:hAnsi="Arial" w:cs="Arial"/>
                          <w:noProof w:val="0"/>
                          <w:sz w:val="18"/>
                          <w:szCs w:val="22"/>
                          <w:rtl/>
                        </w:rPr>
                        <w:t>).</w:t>
                      </w:r>
                    </w:p>
                    <w:p w:rsidR="001A7E24" w:rsidRPr="00AA5F12" w:rsidRDefault="001A7E24" w:rsidP="00E528EB">
                      <w:pPr>
                        <w:ind w:left="360"/>
                        <w:rPr>
                          <w:rFonts w:hint="cs"/>
                        </w:rPr>
                      </w:pPr>
                    </w:p>
                  </w:txbxContent>
                </v:textbox>
                <w10:anchorlock/>
              </v:shape>
            </w:pict>
          </mc:Fallback>
        </mc:AlternateContent>
      </w:r>
    </w:p>
    <w:p w:rsidR="00A0369B" w:rsidRDefault="00A0369B" w:rsidP="00E528EB">
      <w:pPr>
        <w:rPr>
          <w:rFonts w:hint="cs"/>
          <w:rtl/>
        </w:rPr>
      </w:pPr>
    </w:p>
    <w:p w:rsidR="00A0369B" w:rsidRPr="00007EE7" w:rsidRDefault="00A0369B" w:rsidP="00007EE7">
      <w:pPr>
        <w:pStyle w:val="ListParagraph"/>
        <w:numPr>
          <w:ilvl w:val="0"/>
          <w:numId w:val="48"/>
        </w:numPr>
        <w:rPr>
          <w:rFonts w:asciiTheme="minorBidi" w:hAnsiTheme="minorBidi" w:cstheme="minorBidi"/>
          <w:rPrChange w:id="495" w:author="Orr Bar-Joseph" w:date="2022-06-29T11:12:00Z">
            <w:rPr>
              <w:rFonts w:hint="cs"/>
              <w:b w:val="0"/>
              <w:bCs w:val="0"/>
            </w:rPr>
          </w:rPrChange>
        </w:rPr>
        <w:pPrChange w:id="496" w:author="Orr Bar-Joseph" w:date="2022-06-29T11:12:00Z">
          <w:pPr>
            <w:pStyle w:val="Heading1"/>
            <w:numPr>
              <w:numId w:val="20"/>
            </w:numPr>
            <w:tabs>
              <w:tab w:val="num" w:pos="1080"/>
            </w:tabs>
            <w:spacing w:before="240" w:line="360" w:lineRule="auto"/>
            <w:ind w:left="1080" w:hanging="360"/>
          </w:pPr>
        </w:pPrChange>
      </w:pPr>
      <w:r w:rsidRPr="00007EE7">
        <w:rPr>
          <w:rFonts w:asciiTheme="minorBidi" w:hAnsiTheme="minorBidi" w:cstheme="minorBidi"/>
          <w:rtl/>
          <w:rPrChange w:id="497" w:author="Orr Bar-Joseph" w:date="2022-06-29T11:12:00Z">
            <w:rPr>
              <w:rFonts w:hint="cs"/>
              <w:b w:val="0"/>
              <w:bCs w:val="0"/>
              <w:rtl/>
            </w:rPr>
          </w:rPrChange>
        </w:rPr>
        <w:t xml:space="preserve">הצגת פריט לדוגמה. דיון קצר על קריטריונים להערכה של הפריט. נועד להכניס את המשתלמים לנושא ולערב אותם- זו יכולה להיות הזדמנות להתחבר לידע והתובנות של המורים. חשוב לרשום את הרעיונות המועלים על ידי המורים , ובעת הצגת השקופית של הקריטריונים להתייחס לנקודות שהועלו בדיון עם המורים . </w:t>
      </w:r>
    </w:p>
    <w:p w:rsidR="00A0369B" w:rsidRPr="00007EE7" w:rsidRDefault="00A0369B" w:rsidP="00007EE7">
      <w:pPr>
        <w:rPr>
          <w:rFonts w:asciiTheme="minorBidi" w:hAnsiTheme="minorBidi" w:cstheme="minorBidi"/>
          <w:rtl/>
          <w:rPrChange w:id="498" w:author="Orr Bar-Joseph" w:date="2022-06-29T11:12:00Z">
            <w:rPr>
              <w:rFonts w:hint="cs"/>
              <w:rtl/>
            </w:rPr>
          </w:rPrChange>
        </w:rPr>
        <w:pPrChange w:id="499" w:author="Orr Bar-Joseph" w:date="2022-06-29T11:12:00Z">
          <w:pPr/>
        </w:pPrChange>
      </w:pPr>
    </w:p>
    <w:p w:rsidR="0012421A" w:rsidRPr="00007EE7" w:rsidRDefault="00CF2F3A" w:rsidP="00007EE7">
      <w:pPr>
        <w:pStyle w:val="ListParagraph"/>
        <w:numPr>
          <w:ilvl w:val="0"/>
          <w:numId w:val="48"/>
        </w:numPr>
        <w:rPr>
          <w:rFonts w:asciiTheme="minorBidi" w:hAnsiTheme="minorBidi" w:cstheme="minorBidi"/>
          <w:rtl/>
          <w:rPrChange w:id="500" w:author="Orr Bar-Joseph" w:date="2022-06-29T11:12:00Z">
            <w:rPr>
              <w:rFonts w:hint="cs"/>
              <w:b w:val="0"/>
              <w:bCs w:val="0"/>
              <w:rtl/>
            </w:rPr>
          </w:rPrChange>
        </w:rPr>
        <w:pPrChange w:id="501" w:author="Orr Bar-Joseph" w:date="2022-06-29T11:12:00Z">
          <w:pPr>
            <w:pStyle w:val="Heading1"/>
            <w:numPr>
              <w:numId w:val="20"/>
            </w:numPr>
            <w:tabs>
              <w:tab w:val="num" w:pos="1080"/>
            </w:tabs>
            <w:spacing w:before="240" w:line="360" w:lineRule="auto"/>
            <w:ind w:left="1080" w:hanging="360"/>
          </w:pPr>
        </w:pPrChange>
      </w:pPr>
      <w:r w:rsidRPr="00007EE7">
        <w:rPr>
          <w:rFonts w:asciiTheme="minorBidi" w:hAnsiTheme="minorBidi" w:cstheme="minorBidi"/>
          <w:rtl/>
          <w:rPrChange w:id="502" w:author="Orr Bar-Joseph" w:date="2022-06-29T11:12:00Z">
            <w:rPr>
              <w:rFonts w:hint="cs"/>
              <w:b w:val="0"/>
              <w:bCs w:val="0"/>
              <w:rtl/>
            </w:rPr>
          </w:rPrChange>
        </w:rPr>
        <w:t xml:space="preserve">הצגת הקריטריונים והסבר קצר על מרכיבי הטבלה והפעילות שיש לבצע. </w:t>
      </w:r>
      <w:r w:rsidR="0012421A" w:rsidRPr="00007EE7">
        <w:rPr>
          <w:rFonts w:asciiTheme="minorBidi" w:hAnsiTheme="minorBidi" w:cstheme="minorBidi"/>
          <w:rtl/>
          <w:rPrChange w:id="503" w:author="Orr Bar-Joseph" w:date="2022-06-29T11:12:00Z">
            <w:rPr>
              <w:rFonts w:hint="cs"/>
              <w:b w:val="0"/>
              <w:bCs w:val="0"/>
              <w:rtl/>
            </w:rPr>
          </w:rPrChange>
        </w:rPr>
        <w:t>יש</w:t>
      </w:r>
      <w:r w:rsidRPr="00007EE7">
        <w:rPr>
          <w:rFonts w:asciiTheme="minorBidi" w:hAnsiTheme="minorBidi" w:cstheme="minorBidi"/>
          <w:rtl/>
          <w:rPrChange w:id="504" w:author="Orr Bar-Joseph" w:date="2022-06-29T11:12:00Z">
            <w:rPr>
              <w:rFonts w:hint="cs"/>
              <w:b w:val="0"/>
              <w:bCs w:val="0"/>
              <w:rtl/>
            </w:rPr>
          </w:rPrChange>
        </w:rPr>
        <w:t xml:space="preserve"> להדגיש את החשיבות של העבודה האישית .</w:t>
      </w:r>
      <w:r w:rsidR="0012421A" w:rsidRPr="00007EE7">
        <w:rPr>
          <w:rFonts w:asciiTheme="minorBidi" w:hAnsiTheme="minorBidi" w:cstheme="minorBidi"/>
          <w:rtl/>
          <w:rPrChange w:id="505" w:author="Orr Bar-Joseph" w:date="2022-06-29T11:12:00Z">
            <w:rPr>
              <w:rFonts w:hint="cs"/>
              <w:b w:val="0"/>
              <w:bCs w:val="0"/>
              <w:rtl/>
            </w:rPr>
          </w:rPrChange>
        </w:rPr>
        <w:t xml:space="preserve"> </w:t>
      </w:r>
    </w:p>
    <w:p w:rsidR="007D2C8A" w:rsidRDefault="00195396" w:rsidP="00195396">
      <w:pPr>
        <w:tabs>
          <w:tab w:val="left" w:pos="1080"/>
        </w:tabs>
        <w:rPr>
          <w:rFonts w:hint="cs"/>
          <w:rtl/>
        </w:rPr>
      </w:pPr>
      <w:r>
        <w:rPr>
          <w:rtl/>
        </w:rPr>
        <w:tab/>
      </w:r>
    </w:p>
    <w:p w:rsidR="007D2C8A" w:rsidRPr="007D2C8A" w:rsidRDefault="007D2C8A" w:rsidP="007D2C8A">
      <w:pPr>
        <w:rPr>
          <w:rFonts w:hint="cs"/>
        </w:rPr>
      </w:pPr>
    </w:p>
    <w:p w:rsidR="0012421A" w:rsidRPr="0012421A" w:rsidRDefault="007D2C8A" w:rsidP="00625B1F">
      <w:pPr>
        <w:tabs>
          <w:tab w:val="left" w:pos="1255"/>
        </w:tabs>
        <w:spacing w:line="360" w:lineRule="auto"/>
        <w:ind w:left="720"/>
        <w:rPr>
          <w:rFonts w:ascii="Arial" w:hAnsi="Arial" w:cs="Arial" w:hint="cs"/>
          <w:noProof w:val="0"/>
          <w:sz w:val="22"/>
          <w:szCs w:val="22"/>
          <w:rtl/>
        </w:rPr>
      </w:pPr>
      <w:bookmarkStart w:id="506" w:name="_Toc107394172"/>
      <w:r w:rsidRPr="007B4998">
        <w:rPr>
          <w:rStyle w:val="Heading3Char"/>
          <w:rFonts w:hint="cs"/>
          <w:rtl/>
          <w:rPrChange w:id="507" w:author="Orr Bar-Joseph" w:date="2022-06-29T11:20:00Z">
            <w:rPr>
              <w:rFonts w:ascii="Arial" w:hAnsi="Arial" w:cs="Arial" w:hint="cs"/>
              <w:b/>
              <w:bCs/>
              <w:noProof w:val="0"/>
              <w:sz w:val="24"/>
              <w:rtl/>
            </w:rPr>
          </w:rPrChange>
        </w:rPr>
        <w:t xml:space="preserve">שלב </w:t>
      </w:r>
      <w:r w:rsidR="0012421A" w:rsidRPr="007B4998">
        <w:rPr>
          <w:rStyle w:val="Heading3Char"/>
          <w:rFonts w:hint="cs"/>
          <w:rtl/>
          <w:rPrChange w:id="508" w:author="Orr Bar-Joseph" w:date="2022-06-29T11:20:00Z">
            <w:rPr>
              <w:rFonts w:ascii="Arial" w:hAnsi="Arial" w:cs="Arial" w:hint="cs"/>
              <w:b/>
              <w:bCs/>
              <w:noProof w:val="0"/>
              <w:sz w:val="24"/>
              <w:rtl/>
            </w:rPr>
          </w:rPrChange>
        </w:rPr>
        <w:t>ב</w:t>
      </w:r>
      <w:r w:rsidRPr="007B4998">
        <w:rPr>
          <w:rStyle w:val="Heading3Char"/>
          <w:rFonts w:hint="cs"/>
          <w:rtl/>
          <w:rPrChange w:id="509" w:author="Orr Bar-Joseph" w:date="2022-06-29T11:20:00Z">
            <w:rPr>
              <w:rFonts w:ascii="Arial" w:hAnsi="Arial" w:cs="Arial" w:hint="cs"/>
              <w:b/>
              <w:bCs/>
              <w:noProof w:val="0"/>
              <w:sz w:val="24"/>
              <w:rtl/>
            </w:rPr>
          </w:rPrChange>
        </w:rPr>
        <w:t xml:space="preserve">': </w:t>
      </w:r>
      <w:r w:rsidR="0012421A" w:rsidRPr="007B4998">
        <w:rPr>
          <w:rStyle w:val="Heading3Char"/>
          <w:rFonts w:hint="cs"/>
          <w:rtl/>
          <w:rPrChange w:id="510" w:author="Orr Bar-Joseph" w:date="2022-06-29T11:20:00Z">
            <w:rPr>
              <w:rFonts w:ascii="Arial" w:hAnsi="Arial" w:cs="Arial" w:hint="cs"/>
              <w:b/>
              <w:bCs/>
              <w:noProof w:val="0"/>
              <w:sz w:val="24"/>
              <w:rtl/>
            </w:rPr>
          </w:rPrChange>
        </w:rPr>
        <w:t>ניתוח פריטי הערכה</w:t>
      </w:r>
      <w:r w:rsidRPr="007B4998">
        <w:rPr>
          <w:rStyle w:val="Heading3Char"/>
          <w:rFonts w:hint="cs"/>
          <w:rtl/>
          <w:rPrChange w:id="511" w:author="Orr Bar-Joseph" w:date="2022-06-29T11:20:00Z">
            <w:rPr>
              <w:rFonts w:ascii="Arial" w:hAnsi="Arial" w:cs="Arial" w:hint="cs"/>
              <w:b/>
              <w:bCs/>
              <w:noProof w:val="0"/>
              <w:sz w:val="24"/>
              <w:rtl/>
            </w:rPr>
          </w:rPrChange>
        </w:rPr>
        <w:t xml:space="preserve"> -</w:t>
      </w:r>
      <w:r w:rsidR="0012421A" w:rsidRPr="007B4998">
        <w:rPr>
          <w:rStyle w:val="Heading3Char"/>
          <w:rFonts w:hint="cs"/>
          <w:rtl/>
          <w:rPrChange w:id="512" w:author="Orr Bar-Joseph" w:date="2022-06-29T11:20:00Z">
            <w:rPr>
              <w:rFonts w:ascii="Arial" w:hAnsi="Arial" w:cs="Arial" w:hint="cs"/>
              <w:b/>
              <w:bCs/>
              <w:noProof w:val="0"/>
              <w:sz w:val="24"/>
              <w:rtl/>
            </w:rPr>
          </w:rPrChange>
        </w:rPr>
        <w:t xml:space="preserve"> </w:t>
      </w:r>
      <w:r w:rsidRPr="007B4998">
        <w:rPr>
          <w:rStyle w:val="Heading3Char"/>
          <w:rFonts w:hint="cs"/>
          <w:rtl/>
          <w:rPrChange w:id="513" w:author="Orr Bar-Joseph" w:date="2022-06-29T11:20:00Z">
            <w:rPr>
              <w:rFonts w:ascii="Arial" w:hAnsi="Arial" w:cs="Arial" w:hint="cs"/>
              <w:b/>
              <w:bCs/>
              <w:noProof w:val="0"/>
              <w:sz w:val="24"/>
              <w:rtl/>
            </w:rPr>
          </w:rPrChange>
        </w:rPr>
        <w:t>עבודה יחידנית</w:t>
      </w:r>
      <w:bookmarkEnd w:id="506"/>
      <w:r w:rsidRPr="007D2C8A">
        <w:rPr>
          <w:rFonts w:ascii="Arial" w:hAnsi="Arial" w:cs="Arial" w:hint="cs"/>
          <w:b/>
          <w:bCs/>
          <w:noProof w:val="0"/>
          <w:sz w:val="24"/>
          <w:rtl/>
        </w:rPr>
        <w:t xml:space="preserve"> </w:t>
      </w:r>
      <w:r w:rsidR="00625B1F">
        <w:rPr>
          <w:rFonts w:ascii="Arial" w:hAnsi="Arial" w:cs="Arial" w:hint="cs"/>
          <w:b/>
          <w:bCs/>
          <w:noProof w:val="0"/>
          <w:sz w:val="24"/>
          <w:rtl/>
        </w:rPr>
        <w:t xml:space="preserve"> </w:t>
      </w:r>
      <w:r w:rsidR="0012421A" w:rsidRPr="007D2C8A">
        <w:rPr>
          <w:rFonts w:ascii="Arial" w:hAnsi="Arial" w:cs="Arial" w:hint="cs"/>
          <w:b/>
          <w:bCs/>
          <w:noProof w:val="0"/>
          <w:sz w:val="24"/>
          <w:rtl/>
        </w:rPr>
        <w:t xml:space="preserve"> </w:t>
      </w:r>
      <w:r w:rsidR="0012421A" w:rsidRPr="007D2C8A">
        <w:rPr>
          <w:rFonts w:ascii="Arial" w:hAnsi="Arial" w:cs="Arial"/>
          <w:b/>
          <w:bCs/>
          <w:noProof w:val="0"/>
          <w:sz w:val="24"/>
          <w:rtl/>
        </w:rPr>
        <w:br/>
      </w:r>
      <w:r w:rsidR="0012421A" w:rsidRPr="0012421A">
        <w:rPr>
          <w:rFonts w:ascii="Arial" w:hAnsi="Arial" w:cs="Arial" w:hint="cs"/>
          <w:noProof w:val="0"/>
          <w:sz w:val="22"/>
          <w:szCs w:val="22"/>
          <w:rtl/>
        </w:rPr>
        <w:t>כל משתלם מקבל את הטבלה לניתוח פריטים וקובץ עם שאלות</w:t>
      </w:r>
      <w:r w:rsidR="00625B1F">
        <w:rPr>
          <w:rFonts w:ascii="Arial" w:hAnsi="Arial" w:cs="Arial" w:hint="cs"/>
          <w:noProof w:val="0"/>
          <w:sz w:val="22"/>
          <w:szCs w:val="22"/>
          <w:rtl/>
        </w:rPr>
        <w:t>, ומתבקש להשלים את הנתונים בטבלה ( ראו קובץ בתיקיה זו)</w:t>
      </w:r>
      <w:r w:rsidR="0012421A">
        <w:rPr>
          <w:rFonts w:ascii="Arial" w:hAnsi="Arial" w:cs="Arial" w:hint="cs"/>
          <w:noProof w:val="0"/>
          <w:sz w:val="22"/>
          <w:szCs w:val="22"/>
          <w:rtl/>
        </w:rPr>
        <w:t xml:space="preserve">. </w:t>
      </w:r>
      <w:r w:rsidR="0012421A" w:rsidRPr="0012421A">
        <w:rPr>
          <w:rFonts w:ascii="Arial" w:hAnsi="Arial" w:cs="Arial" w:hint="cs"/>
          <w:noProof w:val="0"/>
          <w:sz w:val="22"/>
          <w:szCs w:val="22"/>
          <w:rtl/>
        </w:rPr>
        <w:t xml:space="preserve">  </w:t>
      </w:r>
    </w:p>
    <w:p w:rsidR="00BE3DBD" w:rsidRDefault="00007EE7" w:rsidP="003711B3">
      <w:pPr>
        <w:tabs>
          <w:tab w:val="left" w:pos="1255"/>
        </w:tabs>
        <w:spacing w:line="360" w:lineRule="auto"/>
        <w:ind w:left="720"/>
        <w:rPr>
          <w:rFonts w:ascii="Arial" w:hAnsi="Arial" w:cs="Arial" w:hint="cs"/>
          <w:rtl/>
        </w:rPr>
      </w:pPr>
      <w:r>
        <w:rPr>
          <w:lang w:eastAsia="en-US"/>
        </w:rPr>
        <w:lastRenderedPageBreak/>
        <mc:AlternateContent>
          <mc:Choice Requires="wps">
            <w:drawing>
              <wp:inline distT="0" distB="0" distL="0" distR="0">
                <wp:extent cx="5481320" cy="1939290"/>
                <wp:effectExtent l="13335" t="12700" r="10795" b="10160"/>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1320" cy="1939290"/>
                        </a:xfrm>
                        <a:prstGeom prst="rect">
                          <a:avLst/>
                        </a:prstGeom>
                        <a:solidFill>
                          <a:srgbClr val="DDDDDD"/>
                        </a:solidFill>
                        <a:ln w="9525">
                          <a:solidFill>
                            <a:srgbClr val="000000"/>
                          </a:solidFill>
                          <a:miter lim="800000"/>
                          <a:headEnd/>
                          <a:tailEnd/>
                        </a:ln>
                      </wps:spPr>
                      <wps:txbx>
                        <w:txbxContent>
                          <w:p w:rsidR="001A7E24" w:rsidRDefault="001A7E24" w:rsidP="0078037C">
                            <w:pPr>
                              <w:numPr>
                                <w:ilvl w:val="0"/>
                                <w:numId w:val="21"/>
                              </w:numPr>
                              <w:spacing w:before="240"/>
                              <w:ind w:right="142"/>
                              <w:rPr>
                                <w:rFonts w:ascii="Arial" w:hAnsi="Arial" w:cs="Arial" w:hint="cs"/>
                                <w:noProof w:val="0"/>
                                <w:sz w:val="18"/>
                                <w:szCs w:val="22"/>
                                <w:rtl/>
                              </w:rPr>
                            </w:pPr>
                            <w:r>
                              <w:rPr>
                                <w:rFonts w:ascii="Arial" w:hAnsi="Arial" w:cs="Arial" w:hint="cs"/>
                                <w:sz w:val="22"/>
                                <w:szCs w:val="22"/>
                                <w:rtl/>
                              </w:rPr>
                              <w:t xml:space="preserve">מומלץ לתת למשתלמים לשבת בשלב זה בנפרד ורק אחר כך לארגן בקבוצות. זה ידגיש את החשיבות של עבודה אישית וכן יתן את התנאים המתאימים לכך. </w:t>
                            </w:r>
                          </w:p>
                          <w:p w:rsidR="001A7E24" w:rsidRDefault="001A7E24" w:rsidP="0012421A">
                            <w:pPr>
                              <w:numPr>
                                <w:ilvl w:val="0"/>
                                <w:numId w:val="21"/>
                              </w:numPr>
                              <w:spacing w:before="240"/>
                              <w:ind w:right="142"/>
                              <w:rPr>
                                <w:rFonts w:ascii="Arial" w:hAnsi="Arial" w:cs="Arial" w:hint="cs"/>
                                <w:noProof w:val="0"/>
                                <w:sz w:val="18"/>
                                <w:szCs w:val="22"/>
                              </w:rPr>
                            </w:pPr>
                            <w:r>
                              <w:rPr>
                                <w:rFonts w:ascii="Arial" w:hAnsi="Arial" w:cs="Arial" w:hint="cs"/>
                                <w:noProof w:val="0"/>
                                <w:sz w:val="18"/>
                                <w:szCs w:val="22"/>
                                <w:rtl/>
                              </w:rPr>
                              <w:t xml:space="preserve">ניתן לשכפל את הקבצים ללא התשובות באנגלית לשאלות הפתוחות. את הקבצים הכוללים את הפרטים האלו שימו באתר ההשתלמות והפנו את תשומת לב המורים לתוספת ולחשיבותה בעת תכנון שימוש בפריטי הערכה. </w:t>
                            </w:r>
                          </w:p>
                          <w:p w:rsidR="001A7E24" w:rsidRDefault="001A7E24" w:rsidP="0012421A">
                            <w:pPr>
                              <w:numPr>
                                <w:ilvl w:val="0"/>
                                <w:numId w:val="21"/>
                              </w:numPr>
                              <w:spacing w:before="240"/>
                              <w:ind w:right="142"/>
                              <w:rPr>
                                <w:rFonts w:ascii="Arial" w:hAnsi="Arial" w:cs="Arial" w:hint="cs"/>
                                <w:noProof w:val="0"/>
                                <w:sz w:val="18"/>
                                <w:szCs w:val="22"/>
                                <w:rtl/>
                              </w:rPr>
                            </w:pPr>
                            <w:r>
                              <w:rPr>
                                <w:rFonts w:ascii="Arial" w:hAnsi="Arial" w:cs="Arial" w:hint="cs"/>
                                <w:noProof w:val="0"/>
                                <w:sz w:val="18"/>
                                <w:szCs w:val="22"/>
                                <w:rtl/>
                              </w:rPr>
                              <w:t xml:space="preserve">תנו לכל מורה שאלות לפחות משני תחומי דעת, העימות / אימות בהמשך מול הממצאים מציג כבר בהתחלה פערים אישיים בהערכת ההישגים ומעורר חשיבה. </w:t>
                            </w:r>
                          </w:p>
                          <w:p w:rsidR="001A7E24" w:rsidRPr="00AA5F12" w:rsidRDefault="001A7E24" w:rsidP="0012421A">
                            <w:pPr>
                              <w:ind w:left="360"/>
                              <w:rPr>
                                <w:rFonts w:hint="cs"/>
                              </w:rPr>
                            </w:pPr>
                          </w:p>
                        </w:txbxContent>
                      </wps:txbx>
                      <wps:bodyPr rot="0" vert="horz" wrap="square" lIns="91440" tIns="45720" rIns="91440" bIns="45720" anchor="t" anchorCtr="0" upright="1">
                        <a:noAutofit/>
                      </wps:bodyPr>
                    </wps:wsp>
                  </a:graphicData>
                </a:graphic>
              </wp:inline>
            </w:drawing>
          </mc:Choice>
          <mc:Fallback>
            <w:pict>
              <v:shape id="Text Box 4" o:spid="_x0000_s1029" type="#_x0000_t202" style="width:431.6pt;height:15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" fillcolor="#ddd">
                <v:textbox>
                  <w:txbxContent>
                    <w:p w:rsidR="001A7E24" w:rsidRDefault="001A7E24" w:rsidP="0078037C">
                      <w:pPr>
                        <w:numPr>
                          <w:ilvl w:val="0"/>
                          <w:numId w:val="21"/>
                        </w:numPr>
                        <w:spacing w:before="240"/>
                        <w:ind w:right="142"/>
                        <w:rPr>
                          <w:rFonts w:ascii="Arial" w:hAnsi="Arial" w:cs="Arial" w:hint="cs"/>
                          <w:noProof w:val="0"/>
                          <w:sz w:val="18"/>
                          <w:szCs w:val="22"/>
                          <w:rtl/>
                        </w:rPr>
                      </w:pPr>
                      <w:r>
                        <w:rPr>
                          <w:rFonts w:ascii="Arial" w:hAnsi="Arial" w:cs="Arial" w:hint="cs"/>
                          <w:sz w:val="22"/>
                          <w:szCs w:val="22"/>
                          <w:rtl/>
                        </w:rPr>
                        <w:t xml:space="preserve">מומלץ לתת למשתלמים לשבת בשלב זה בנפרד ורק אחר כך לארגן בקבוצות. זה ידגיש את החשיבות של עבודה אישית וכן יתן את התנאים המתאימים לכך. </w:t>
                      </w:r>
                    </w:p>
                    <w:p w:rsidR="001A7E24" w:rsidRDefault="001A7E24" w:rsidP="0012421A">
                      <w:pPr>
                        <w:numPr>
                          <w:ilvl w:val="0"/>
                          <w:numId w:val="21"/>
                        </w:numPr>
                        <w:spacing w:before="240"/>
                        <w:ind w:right="142"/>
                        <w:rPr>
                          <w:rFonts w:ascii="Arial" w:hAnsi="Arial" w:cs="Arial" w:hint="cs"/>
                          <w:noProof w:val="0"/>
                          <w:sz w:val="18"/>
                          <w:szCs w:val="22"/>
                        </w:rPr>
                      </w:pPr>
                      <w:r>
                        <w:rPr>
                          <w:rFonts w:ascii="Arial" w:hAnsi="Arial" w:cs="Arial" w:hint="cs"/>
                          <w:noProof w:val="0"/>
                          <w:sz w:val="18"/>
                          <w:szCs w:val="22"/>
                          <w:rtl/>
                        </w:rPr>
                        <w:t xml:space="preserve">ניתן לשכפל את הקבצים ללא התשובות באנגלית לשאלות הפתוחות. את הקבצים הכוללים את הפרטים האלו שימו באתר ההשתלמות והפנו את תשומת לב המורים לתוספת ולחשיבותה בעת תכנון שימוש בפריטי הערכה. </w:t>
                      </w:r>
                    </w:p>
                    <w:p w:rsidR="001A7E24" w:rsidRDefault="001A7E24" w:rsidP="0012421A">
                      <w:pPr>
                        <w:numPr>
                          <w:ilvl w:val="0"/>
                          <w:numId w:val="21"/>
                        </w:numPr>
                        <w:spacing w:before="240"/>
                        <w:ind w:right="142"/>
                        <w:rPr>
                          <w:rFonts w:ascii="Arial" w:hAnsi="Arial" w:cs="Arial" w:hint="cs"/>
                          <w:noProof w:val="0"/>
                          <w:sz w:val="18"/>
                          <w:szCs w:val="22"/>
                          <w:rtl/>
                        </w:rPr>
                      </w:pPr>
                      <w:r>
                        <w:rPr>
                          <w:rFonts w:ascii="Arial" w:hAnsi="Arial" w:cs="Arial" w:hint="cs"/>
                          <w:noProof w:val="0"/>
                          <w:sz w:val="18"/>
                          <w:szCs w:val="22"/>
                          <w:rtl/>
                        </w:rPr>
                        <w:t xml:space="preserve">תנו לכל מורה שאלות לפחות משני תחומי דעת, העימות / אימות בהמשך מול הממצאים מציג כבר בהתחלה פערים אישיים בהערכת ההישגים ומעורר חשיבה. </w:t>
                      </w:r>
                    </w:p>
                    <w:p w:rsidR="001A7E24" w:rsidRPr="00AA5F12" w:rsidRDefault="001A7E24" w:rsidP="0012421A">
                      <w:pPr>
                        <w:ind w:left="360"/>
                        <w:rPr>
                          <w:rFonts w:hint="cs"/>
                        </w:rPr>
                      </w:pPr>
                    </w:p>
                  </w:txbxContent>
                </v:textbox>
                <w10:anchorlock/>
              </v:shape>
            </w:pict>
          </mc:Fallback>
        </mc:AlternateContent>
      </w:r>
      <w:r w:rsidR="00CF2F3A">
        <w:rPr>
          <w:rtl/>
        </w:rPr>
        <w:br/>
      </w:r>
    </w:p>
    <w:p w:rsidR="00541EAE" w:rsidRDefault="00BE3DBD" w:rsidP="007B4998">
      <w:pPr>
        <w:pStyle w:val="Heading3"/>
        <w:rPr>
          <w:rFonts w:hint="cs"/>
          <w:rtl/>
        </w:rPr>
        <w:pPrChange w:id="514" w:author="Orr Bar-Joseph" w:date="2022-06-29T11:21:00Z">
          <w:pPr>
            <w:pStyle w:val="Heading1"/>
            <w:spacing w:before="240" w:line="360" w:lineRule="auto"/>
          </w:pPr>
        </w:pPrChange>
      </w:pPr>
      <w:bookmarkStart w:id="515" w:name="_Toc107394173"/>
      <w:r>
        <w:rPr>
          <w:rFonts w:hint="cs"/>
          <w:rtl/>
        </w:rPr>
        <w:t xml:space="preserve">שלב </w:t>
      </w:r>
      <w:r w:rsidR="0012421A">
        <w:rPr>
          <w:rFonts w:hint="cs"/>
          <w:rtl/>
        </w:rPr>
        <w:t>ג</w:t>
      </w:r>
      <w:r>
        <w:rPr>
          <w:rFonts w:hint="cs"/>
          <w:rtl/>
        </w:rPr>
        <w:t>':</w:t>
      </w:r>
      <w:r w:rsidR="0012421A">
        <w:rPr>
          <w:rFonts w:hint="cs"/>
          <w:rtl/>
        </w:rPr>
        <w:t xml:space="preserve"> - </w:t>
      </w:r>
      <w:r>
        <w:rPr>
          <w:rFonts w:hint="cs"/>
          <w:rtl/>
        </w:rPr>
        <w:t xml:space="preserve">השוואת הניתוח </w:t>
      </w:r>
      <w:r w:rsidR="0012421A">
        <w:rPr>
          <w:rFonts w:hint="cs"/>
          <w:rtl/>
        </w:rPr>
        <w:t xml:space="preserve">לנתונים </w:t>
      </w:r>
      <w:r>
        <w:rPr>
          <w:rFonts w:hint="cs"/>
          <w:rtl/>
        </w:rPr>
        <w:t xml:space="preserve">על </w:t>
      </w:r>
      <w:r w:rsidR="0012421A">
        <w:rPr>
          <w:rFonts w:hint="cs"/>
          <w:rtl/>
        </w:rPr>
        <w:t>ביצועי התלמידים בפועל</w:t>
      </w:r>
      <w:r>
        <w:rPr>
          <w:rFonts w:hint="cs"/>
          <w:rtl/>
        </w:rPr>
        <w:t>-</w:t>
      </w:r>
      <w:r w:rsidR="0012421A">
        <w:rPr>
          <w:rFonts w:hint="cs"/>
          <w:rtl/>
        </w:rPr>
        <w:t xml:space="preserve">דיון </w:t>
      </w:r>
      <w:r>
        <w:rPr>
          <w:rFonts w:hint="cs"/>
          <w:rtl/>
        </w:rPr>
        <w:t xml:space="preserve">פעילות </w:t>
      </w:r>
      <w:r w:rsidRPr="00E05E12">
        <w:rPr>
          <w:rtl/>
        </w:rPr>
        <w:t>בקבוצות</w:t>
      </w:r>
      <w:bookmarkEnd w:id="515"/>
      <w:r>
        <w:rPr>
          <w:rFonts w:hint="cs"/>
          <w:rtl/>
        </w:rPr>
        <w:t xml:space="preserve"> </w:t>
      </w:r>
      <w:r w:rsidR="00625B1F">
        <w:rPr>
          <w:rFonts w:hint="cs"/>
          <w:rtl/>
        </w:rPr>
        <w:t xml:space="preserve"> </w:t>
      </w:r>
    </w:p>
    <w:p w:rsidR="00541EAE" w:rsidRPr="00007EE7" w:rsidRDefault="00FE55C7" w:rsidP="00007EE7">
      <w:pPr>
        <w:pStyle w:val="ListParagraph"/>
        <w:numPr>
          <w:ilvl w:val="0"/>
          <w:numId w:val="49"/>
        </w:numPr>
        <w:tabs>
          <w:tab w:val="left" w:pos="191"/>
        </w:tabs>
        <w:spacing w:before="120" w:line="360" w:lineRule="auto"/>
        <w:ind w:left="432" w:right="144"/>
        <w:rPr>
          <w:rFonts w:ascii="Arial" w:hAnsi="Arial" w:cs="Arial" w:hint="cs"/>
          <w:noProof w:val="0"/>
          <w:rtl/>
          <w:rPrChange w:id="516" w:author="Orr Bar-Joseph" w:date="2022-06-29T11:12:00Z">
            <w:rPr>
              <w:rFonts w:hint="cs"/>
              <w:rtl/>
            </w:rPr>
          </w:rPrChange>
        </w:rPr>
        <w:pPrChange w:id="517" w:author="Orr Bar-Joseph" w:date="2022-06-29T11:13:00Z">
          <w:pPr>
            <w:tabs>
              <w:tab w:val="left" w:pos="191"/>
            </w:tabs>
            <w:spacing w:before="240"/>
            <w:ind w:left="-1" w:right="142" w:hanging="284"/>
          </w:pPr>
        </w:pPrChange>
      </w:pPr>
      <w:del w:id="518" w:author="Orr Bar-Joseph" w:date="2022-06-29T11:12:00Z">
        <w:r w:rsidRPr="00007EE7" w:rsidDel="00007EE7">
          <w:rPr>
            <w:rFonts w:ascii="Arial" w:hAnsi="Arial" w:cs="Arial" w:hint="cs"/>
            <w:noProof w:val="0"/>
            <w:rtl/>
            <w:rPrChange w:id="519" w:author="Orr Bar-Joseph" w:date="2022-06-29T11:12:00Z">
              <w:rPr>
                <w:rFonts w:hint="cs"/>
                <w:rtl/>
              </w:rPr>
            </w:rPrChange>
          </w:rPr>
          <w:delText>1</w:delText>
        </w:r>
        <w:r w:rsidR="0012421A" w:rsidRPr="00007EE7" w:rsidDel="00007EE7">
          <w:rPr>
            <w:rFonts w:ascii="Arial" w:hAnsi="Arial" w:cs="Arial" w:hint="cs"/>
            <w:noProof w:val="0"/>
            <w:rtl/>
            <w:rPrChange w:id="520" w:author="Orr Bar-Joseph" w:date="2022-06-29T11:12:00Z">
              <w:rPr>
                <w:rFonts w:hint="cs"/>
                <w:rtl/>
              </w:rPr>
            </w:rPrChange>
          </w:rPr>
          <w:delText xml:space="preserve">. </w:delText>
        </w:r>
      </w:del>
      <w:r w:rsidRPr="00007EE7">
        <w:rPr>
          <w:rFonts w:ascii="Arial" w:hAnsi="Arial" w:cs="Arial" w:hint="cs"/>
          <w:noProof w:val="0"/>
          <w:rtl/>
          <w:rPrChange w:id="521" w:author="Orr Bar-Joseph" w:date="2022-06-29T11:12:00Z">
            <w:rPr>
              <w:rFonts w:hint="cs"/>
              <w:rtl/>
            </w:rPr>
          </w:rPrChange>
        </w:rPr>
        <w:t xml:space="preserve">ארגנו את המשתלמים בקבוצות של 4-5 . </w:t>
      </w:r>
    </w:p>
    <w:p w:rsidR="00FE55C7" w:rsidRPr="00007EE7" w:rsidRDefault="00FE55C7" w:rsidP="00007EE7">
      <w:pPr>
        <w:pStyle w:val="ListParagraph"/>
        <w:numPr>
          <w:ilvl w:val="0"/>
          <w:numId w:val="49"/>
        </w:numPr>
        <w:tabs>
          <w:tab w:val="left" w:pos="191"/>
        </w:tabs>
        <w:spacing w:before="120" w:line="360" w:lineRule="auto"/>
        <w:ind w:left="432" w:right="144"/>
        <w:rPr>
          <w:rFonts w:ascii="Arial" w:hAnsi="Arial" w:cs="Arial" w:hint="cs"/>
          <w:noProof w:val="0"/>
          <w:rtl/>
          <w:rPrChange w:id="522" w:author="Orr Bar-Joseph" w:date="2022-06-29T11:12:00Z">
            <w:rPr>
              <w:rFonts w:hint="cs"/>
              <w:rtl/>
            </w:rPr>
          </w:rPrChange>
        </w:rPr>
        <w:pPrChange w:id="523" w:author="Orr Bar-Joseph" w:date="2022-06-29T11:13:00Z">
          <w:pPr>
            <w:tabs>
              <w:tab w:val="left" w:pos="191"/>
            </w:tabs>
            <w:spacing w:before="240"/>
            <w:ind w:left="-1" w:right="142" w:hanging="284"/>
          </w:pPr>
        </w:pPrChange>
      </w:pPr>
      <w:del w:id="524" w:author="Orr Bar-Joseph" w:date="2022-06-29T11:12:00Z">
        <w:r w:rsidRPr="00007EE7" w:rsidDel="00007EE7">
          <w:rPr>
            <w:rFonts w:ascii="Arial" w:hAnsi="Arial" w:cs="Arial" w:hint="cs"/>
            <w:noProof w:val="0"/>
            <w:rtl/>
            <w:rPrChange w:id="525" w:author="Orr Bar-Joseph" w:date="2022-06-29T11:12:00Z">
              <w:rPr>
                <w:rFonts w:hint="cs"/>
                <w:rtl/>
              </w:rPr>
            </w:rPrChange>
          </w:rPr>
          <w:delText xml:space="preserve">2.  </w:delText>
        </w:r>
      </w:del>
      <w:r w:rsidRPr="00007EE7">
        <w:rPr>
          <w:rFonts w:ascii="Arial" w:hAnsi="Arial" w:cs="Arial"/>
          <w:noProof w:val="0"/>
          <w:rtl/>
          <w:rPrChange w:id="526" w:author="Orr Bar-Joseph" w:date="2022-06-29T11:12:00Z">
            <w:rPr>
              <w:rtl/>
            </w:rPr>
          </w:rPrChange>
        </w:rPr>
        <w:t xml:space="preserve">חלקו את </w:t>
      </w:r>
      <w:r w:rsidRPr="00007EE7">
        <w:rPr>
          <w:rFonts w:ascii="Arial" w:hAnsi="Arial" w:cs="Arial" w:hint="cs"/>
          <w:noProof w:val="0"/>
          <w:rtl/>
          <w:rPrChange w:id="527" w:author="Orr Bar-Joseph" w:date="2022-06-29T11:12:00Z">
            <w:rPr>
              <w:rFonts w:hint="cs"/>
              <w:rtl/>
            </w:rPr>
          </w:rPrChange>
        </w:rPr>
        <w:t xml:space="preserve">דפי ההנחיות </w:t>
      </w:r>
      <w:r w:rsidR="00AA3A8E" w:rsidRPr="00007EE7">
        <w:rPr>
          <w:rFonts w:ascii="Arial" w:hAnsi="Arial" w:cs="Arial" w:hint="cs"/>
          <w:noProof w:val="0"/>
          <w:rtl/>
          <w:rPrChange w:id="528" w:author="Orr Bar-Joseph" w:date="2022-06-29T11:12:00Z">
            <w:rPr>
              <w:rFonts w:hint="cs"/>
              <w:rtl/>
            </w:rPr>
          </w:rPrChange>
        </w:rPr>
        <w:t xml:space="preserve">( נספח 1 בקובץ זה) </w:t>
      </w:r>
      <w:r w:rsidRPr="00007EE7">
        <w:rPr>
          <w:rFonts w:ascii="Arial" w:hAnsi="Arial" w:cs="Arial" w:hint="cs"/>
          <w:noProof w:val="0"/>
          <w:rtl/>
          <w:rPrChange w:id="529" w:author="Orr Bar-Joseph" w:date="2022-06-29T11:12:00Z">
            <w:rPr>
              <w:rFonts w:hint="cs"/>
              <w:rtl/>
            </w:rPr>
          </w:rPrChange>
        </w:rPr>
        <w:t xml:space="preserve">ואת </w:t>
      </w:r>
      <w:r w:rsidRPr="00007EE7">
        <w:rPr>
          <w:rFonts w:ascii="Arial" w:hAnsi="Arial" w:cs="Arial"/>
          <w:noProof w:val="0"/>
          <w:rtl/>
          <w:rPrChange w:id="530" w:author="Orr Bar-Joseph" w:date="2022-06-29T11:12:00Z">
            <w:rPr>
              <w:rtl/>
            </w:rPr>
          </w:rPrChange>
        </w:rPr>
        <w:t xml:space="preserve">דפי </w:t>
      </w:r>
      <w:r w:rsidRPr="00007EE7">
        <w:rPr>
          <w:rFonts w:ascii="Arial" w:hAnsi="Arial" w:cs="Arial" w:hint="cs"/>
          <w:noProof w:val="0"/>
          <w:rtl/>
          <w:rPrChange w:id="531" w:author="Orr Bar-Joseph" w:date="2022-06-29T11:12:00Z">
            <w:rPr>
              <w:rFonts w:hint="cs"/>
              <w:rtl/>
            </w:rPr>
          </w:rPrChange>
        </w:rPr>
        <w:t>דיווח ה</w:t>
      </w:r>
      <w:r w:rsidRPr="00007EE7">
        <w:rPr>
          <w:rFonts w:ascii="Arial" w:hAnsi="Arial" w:cs="Arial"/>
          <w:noProof w:val="0"/>
          <w:rtl/>
          <w:rPrChange w:id="532" w:author="Orr Bar-Joseph" w:date="2022-06-29T11:12:00Z">
            <w:rPr>
              <w:rtl/>
            </w:rPr>
          </w:rPrChange>
        </w:rPr>
        <w:t xml:space="preserve">נתונים על </w:t>
      </w:r>
      <w:r w:rsidRPr="00007EE7">
        <w:rPr>
          <w:rFonts w:ascii="Arial" w:hAnsi="Arial" w:cs="Arial" w:hint="cs"/>
          <w:noProof w:val="0"/>
          <w:rtl/>
          <w:rPrChange w:id="533" w:author="Orr Bar-Joseph" w:date="2022-06-29T11:12:00Z">
            <w:rPr>
              <w:rFonts w:hint="cs"/>
              <w:rtl/>
            </w:rPr>
          </w:rPrChange>
        </w:rPr>
        <w:t xml:space="preserve">ביצועי </w:t>
      </w:r>
      <w:r w:rsidRPr="00007EE7">
        <w:rPr>
          <w:rFonts w:ascii="Arial" w:hAnsi="Arial" w:cs="Arial"/>
          <w:noProof w:val="0"/>
          <w:rtl/>
          <w:rPrChange w:id="534" w:author="Orr Bar-Joseph" w:date="2022-06-29T11:12:00Z">
            <w:rPr>
              <w:rtl/>
            </w:rPr>
          </w:rPrChange>
        </w:rPr>
        <w:t>התלמידים</w:t>
      </w:r>
      <w:r w:rsidRPr="00007EE7">
        <w:rPr>
          <w:rFonts w:ascii="Arial" w:hAnsi="Arial" w:cs="Arial" w:hint="cs"/>
          <w:noProof w:val="0"/>
          <w:rtl/>
          <w:rPrChange w:id="535" w:author="Orr Bar-Joseph" w:date="2022-06-29T11:12:00Z">
            <w:rPr>
              <w:rFonts w:hint="cs"/>
              <w:rtl/>
            </w:rPr>
          </w:rPrChange>
        </w:rPr>
        <w:t xml:space="preserve"> בישראל</w:t>
      </w:r>
      <w:r w:rsidR="00AA3A8E" w:rsidRPr="00007EE7">
        <w:rPr>
          <w:rFonts w:ascii="Arial" w:hAnsi="Arial" w:cs="Arial" w:hint="cs"/>
          <w:noProof w:val="0"/>
          <w:rtl/>
          <w:rPrChange w:id="536" w:author="Orr Bar-Joseph" w:date="2022-06-29T11:12:00Z">
            <w:rPr>
              <w:rFonts w:hint="cs"/>
              <w:rtl/>
            </w:rPr>
          </w:rPrChange>
        </w:rPr>
        <w:t xml:space="preserve"> ( את דפי הדיווח יש להכין בהתאם לשאלות שתבחרו. באתר של המדריכים יש קבצים של נתונים בהתאמה לקבצים של  שאלות המופיעים באתר זה)</w:t>
      </w:r>
      <w:r w:rsidRPr="00007EE7">
        <w:rPr>
          <w:rFonts w:ascii="Arial" w:hAnsi="Arial" w:cs="Arial" w:hint="cs"/>
          <w:noProof w:val="0"/>
          <w:rtl/>
          <w:rPrChange w:id="537" w:author="Orr Bar-Joseph" w:date="2022-06-29T11:12:00Z">
            <w:rPr>
              <w:rFonts w:hint="cs"/>
              <w:rtl/>
            </w:rPr>
          </w:rPrChange>
        </w:rPr>
        <w:t>, ובקשו להשלים את הנתונים בטבלה.</w:t>
      </w:r>
    </w:p>
    <w:p w:rsidR="00FE55C7" w:rsidRPr="00007EE7" w:rsidRDefault="00FE55C7" w:rsidP="00007EE7">
      <w:pPr>
        <w:pStyle w:val="ListParagraph"/>
        <w:numPr>
          <w:ilvl w:val="0"/>
          <w:numId w:val="49"/>
        </w:numPr>
        <w:tabs>
          <w:tab w:val="left" w:pos="191"/>
        </w:tabs>
        <w:spacing w:before="120" w:line="360" w:lineRule="auto"/>
        <w:ind w:left="432" w:right="144"/>
        <w:rPr>
          <w:rFonts w:ascii="Arial" w:hAnsi="Arial" w:cs="Arial" w:hint="cs"/>
          <w:noProof w:val="0"/>
          <w:rtl/>
          <w:rPrChange w:id="538" w:author="Orr Bar-Joseph" w:date="2022-06-29T11:12:00Z">
            <w:rPr>
              <w:rFonts w:hint="cs"/>
              <w:rtl/>
            </w:rPr>
          </w:rPrChange>
        </w:rPr>
        <w:pPrChange w:id="539" w:author="Orr Bar-Joseph" w:date="2022-06-29T11:13:00Z">
          <w:pPr>
            <w:tabs>
              <w:tab w:val="left" w:pos="191"/>
            </w:tabs>
            <w:spacing w:before="240"/>
            <w:ind w:left="-1" w:right="142" w:hanging="284"/>
          </w:pPr>
        </w:pPrChange>
      </w:pPr>
      <w:del w:id="540" w:author="Orr Bar-Joseph" w:date="2022-06-29T11:12:00Z">
        <w:r w:rsidRPr="00007EE7" w:rsidDel="00007EE7">
          <w:rPr>
            <w:rFonts w:ascii="Arial" w:hAnsi="Arial" w:cs="Arial" w:hint="cs"/>
            <w:noProof w:val="0"/>
            <w:rtl/>
            <w:rPrChange w:id="541" w:author="Orr Bar-Joseph" w:date="2022-06-29T11:12:00Z">
              <w:rPr>
                <w:rFonts w:hint="cs"/>
                <w:rtl/>
              </w:rPr>
            </w:rPrChange>
          </w:rPr>
          <w:delText xml:space="preserve">3. </w:delText>
        </w:r>
      </w:del>
      <w:r w:rsidRPr="00007EE7">
        <w:rPr>
          <w:rFonts w:ascii="Arial" w:hAnsi="Arial" w:cs="Arial" w:hint="cs"/>
          <w:noProof w:val="0"/>
          <w:rtl/>
          <w:rPrChange w:id="542" w:author="Orr Bar-Joseph" w:date="2022-06-29T11:12:00Z">
            <w:rPr>
              <w:rFonts w:hint="cs"/>
              <w:rtl/>
            </w:rPr>
          </w:rPrChange>
        </w:rPr>
        <w:t xml:space="preserve">דיון קבוצתי בהתאם לשאלות המנחות בדף הקבוצתי </w:t>
      </w:r>
    </w:p>
    <w:p w:rsidR="00FE55C7" w:rsidRDefault="00007EE7" w:rsidP="00692453">
      <w:pPr>
        <w:tabs>
          <w:tab w:val="left" w:pos="191"/>
        </w:tabs>
        <w:spacing w:before="240"/>
        <w:ind w:left="-1" w:right="142" w:hanging="284"/>
        <w:rPr>
          <w:rFonts w:ascii="Arial" w:hAnsi="Arial" w:cs="Arial" w:hint="cs"/>
          <w:noProof w:val="0"/>
          <w:sz w:val="18"/>
          <w:szCs w:val="22"/>
          <w:rtl/>
        </w:rPr>
      </w:pPr>
      <w:r>
        <w:rPr>
          <w:rFonts w:ascii="Arial" w:hAnsi="Arial" w:cs="Arial"/>
          <w:sz w:val="18"/>
          <w:szCs w:val="22"/>
          <w:lang w:eastAsia="en-US"/>
        </w:rPr>
        <mc:AlternateContent>
          <mc:Choice Requires="wps">
            <w:drawing>
              <wp:inline distT="0" distB="0" distL="0" distR="0">
                <wp:extent cx="5993765" cy="901700"/>
                <wp:effectExtent l="5080" t="13335" r="11430" b="8890"/>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3765" cy="901700"/>
                        </a:xfrm>
                        <a:prstGeom prst="rect">
                          <a:avLst/>
                        </a:prstGeom>
                        <a:solidFill>
                          <a:srgbClr val="DDDDDD"/>
                        </a:solidFill>
                        <a:ln w="9525">
                          <a:solidFill>
                            <a:srgbClr val="000000"/>
                          </a:solidFill>
                          <a:miter lim="800000"/>
                          <a:headEnd/>
                          <a:tailEnd/>
                        </a:ln>
                      </wps:spPr>
                      <wps:txbx>
                        <w:txbxContent>
                          <w:p w:rsidR="001A7E24" w:rsidRDefault="001A7E24" w:rsidP="00DD4AF0">
                            <w:pPr>
                              <w:rPr>
                                <w:rFonts w:ascii="Arial" w:hAnsi="Arial" w:cs="Arial" w:hint="cs"/>
                                <w:sz w:val="22"/>
                                <w:szCs w:val="22"/>
                                <w:rtl/>
                              </w:rPr>
                            </w:pPr>
                          </w:p>
                          <w:p w:rsidR="001A7E24" w:rsidRPr="00AA5F12" w:rsidRDefault="001A7E24" w:rsidP="00DD4AF0">
                            <w:pPr>
                              <w:ind w:left="360"/>
                              <w:rPr>
                                <w:rFonts w:hint="cs"/>
                              </w:rPr>
                            </w:pPr>
                            <w:r>
                              <w:rPr>
                                <w:rFonts w:ascii="Arial" w:hAnsi="Arial" w:cs="Arial" w:hint="cs"/>
                                <w:sz w:val="22"/>
                                <w:szCs w:val="22"/>
                                <w:rtl/>
                              </w:rPr>
                              <w:t xml:space="preserve">לסיום ניתן לנהל דיון פתוח או לבקש מכל קבוצה להתמקד לקראת ההצגה במליאה בהיבט אחד ולהציג אותו בעזרת דוגמאות. </w:t>
                            </w:r>
                          </w:p>
                        </w:txbxContent>
                      </wps:txbx>
                      <wps:bodyPr rot="0" vert="horz" wrap="square" lIns="91440" tIns="45720" rIns="91440" bIns="45720" anchor="t" anchorCtr="0" upright="1">
                        <a:noAutofit/>
                      </wps:bodyPr>
                    </wps:wsp>
                  </a:graphicData>
                </a:graphic>
              </wp:inline>
            </w:drawing>
          </mc:Choice>
          <mc:Fallback>
            <w:pict>
              <v:shape id="Text Box 5" o:spid="_x0000_s1030" type="#_x0000_t202" style="width:471.95pt;height: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" fillcolor="#ddd">
                <v:textbox>
                  <w:txbxContent>
                    <w:p w:rsidR="001A7E24" w:rsidRDefault="001A7E24" w:rsidP="00DD4AF0">
                      <w:pPr>
                        <w:rPr>
                          <w:rFonts w:ascii="Arial" w:hAnsi="Arial" w:cs="Arial" w:hint="cs"/>
                          <w:sz w:val="22"/>
                          <w:szCs w:val="22"/>
                          <w:rtl/>
                        </w:rPr>
                      </w:pPr>
                    </w:p>
                    <w:p w:rsidR="001A7E24" w:rsidRPr="00AA5F12" w:rsidRDefault="001A7E24" w:rsidP="00DD4AF0">
                      <w:pPr>
                        <w:ind w:left="360"/>
                        <w:rPr>
                          <w:rFonts w:hint="cs"/>
                        </w:rPr>
                      </w:pPr>
                      <w:r>
                        <w:rPr>
                          <w:rFonts w:ascii="Arial" w:hAnsi="Arial" w:cs="Arial" w:hint="cs"/>
                          <w:sz w:val="22"/>
                          <w:szCs w:val="22"/>
                          <w:rtl/>
                        </w:rPr>
                        <w:t xml:space="preserve">לסיום ניתן לנהל דיון פתוח או לבקש מכל קבוצה להתמקד לקראת ההצגה במליאה בהיבט אחד ולהציג אותו בעזרת דוגמאות. </w:t>
                      </w:r>
                    </w:p>
                  </w:txbxContent>
                </v:textbox>
                <w10:anchorlock/>
              </v:shape>
            </w:pict>
          </mc:Fallback>
        </mc:AlternateContent>
      </w:r>
    </w:p>
    <w:p w:rsidR="00541EAE" w:rsidRDefault="00541EAE" w:rsidP="00692453">
      <w:pPr>
        <w:tabs>
          <w:tab w:val="left" w:pos="191"/>
        </w:tabs>
        <w:spacing w:before="120"/>
        <w:ind w:left="-1" w:right="142"/>
        <w:rPr>
          <w:rFonts w:ascii="Arial" w:hAnsi="Arial" w:cs="Arial" w:hint="cs"/>
          <w:b/>
          <w:bCs/>
          <w:i/>
          <w:iCs/>
          <w:noProof w:val="0"/>
          <w:sz w:val="18"/>
          <w:szCs w:val="22"/>
          <w:rtl/>
        </w:rPr>
      </w:pPr>
    </w:p>
    <w:p w:rsidR="003711B3" w:rsidRPr="00625B1F" w:rsidRDefault="003711B3" w:rsidP="007B4998">
      <w:pPr>
        <w:pStyle w:val="Heading3"/>
        <w:rPr>
          <w:rFonts w:hint="cs"/>
          <w:rtl/>
        </w:rPr>
        <w:pPrChange w:id="543" w:author="Orr Bar-Joseph" w:date="2022-06-29T11:21:00Z">
          <w:pPr>
            <w:pStyle w:val="Heading1"/>
            <w:spacing w:before="240" w:line="360" w:lineRule="auto"/>
          </w:pPr>
        </w:pPrChange>
      </w:pPr>
      <w:bookmarkStart w:id="544" w:name="_Toc107394174"/>
      <w:r w:rsidRPr="00625B1F">
        <w:rPr>
          <w:rFonts w:hint="cs"/>
          <w:rtl/>
        </w:rPr>
        <w:t>שלב ד': הצגה במליאה ודיון בממצאים</w:t>
      </w:r>
      <w:bookmarkEnd w:id="544"/>
      <w:r w:rsidRPr="00625B1F">
        <w:rPr>
          <w:rFonts w:hint="cs"/>
          <w:rtl/>
        </w:rPr>
        <w:t xml:space="preserve"> </w:t>
      </w:r>
      <w:r w:rsidR="00625B1F" w:rsidRPr="00625B1F">
        <w:rPr>
          <w:rFonts w:hint="cs"/>
          <w:rtl/>
        </w:rPr>
        <w:t xml:space="preserve"> </w:t>
      </w:r>
    </w:p>
    <w:p w:rsidR="00541EAE" w:rsidRDefault="00541EAE" w:rsidP="00FE1198">
      <w:pPr>
        <w:tabs>
          <w:tab w:val="left" w:pos="191"/>
        </w:tabs>
        <w:spacing w:before="240"/>
        <w:ind w:left="-1" w:right="142"/>
        <w:rPr>
          <w:rFonts w:ascii="Arial" w:hAnsi="Arial" w:cs="Arial" w:hint="cs"/>
          <w:noProof w:val="0"/>
          <w:sz w:val="18"/>
          <w:szCs w:val="22"/>
          <w:rtl/>
        </w:rPr>
      </w:pPr>
      <w:r>
        <w:rPr>
          <w:rFonts w:ascii="Arial" w:hAnsi="Arial" w:cs="Arial"/>
          <w:noProof w:val="0"/>
          <w:sz w:val="18"/>
          <w:szCs w:val="22"/>
          <w:rtl/>
        </w:rPr>
        <w:t xml:space="preserve">דונו </w:t>
      </w:r>
      <w:r w:rsidR="00B820D8">
        <w:rPr>
          <w:rFonts w:ascii="Arial" w:hAnsi="Arial" w:cs="Arial" w:hint="cs"/>
          <w:noProof w:val="0"/>
          <w:sz w:val="18"/>
          <w:szCs w:val="22"/>
          <w:rtl/>
        </w:rPr>
        <w:t>בממצאים</w:t>
      </w:r>
      <w:r w:rsidR="00FE1198">
        <w:rPr>
          <w:rFonts w:ascii="Arial" w:hAnsi="Arial" w:cs="Arial" w:hint="cs"/>
          <w:noProof w:val="0"/>
          <w:sz w:val="18"/>
          <w:szCs w:val="22"/>
          <w:rtl/>
        </w:rPr>
        <w:t>, תוכלו להיעז</w:t>
      </w:r>
      <w:r w:rsidR="00FE1198">
        <w:rPr>
          <w:rFonts w:ascii="Arial" w:hAnsi="Arial" w:cs="Arial" w:hint="eastAsia"/>
          <w:noProof w:val="0"/>
          <w:sz w:val="18"/>
          <w:szCs w:val="22"/>
          <w:rtl/>
        </w:rPr>
        <w:t>ר</w:t>
      </w:r>
      <w:r w:rsidR="00FE1198">
        <w:rPr>
          <w:rFonts w:ascii="Arial" w:hAnsi="Arial" w:cs="Arial" w:hint="cs"/>
          <w:noProof w:val="0"/>
          <w:sz w:val="18"/>
          <w:szCs w:val="22"/>
          <w:rtl/>
        </w:rPr>
        <w:t xml:space="preserve"> בשאלות הבאות להנחיית הדיון: </w:t>
      </w:r>
    </w:p>
    <w:p w:rsidR="00CF14C9" w:rsidRPr="00007EE7" w:rsidRDefault="00541EAE" w:rsidP="00007EE7">
      <w:pPr>
        <w:pStyle w:val="ListParagraph"/>
        <w:numPr>
          <w:ilvl w:val="0"/>
          <w:numId w:val="51"/>
        </w:numPr>
        <w:tabs>
          <w:tab w:val="left" w:pos="191"/>
        </w:tabs>
        <w:spacing w:before="240" w:line="360" w:lineRule="auto"/>
        <w:ind w:right="144"/>
        <w:rPr>
          <w:rFonts w:ascii="Arial" w:hAnsi="Arial" w:cs="Arial" w:hint="cs"/>
          <w:b/>
          <w:bCs/>
          <w:noProof w:val="0"/>
          <w:sz w:val="18"/>
          <w:szCs w:val="22"/>
          <w:rtl/>
          <w:rPrChange w:id="545" w:author="Orr Bar-Joseph" w:date="2022-06-29T11:14:00Z">
            <w:rPr>
              <w:rFonts w:hint="cs"/>
              <w:b/>
              <w:bCs/>
              <w:noProof w:val="0"/>
              <w:rtl/>
            </w:rPr>
          </w:rPrChange>
        </w:rPr>
        <w:pPrChange w:id="546" w:author="Orr Bar-Joseph" w:date="2022-06-29T11:14:00Z">
          <w:pPr>
            <w:tabs>
              <w:tab w:val="left" w:pos="191"/>
            </w:tabs>
            <w:spacing w:before="240"/>
            <w:ind w:left="175" w:right="142" w:hanging="180"/>
          </w:pPr>
        </w:pPrChange>
      </w:pPr>
      <w:del w:id="547" w:author="Orr Bar-Joseph" w:date="2022-06-29T11:14:00Z">
        <w:r w:rsidRPr="00007EE7" w:rsidDel="00007EE7">
          <w:rPr>
            <w:rFonts w:ascii="Arial" w:hAnsi="Arial" w:cs="Arial"/>
            <w:b/>
            <w:bCs/>
            <w:noProof w:val="0"/>
            <w:sz w:val="18"/>
            <w:szCs w:val="22"/>
            <w:rtl/>
            <w:rPrChange w:id="548" w:author="Orr Bar-Joseph" w:date="2022-06-29T11:14:00Z">
              <w:rPr>
                <w:b/>
                <w:bCs/>
                <w:noProof w:val="0"/>
                <w:rtl/>
              </w:rPr>
            </w:rPrChange>
          </w:rPr>
          <w:delText>1.</w:delText>
        </w:r>
        <w:r w:rsidRPr="00007EE7" w:rsidDel="00007EE7">
          <w:rPr>
            <w:rFonts w:ascii="Arial" w:hAnsi="Arial" w:cs="Arial"/>
            <w:noProof w:val="0"/>
            <w:sz w:val="18"/>
            <w:szCs w:val="22"/>
            <w:rtl/>
            <w:rPrChange w:id="549" w:author="Orr Bar-Joseph" w:date="2022-06-29T11:14:00Z">
              <w:rPr>
                <w:noProof w:val="0"/>
                <w:rtl/>
              </w:rPr>
            </w:rPrChange>
          </w:rPr>
          <w:delText xml:space="preserve"> </w:delText>
        </w:r>
      </w:del>
      <w:r w:rsidR="00CF14C9" w:rsidRPr="00007EE7">
        <w:rPr>
          <w:rFonts w:ascii="Arial" w:hAnsi="Arial" w:cs="Arial" w:hint="cs"/>
          <w:sz w:val="18"/>
          <w:szCs w:val="22"/>
          <w:rtl/>
          <w:rPrChange w:id="550" w:author="Orr Bar-Joseph" w:date="2022-06-29T11:14:00Z">
            <w:rPr>
              <w:rFonts w:hint="cs"/>
              <w:rtl/>
            </w:rPr>
          </w:rPrChange>
        </w:rPr>
        <w:t>מה ההבדלים בין התשובות שנתנו לפריטים בתחומי הדעת השונים?</w:t>
      </w:r>
      <w:r w:rsidR="00FE1198" w:rsidRPr="00007EE7">
        <w:rPr>
          <w:rFonts w:ascii="Arial" w:hAnsi="Arial" w:cs="Arial" w:hint="cs"/>
          <w:b/>
          <w:bCs/>
          <w:noProof w:val="0"/>
          <w:sz w:val="18"/>
          <w:szCs w:val="22"/>
          <w:rtl/>
          <w:rPrChange w:id="551" w:author="Orr Bar-Joseph" w:date="2022-06-29T11:14:00Z">
            <w:rPr>
              <w:rFonts w:hint="cs"/>
              <w:b/>
              <w:bCs/>
              <w:noProof w:val="0"/>
              <w:rtl/>
            </w:rPr>
          </w:rPrChange>
        </w:rPr>
        <w:t xml:space="preserve">/ </w:t>
      </w:r>
      <w:r w:rsidR="00FE1198" w:rsidRPr="00007EE7">
        <w:rPr>
          <w:rFonts w:ascii="Arial" w:hAnsi="Arial" w:cs="Arial" w:hint="cs"/>
          <w:sz w:val="18"/>
          <w:szCs w:val="22"/>
          <w:rtl/>
          <w:rPrChange w:id="552" w:author="Orr Bar-Joseph" w:date="2022-06-29T11:14:00Z">
            <w:rPr>
              <w:rFonts w:hint="cs"/>
              <w:rtl/>
            </w:rPr>
          </w:rPrChange>
        </w:rPr>
        <w:t>האם יש הבדלים?</w:t>
      </w:r>
    </w:p>
    <w:p w:rsidR="00FE1198" w:rsidRPr="00007EE7" w:rsidRDefault="00FE1198" w:rsidP="00007EE7">
      <w:pPr>
        <w:pStyle w:val="ListParagraph"/>
        <w:numPr>
          <w:ilvl w:val="0"/>
          <w:numId w:val="51"/>
        </w:numPr>
        <w:tabs>
          <w:tab w:val="left" w:pos="191"/>
        </w:tabs>
        <w:spacing w:before="240" w:line="360" w:lineRule="auto"/>
        <w:ind w:right="144"/>
        <w:rPr>
          <w:rFonts w:ascii="Arial" w:hAnsi="Arial" w:cs="Arial" w:hint="cs"/>
          <w:sz w:val="18"/>
          <w:szCs w:val="22"/>
          <w:rtl/>
          <w:rPrChange w:id="553" w:author="Orr Bar-Joseph" w:date="2022-06-29T11:14:00Z">
            <w:rPr>
              <w:rFonts w:hint="cs"/>
              <w:rtl/>
            </w:rPr>
          </w:rPrChange>
        </w:rPr>
        <w:pPrChange w:id="554" w:author="Orr Bar-Joseph" w:date="2022-06-29T11:14:00Z">
          <w:pPr>
            <w:tabs>
              <w:tab w:val="left" w:pos="191"/>
            </w:tabs>
            <w:spacing w:before="240"/>
            <w:ind w:left="175" w:right="142" w:hanging="180"/>
          </w:pPr>
        </w:pPrChange>
      </w:pPr>
      <w:del w:id="555" w:author="Orr Bar-Joseph" w:date="2022-06-29T11:14:00Z">
        <w:r w:rsidRPr="00007EE7" w:rsidDel="00007EE7">
          <w:rPr>
            <w:rFonts w:ascii="Arial" w:hAnsi="Arial" w:cs="Arial" w:hint="cs"/>
            <w:b/>
            <w:bCs/>
            <w:noProof w:val="0"/>
            <w:sz w:val="18"/>
            <w:szCs w:val="22"/>
            <w:rtl/>
            <w:rPrChange w:id="556" w:author="Orr Bar-Joseph" w:date="2022-06-29T11:14:00Z">
              <w:rPr>
                <w:rFonts w:hint="cs"/>
                <w:b/>
                <w:bCs/>
                <w:noProof w:val="0"/>
                <w:rtl/>
              </w:rPr>
            </w:rPrChange>
          </w:rPr>
          <w:delText>2</w:delText>
        </w:r>
        <w:r w:rsidRPr="00007EE7" w:rsidDel="00007EE7">
          <w:rPr>
            <w:rFonts w:ascii="Arial" w:hAnsi="Arial" w:cs="Arial" w:hint="cs"/>
            <w:sz w:val="18"/>
            <w:szCs w:val="22"/>
            <w:rtl/>
            <w:rPrChange w:id="557" w:author="Orr Bar-Joseph" w:date="2022-06-29T11:14:00Z">
              <w:rPr>
                <w:rFonts w:hint="cs"/>
                <w:rtl/>
              </w:rPr>
            </w:rPrChange>
          </w:rPr>
          <w:delText xml:space="preserve">. </w:delText>
        </w:r>
      </w:del>
      <w:r w:rsidRPr="00007EE7">
        <w:rPr>
          <w:rFonts w:ascii="Arial" w:hAnsi="Arial" w:cs="Arial" w:hint="cs"/>
          <w:sz w:val="18"/>
          <w:szCs w:val="22"/>
          <w:rtl/>
          <w:rPrChange w:id="558" w:author="Orr Bar-Joseph" w:date="2022-06-29T11:14:00Z">
            <w:rPr>
              <w:rFonts w:hint="cs"/>
              <w:rtl/>
            </w:rPr>
          </w:rPrChange>
        </w:rPr>
        <w:t xml:space="preserve">האם יש נתונים שהפתיעו אתכם במיוחד? אלו? מדוע? </w:t>
      </w:r>
    </w:p>
    <w:p w:rsidR="00C5006D" w:rsidRPr="00007EE7" w:rsidRDefault="00541EAE" w:rsidP="00007EE7">
      <w:pPr>
        <w:pStyle w:val="ListParagraph"/>
        <w:numPr>
          <w:ilvl w:val="0"/>
          <w:numId w:val="51"/>
        </w:numPr>
        <w:tabs>
          <w:tab w:val="left" w:pos="49"/>
        </w:tabs>
        <w:spacing w:before="240" w:line="360" w:lineRule="auto"/>
        <w:ind w:right="144"/>
        <w:rPr>
          <w:rFonts w:ascii="Arial" w:hAnsi="Arial" w:cs="Arial" w:hint="cs"/>
          <w:noProof w:val="0"/>
          <w:sz w:val="18"/>
          <w:szCs w:val="22"/>
          <w:rtl/>
          <w:rPrChange w:id="559" w:author="Orr Bar-Joseph" w:date="2022-06-29T11:14:00Z">
            <w:rPr>
              <w:rFonts w:hint="cs"/>
              <w:rtl/>
            </w:rPr>
          </w:rPrChange>
        </w:rPr>
        <w:pPrChange w:id="560" w:author="Orr Bar-Joseph" w:date="2022-06-29T11:14:00Z">
          <w:pPr>
            <w:tabs>
              <w:tab w:val="left" w:pos="49"/>
            </w:tabs>
            <w:spacing w:before="240"/>
            <w:ind w:left="175" w:right="142" w:hanging="180"/>
          </w:pPr>
        </w:pPrChange>
      </w:pPr>
      <w:del w:id="561" w:author="Orr Bar-Joseph" w:date="2022-06-29T11:14:00Z">
        <w:r w:rsidRPr="00007EE7" w:rsidDel="00007EE7">
          <w:rPr>
            <w:rFonts w:ascii="Arial" w:hAnsi="Arial" w:cs="Arial"/>
            <w:b/>
            <w:bCs/>
            <w:noProof w:val="0"/>
            <w:sz w:val="18"/>
            <w:szCs w:val="22"/>
            <w:rtl/>
            <w:rPrChange w:id="562" w:author="Orr Bar-Joseph" w:date="2022-06-29T11:14:00Z">
              <w:rPr>
                <w:b/>
                <w:bCs/>
                <w:rtl/>
              </w:rPr>
            </w:rPrChange>
          </w:rPr>
          <w:delText xml:space="preserve">3. </w:delText>
        </w:r>
      </w:del>
      <w:r w:rsidRPr="00007EE7">
        <w:rPr>
          <w:rFonts w:ascii="Arial" w:hAnsi="Arial" w:cs="Arial"/>
          <w:noProof w:val="0"/>
          <w:sz w:val="18"/>
          <w:szCs w:val="22"/>
          <w:rtl/>
          <w:rPrChange w:id="563" w:author="Orr Bar-Joseph" w:date="2022-06-29T11:14:00Z">
            <w:rPr>
              <w:rtl/>
            </w:rPr>
          </w:rPrChange>
        </w:rPr>
        <w:t>מה למדתם מניתוח הפריטים אודות הדרישות המצופות מתלמידי חט"ב?</w:t>
      </w:r>
    </w:p>
    <w:p w:rsidR="00CF14C9" w:rsidRPr="00007EE7" w:rsidRDefault="00CF14C9" w:rsidP="00007EE7">
      <w:pPr>
        <w:pStyle w:val="ListParagraph"/>
        <w:numPr>
          <w:ilvl w:val="0"/>
          <w:numId w:val="51"/>
        </w:numPr>
        <w:tabs>
          <w:tab w:val="left" w:pos="191"/>
        </w:tabs>
        <w:spacing w:before="240" w:line="360" w:lineRule="auto"/>
        <w:ind w:right="144"/>
        <w:rPr>
          <w:rFonts w:ascii="Arial" w:hAnsi="Arial" w:cs="Arial" w:hint="cs"/>
          <w:noProof w:val="0"/>
          <w:sz w:val="18"/>
          <w:szCs w:val="22"/>
          <w:rtl/>
          <w:rPrChange w:id="564" w:author="Orr Bar-Joseph" w:date="2022-06-29T11:14:00Z">
            <w:rPr>
              <w:rFonts w:hint="cs"/>
              <w:rtl/>
            </w:rPr>
          </w:rPrChange>
        </w:rPr>
        <w:pPrChange w:id="565" w:author="Orr Bar-Joseph" w:date="2022-06-29T11:14:00Z">
          <w:pPr>
            <w:tabs>
              <w:tab w:val="left" w:pos="191"/>
            </w:tabs>
            <w:spacing w:before="240"/>
            <w:ind w:left="175" w:right="142" w:hanging="180"/>
          </w:pPr>
        </w:pPrChange>
      </w:pPr>
      <w:del w:id="566" w:author="Orr Bar-Joseph" w:date="2022-06-29T11:14:00Z">
        <w:r w:rsidRPr="00007EE7" w:rsidDel="00007EE7">
          <w:rPr>
            <w:rFonts w:ascii="Arial" w:hAnsi="Arial" w:cs="Arial"/>
            <w:b/>
            <w:bCs/>
            <w:noProof w:val="0"/>
            <w:sz w:val="18"/>
            <w:szCs w:val="22"/>
            <w:rtl/>
            <w:rPrChange w:id="567" w:author="Orr Bar-Joseph" w:date="2022-06-29T11:14:00Z">
              <w:rPr>
                <w:b/>
                <w:bCs/>
                <w:rtl/>
              </w:rPr>
            </w:rPrChange>
          </w:rPr>
          <w:delText>4.</w:delText>
        </w:r>
        <w:r w:rsidRPr="00007EE7" w:rsidDel="00007EE7">
          <w:rPr>
            <w:rFonts w:ascii="Arial" w:hAnsi="Arial" w:cs="Arial"/>
            <w:noProof w:val="0"/>
            <w:sz w:val="18"/>
            <w:szCs w:val="22"/>
            <w:rtl/>
            <w:rPrChange w:id="568" w:author="Orr Bar-Joseph" w:date="2022-06-29T11:14:00Z">
              <w:rPr>
                <w:rtl/>
              </w:rPr>
            </w:rPrChange>
          </w:rPr>
          <w:delText xml:space="preserve"> </w:delText>
        </w:r>
      </w:del>
      <w:r w:rsidRPr="00007EE7">
        <w:rPr>
          <w:rFonts w:ascii="Arial" w:hAnsi="Arial" w:cs="Arial"/>
          <w:noProof w:val="0"/>
          <w:sz w:val="18"/>
          <w:szCs w:val="22"/>
          <w:rtl/>
          <w:rPrChange w:id="569" w:author="Orr Bar-Joseph" w:date="2022-06-29T11:14:00Z">
            <w:rPr>
              <w:rtl/>
            </w:rPr>
          </w:rPrChange>
        </w:rPr>
        <w:t xml:space="preserve">אם הידע הנדרש בפריטים נלמד באיזה שהוא שלב, </w:t>
      </w:r>
      <w:r w:rsidRPr="00007EE7">
        <w:rPr>
          <w:rFonts w:ascii="Arial" w:hAnsi="Arial" w:cs="Arial" w:hint="cs"/>
          <w:noProof w:val="0"/>
          <w:sz w:val="18"/>
          <w:szCs w:val="22"/>
          <w:rtl/>
          <w:rPrChange w:id="570" w:author="Orr Bar-Joseph" w:date="2022-06-29T11:14:00Z">
            <w:rPr>
              <w:rFonts w:hint="cs"/>
              <w:rtl/>
            </w:rPr>
          </w:rPrChange>
        </w:rPr>
        <w:t>ל</w:t>
      </w:r>
      <w:r w:rsidRPr="00007EE7">
        <w:rPr>
          <w:rFonts w:ascii="Arial" w:hAnsi="Arial" w:cs="Arial"/>
          <w:noProof w:val="0"/>
          <w:sz w:val="18"/>
          <w:szCs w:val="22"/>
          <w:rtl/>
          <w:rPrChange w:id="571" w:author="Orr Bar-Joseph" w:date="2022-06-29T11:14:00Z">
            <w:rPr>
              <w:rtl/>
            </w:rPr>
          </w:rPrChange>
        </w:rPr>
        <w:t xml:space="preserve">מה ניתן היה לצפות? </w:t>
      </w:r>
      <w:r w:rsidR="00B820D8" w:rsidRPr="00007EE7">
        <w:rPr>
          <w:rFonts w:ascii="Arial" w:hAnsi="Arial" w:cs="Arial" w:hint="cs"/>
          <w:noProof w:val="0"/>
          <w:sz w:val="18"/>
          <w:szCs w:val="22"/>
          <w:rtl/>
          <w:rPrChange w:id="572" w:author="Orr Bar-Joseph" w:date="2022-06-29T11:14:00Z">
            <w:rPr>
              <w:rFonts w:hint="cs"/>
              <w:rtl/>
            </w:rPr>
          </w:rPrChange>
        </w:rPr>
        <w:t>( אם נלמד בבית ספר יסודי- כיצד נדע? מה ניתן לעשות עם מידע זה ? , אם זהו ידע עולם- כיצד נזהה אותו? מה עלינו לעשות כדי לבססו ולהרחיבו?)</w:t>
      </w:r>
    </w:p>
    <w:p w:rsidR="00541EAE" w:rsidRPr="00007EE7" w:rsidRDefault="00541EAE" w:rsidP="00007EE7">
      <w:pPr>
        <w:pStyle w:val="ListParagraph"/>
        <w:numPr>
          <w:ilvl w:val="0"/>
          <w:numId w:val="51"/>
        </w:numPr>
        <w:tabs>
          <w:tab w:val="left" w:pos="191"/>
        </w:tabs>
        <w:spacing w:before="240" w:line="360" w:lineRule="auto"/>
        <w:ind w:right="144"/>
        <w:rPr>
          <w:rFonts w:ascii="Arial" w:hAnsi="Arial" w:cs="Arial" w:hint="cs"/>
          <w:noProof w:val="0"/>
          <w:sz w:val="18"/>
          <w:szCs w:val="22"/>
          <w:rtl/>
          <w:rPrChange w:id="573" w:author="Orr Bar-Joseph" w:date="2022-06-29T11:14:00Z">
            <w:rPr>
              <w:rFonts w:hint="cs"/>
              <w:rtl/>
            </w:rPr>
          </w:rPrChange>
        </w:rPr>
        <w:pPrChange w:id="574" w:author="Orr Bar-Joseph" w:date="2022-06-29T11:14:00Z">
          <w:pPr>
            <w:tabs>
              <w:tab w:val="left" w:pos="191"/>
            </w:tabs>
            <w:spacing w:before="240"/>
            <w:ind w:left="-1" w:right="142"/>
          </w:pPr>
        </w:pPrChange>
      </w:pPr>
      <w:del w:id="575" w:author="Orr Bar-Joseph" w:date="2022-06-29T11:14:00Z">
        <w:r w:rsidRPr="00007EE7" w:rsidDel="00007EE7">
          <w:rPr>
            <w:rFonts w:ascii="Arial" w:hAnsi="Arial" w:cs="Arial"/>
            <w:b/>
            <w:bCs/>
            <w:noProof w:val="0"/>
            <w:sz w:val="18"/>
            <w:szCs w:val="22"/>
            <w:rtl/>
            <w:rPrChange w:id="576" w:author="Orr Bar-Joseph" w:date="2022-06-29T11:14:00Z">
              <w:rPr>
                <w:b/>
                <w:bCs/>
                <w:rtl/>
              </w:rPr>
            </w:rPrChange>
          </w:rPr>
          <w:delText>5.</w:delText>
        </w:r>
        <w:r w:rsidRPr="00007EE7" w:rsidDel="00007EE7">
          <w:rPr>
            <w:rFonts w:ascii="Arial" w:hAnsi="Arial" w:cs="Arial"/>
            <w:noProof w:val="0"/>
            <w:sz w:val="18"/>
            <w:szCs w:val="22"/>
            <w:rtl/>
            <w:rPrChange w:id="577" w:author="Orr Bar-Joseph" w:date="2022-06-29T11:14:00Z">
              <w:rPr>
                <w:rtl/>
              </w:rPr>
            </w:rPrChange>
          </w:rPr>
          <w:delText xml:space="preserve"> </w:delText>
        </w:r>
      </w:del>
      <w:r w:rsidR="00FE1198" w:rsidRPr="00007EE7">
        <w:rPr>
          <w:rFonts w:ascii="Arial" w:hAnsi="Arial" w:cs="Arial" w:hint="cs"/>
          <w:noProof w:val="0"/>
          <w:sz w:val="18"/>
          <w:szCs w:val="22"/>
          <w:rtl/>
          <w:rPrChange w:id="578" w:author="Orr Bar-Joseph" w:date="2022-06-29T11:14:00Z">
            <w:rPr>
              <w:rFonts w:hint="cs"/>
              <w:rtl/>
            </w:rPr>
          </w:rPrChange>
        </w:rPr>
        <w:t>מה</w:t>
      </w:r>
      <w:r w:rsidR="005663E3" w:rsidRPr="00007EE7">
        <w:rPr>
          <w:rFonts w:ascii="Arial" w:hAnsi="Arial" w:cs="Arial" w:hint="cs"/>
          <w:noProof w:val="0"/>
          <w:sz w:val="18"/>
          <w:szCs w:val="22"/>
          <w:rtl/>
          <w:rPrChange w:id="579" w:author="Orr Bar-Joseph" w:date="2022-06-29T11:14:00Z">
            <w:rPr>
              <w:rFonts w:hint="cs"/>
              <w:rtl/>
            </w:rPr>
          </w:rPrChange>
        </w:rPr>
        <w:t>ן</w:t>
      </w:r>
      <w:r w:rsidR="00FE1198" w:rsidRPr="00007EE7">
        <w:rPr>
          <w:rFonts w:ascii="Arial" w:hAnsi="Arial" w:cs="Arial" w:hint="cs"/>
          <w:noProof w:val="0"/>
          <w:sz w:val="18"/>
          <w:szCs w:val="22"/>
          <w:rtl/>
          <w:rPrChange w:id="580" w:author="Orr Bar-Joseph" w:date="2022-06-29T11:14:00Z">
            <w:rPr>
              <w:rFonts w:hint="cs"/>
              <w:rtl/>
            </w:rPr>
          </w:rPrChange>
        </w:rPr>
        <w:t xml:space="preserve"> התובנות / מסקנות שלכם מהפעילות? </w:t>
      </w:r>
    </w:p>
    <w:p w:rsidR="00541EAE" w:rsidRPr="00007EE7" w:rsidRDefault="00541EAE" w:rsidP="00007EE7">
      <w:pPr>
        <w:pStyle w:val="ListParagraph"/>
        <w:numPr>
          <w:ilvl w:val="0"/>
          <w:numId w:val="51"/>
        </w:numPr>
        <w:tabs>
          <w:tab w:val="left" w:pos="191"/>
        </w:tabs>
        <w:spacing w:before="240" w:line="360" w:lineRule="auto"/>
        <w:ind w:right="144"/>
        <w:rPr>
          <w:rFonts w:ascii="Arial" w:hAnsi="Arial" w:cs="Arial" w:hint="cs"/>
          <w:noProof w:val="0"/>
          <w:sz w:val="18"/>
          <w:szCs w:val="22"/>
          <w:rtl/>
          <w:rPrChange w:id="581" w:author="Orr Bar-Joseph" w:date="2022-06-29T11:14:00Z">
            <w:rPr>
              <w:rFonts w:hint="cs"/>
              <w:rtl/>
            </w:rPr>
          </w:rPrChange>
        </w:rPr>
        <w:pPrChange w:id="582" w:author="Orr Bar-Joseph" w:date="2022-06-29T11:14:00Z">
          <w:pPr>
            <w:tabs>
              <w:tab w:val="left" w:pos="191"/>
            </w:tabs>
            <w:spacing w:before="240"/>
            <w:ind w:left="-1" w:right="142"/>
          </w:pPr>
        </w:pPrChange>
      </w:pPr>
      <w:del w:id="583" w:author="Orr Bar-Joseph" w:date="2022-06-29T11:14:00Z">
        <w:r w:rsidRPr="00007EE7" w:rsidDel="00007EE7">
          <w:rPr>
            <w:rFonts w:ascii="Arial" w:hAnsi="Arial" w:cs="Arial"/>
            <w:b/>
            <w:bCs/>
            <w:noProof w:val="0"/>
            <w:sz w:val="18"/>
            <w:szCs w:val="22"/>
            <w:rtl/>
            <w:rPrChange w:id="584" w:author="Orr Bar-Joseph" w:date="2022-06-29T11:14:00Z">
              <w:rPr>
                <w:b/>
                <w:bCs/>
                <w:rtl/>
              </w:rPr>
            </w:rPrChange>
          </w:rPr>
          <w:lastRenderedPageBreak/>
          <w:delText>6.</w:delText>
        </w:r>
        <w:r w:rsidRPr="00007EE7" w:rsidDel="00007EE7">
          <w:rPr>
            <w:rFonts w:ascii="Arial" w:hAnsi="Arial" w:cs="Arial"/>
            <w:noProof w:val="0"/>
            <w:sz w:val="18"/>
            <w:szCs w:val="22"/>
            <w:rtl/>
            <w:rPrChange w:id="585" w:author="Orr Bar-Joseph" w:date="2022-06-29T11:14:00Z">
              <w:rPr>
                <w:rtl/>
              </w:rPr>
            </w:rPrChange>
          </w:rPr>
          <w:delText xml:space="preserve"> </w:delText>
        </w:r>
      </w:del>
      <w:r w:rsidR="00FE1198" w:rsidRPr="00007EE7">
        <w:rPr>
          <w:rFonts w:ascii="Arial" w:hAnsi="Arial" w:cs="Arial" w:hint="cs"/>
          <w:noProof w:val="0"/>
          <w:sz w:val="18"/>
          <w:szCs w:val="22"/>
          <w:rtl/>
          <w:rPrChange w:id="586" w:author="Orr Bar-Joseph" w:date="2022-06-29T11:14:00Z">
            <w:rPr>
              <w:rFonts w:hint="cs"/>
              <w:rtl/>
            </w:rPr>
          </w:rPrChange>
        </w:rPr>
        <w:t xml:space="preserve">כמורים- מה הצעד הבא שהייתם עושים בעקבות ממצאים אלו? </w:t>
      </w:r>
    </w:p>
    <w:p w:rsidR="00FE1198" w:rsidRDefault="00FE1198" w:rsidP="00FE1198">
      <w:pPr>
        <w:tabs>
          <w:tab w:val="left" w:pos="191"/>
        </w:tabs>
        <w:spacing w:before="240"/>
        <w:ind w:left="-1" w:right="142"/>
        <w:rPr>
          <w:rFonts w:ascii="Arial" w:hAnsi="Arial" w:cs="Arial" w:hint="cs"/>
          <w:noProof w:val="0"/>
          <w:sz w:val="18"/>
          <w:szCs w:val="22"/>
          <w:rtl/>
        </w:rPr>
      </w:pPr>
    </w:p>
    <w:p w:rsidR="00FE1198" w:rsidRDefault="00FE1198" w:rsidP="00FE1198">
      <w:pPr>
        <w:tabs>
          <w:tab w:val="left" w:pos="191"/>
        </w:tabs>
        <w:spacing w:before="240"/>
        <w:ind w:left="-1" w:right="142"/>
        <w:rPr>
          <w:rFonts w:ascii="Arial" w:hAnsi="Arial" w:cs="Arial" w:hint="cs"/>
          <w:noProof w:val="0"/>
          <w:sz w:val="18"/>
          <w:szCs w:val="22"/>
          <w:rtl/>
        </w:rPr>
      </w:pPr>
      <w:r w:rsidRPr="00FE1198">
        <w:rPr>
          <w:rFonts w:ascii="Arial" w:hAnsi="Arial" w:cs="Arial" w:hint="cs"/>
          <w:b/>
          <w:bCs/>
          <w:noProof w:val="0"/>
          <w:sz w:val="18"/>
          <w:szCs w:val="22"/>
          <w:rtl/>
        </w:rPr>
        <w:t>לסכום הדיון חשוב לתת זמן בהתייחס לנקודה</w:t>
      </w:r>
      <w:r>
        <w:rPr>
          <w:rFonts w:ascii="Arial" w:hAnsi="Arial" w:cs="Arial" w:hint="cs"/>
          <w:noProof w:val="0"/>
          <w:sz w:val="18"/>
          <w:szCs w:val="22"/>
          <w:rtl/>
        </w:rPr>
        <w:t>: מה אתם חשים בעקבות הסדנה ?</w:t>
      </w:r>
    </w:p>
    <w:p w:rsidR="00FE1198" w:rsidRDefault="00FE1198" w:rsidP="00FE1198">
      <w:pPr>
        <w:tabs>
          <w:tab w:val="left" w:pos="191"/>
        </w:tabs>
        <w:spacing w:before="240"/>
        <w:ind w:left="-1" w:right="142"/>
        <w:rPr>
          <w:rFonts w:ascii="Arial" w:hAnsi="Arial" w:cs="Arial" w:hint="cs"/>
          <w:noProof w:val="0"/>
          <w:sz w:val="18"/>
          <w:szCs w:val="22"/>
          <w:rtl/>
        </w:rPr>
      </w:pPr>
    </w:p>
    <w:p w:rsidR="00195396" w:rsidRDefault="00FE38D8" w:rsidP="007B4998">
      <w:pPr>
        <w:pStyle w:val="Heading3"/>
        <w:rPr>
          <w:rFonts w:hint="cs"/>
          <w:sz w:val="18"/>
          <w:szCs w:val="22"/>
          <w:rtl/>
        </w:rPr>
        <w:pPrChange w:id="587" w:author="Orr Bar-Joseph" w:date="2022-06-29T11:21:00Z">
          <w:pPr>
            <w:pStyle w:val="Heading1"/>
            <w:spacing w:before="240" w:line="360" w:lineRule="auto"/>
          </w:pPr>
        </w:pPrChange>
      </w:pPr>
      <w:bookmarkStart w:id="588" w:name="_Toc107394175"/>
      <w:r w:rsidRPr="00625B1F">
        <w:rPr>
          <w:rFonts w:hint="cs"/>
          <w:rtl/>
        </w:rPr>
        <w:t>שלב ה': סיכום הסדנה על ידי המנחה/צוות ההדרכה</w:t>
      </w:r>
      <w:bookmarkEnd w:id="588"/>
      <w:r w:rsidR="00625B1F">
        <w:rPr>
          <w:rFonts w:hint="cs"/>
          <w:rtl/>
        </w:rPr>
        <w:t xml:space="preserve"> </w:t>
      </w:r>
    </w:p>
    <w:p w:rsidR="0012421A" w:rsidRDefault="00FE38D8" w:rsidP="00195396">
      <w:pPr>
        <w:tabs>
          <w:tab w:val="left" w:pos="191"/>
        </w:tabs>
        <w:spacing w:before="240"/>
        <w:ind w:left="-1" w:right="142"/>
        <w:rPr>
          <w:rFonts w:ascii="Arial" w:hAnsi="Arial" w:cs="Arial" w:hint="cs"/>
          <w:b/>
          <w:bCs/>
          <w:noProof w:val="0"/>
          <w:sz w:val="18"/>
          <w:szCs w:val="22"/>
          <w:rtl/>
        </w:rPr>
      </w:pPr>
      <w:r>
        <w:rPr>
          <w:rFonts w:ascii="Arial" w:hAnsi="Arial" w:cs="Arial" w:hint="cs"/>
          <w:rtl/>
        </w:rPr>
        <w:t xml:space="preserve"> </w:t>
      </w:r>
    </w:p>
    <w:p w:rsidR="00625B1F" w:rsidRDefault="00FE1198" w:rsidP="00195396">
      <w:pPr>
        <w:spacing w:line="360" w:lineRule="auto"/>
        <w:ind w:left="535" w:hanging="180"/>
        <w:rPr>
          <w:rFonts w:ascii="Arial" w:hAnsi="Arial" w:cs="Arial" w:hint="cs"/>
          <w:noProof w:val="0"/>
          <w:sz w:val="18"/>
          <w:szCs w:val="22"/>
          <w:rtl/>
        </w:rPr>
      </w:pPr>
      <w:r w:rsidRPr="00FE1198">
        <w:rPr>
          <w:rFonts w:ascii="Arial" w:hAnsi="Arial" w:cs="Arial" w:hint="cs"/>
          <w:noProof w:val="0"/>
          <w:sz w:val="18"/>
          <w:szCs w:val="22"/>
          <w:rtl/>
        </w:rPr>
        <w:t xml:space="preserve">  הצגת הגישה של הערכה לשם למידה </w:t>
      </w:r>
      <w:r>
        <w:rPr>
          <w:rFonts w:ascii="Arial" w:hAnsi="Arial" w:cs="Arial" w:hint="cs"/>
          <w:noProof w:val="0"/>
          <w:sz w:val="18"/>
          <w:szCs w:val="22"/>
          <w:rtl/>
        </w:rPr>
        <w:t xml:space="preserve">, חשיבותה והצורך לשלבה כחלק אינטגראלי של תהליך ההוראה- למידה. </w:t>
      </w:r>
    </w:p>
    <w:p w:rsidR="00625B1F" w:rsidRDefault="00625B1F" w:rsidP="00195396">
      <w:pPr>
        <w:spacing w:line="360" w:lineRule="auto"/>
        <w:ind w:left="535" w:hanging="180"/>
        <w:rPr>
          <w:rFonts w:ascii="Arial" w:hAnsi="Arial" w:cs="Arial" w:hint="cs"/>
          <w:noProof w:val="0"/>
          <w:sz w:val="18"/>
          <w:szCs w:val="22"/>
          <w:rtl/>
        </w:rPr>
      </w:pPr>
    </w:p>
    <w:p w:rsidR="00625B1F" w:rsidRDefault="00007EE7" w:rsidP="00195396">
      <w:pPr>
        <w:spacing w:line="360" w:lineRule="auto"/>
        <w:ind w:left="535" w:hanging="180"/>
        <w:rPr>
          <w:rFonts w:ascii="Arial" w:hAnsi="Arial" w:cs="Arial" w:hint="cs"/>
          <w:noProof w:val="0"/>
          <w:sz w:val="18"/>
          <w:szCs w:val="22"/>
          <w:rtl/>
        </w:rPr>
      </w:pPr>
      <w:r>
        <w:rPr>
          <w:rFonts w:ascii="Arial" w:hAnsi="Arial" w:cs="Arial"/>
          <w:sz w:val="18"/>
          <w:szCs w:val="22"/>
          <w:rtl/>
          <w:lang w:eastAsia="en-US"/>
        </w:rPr>
        <mc:AlternateContent>
          <mc:Choice Requires="wps">
            <w:drawing>
              <wp:inline distT="0" distB="0" distL="0" distR="0">
                <wp:extent cx="5486400" cy="914400"/>
                <wp:effectExtent l="0" t="0" r="19050" b="19050"/>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14400"/>
                        </a:xfrm>
                        <a:prstGeom prst="rect">
                          <a:avLst/>
                        </a:prstGeom>
                        <a:solidFill>
                          <a:srgbClr val="DDDDDD"/>
                        </a:solidFill>
                        <a:ln w="9525">
                          <a:solidFill>
                            <a:srgbClr val="000000"/>
                          </a:solidFill>
                          <a:miter lim="800000"/>
                          <a:headEnd/>
                          <a:tailEnd/>
                        </a:ln>
                      </wps:spPr>
                      <wps:txbx>
                        <w:txbxContent>
                          <w:p w:rsidR="00625B1F" w:rsidRDefault="00625B1F" w:rsidP="00625B1F">
                            <w:pPr>
                              <w:spacing w:line="360" w:lineRule="auto"/>
                              <w:rPr>
                                <w:rFonts w:hint="cs"/>
                              </w:rPr>
                            </w:pPr>
                            <w:r>
                              <w:rPr>
                                <w:rFonts w:hint="cs"/>
                                <w:rtl/>
                              </w:rPr>
                              <w:t xml:space="preserve">את ההבחנה בין סוגי תוכניות לימודים ניתן לשלב בסיכום או בשלבים מוקדמים יותר של הסדנה. החליטו בהתאם להכרות עם המשתלמים היכן מתאים לשלב זאת. </w:t>
                            </w:r>
                            <w:r>
                              <w:rPr>
                                <w:rtl/>
                              </w:rPr>
                              <w:br/>
                            </w:r>
                            <w:r>
                              <w:rPr>
                                <w:rFonts w:hint="cs"/>
                                <w:rtl/>
                              </w:rPr>
                              <w:t xml:space="preserve">קיימת אפשרות להתייחס לסוגי התוכניות והקשר ביניהן בהדרכה הבית ספרית, כאשר בוחנים את תוכנית ההוראה של בית הספר. </w:t>
                            </w:r>
                          </w:p>
                        </w:txbxContent>
                      </wps:txbx>
                      <wps:bodyPr rot="0" vert="horz" wrap="square" lIns="91440" tIns="45720" rIns="91440" bIns="45720" anchor="t" anchorCtr="0" upright="1">
                        <a:noAutofit/>
                      </wps:bodyPr>
                    </wps:wsp>
                  </a:graphicData>
                </a:graphic>
              </wp:inline>
            </w:drawing>
          </mc:Choice>
          <mc:Fallback>
            <w:pict>
              <v:shape id="Text Box 10" o:spid="_x0000_s1031" type="#_x0000_t202" style="width:6in;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" fillcolor="#ddd">
                <v:textbox>
                  <w:txbxContent>
                    <w:p w:rsidR="00625B1F" w:rsidRDefault="00625B1F" w:rsidP="00625B1F">
                      <w:pPr>
                        <w:spacing w:line="360" w:lineRule="auto"/>
                        <w:rPr>
                          <w:rFonts w:hint="cs"/>
                        </w:rPr>
                      </w:pPr>
                      <w:r>
                        <w:rPr>
                          <w:rFonts w:hint="cs"/>
                          <w:rtl/>
                        </w:rPr>
                        <w:t xml:space="preserve">את ההבחנה בין סוגי תוכניות לימודים ניתן לשלב בסיכום או בשלבים מוקדמים יותר של הסדנה. החליטו בהתאם להכרות עם המשתלמים היכן מתאים לשלב זאת. </w:t>
                      </w:r>
                      <w:r>
                        <w:rPr>
                          <w:rtl/>
                        </w:rPr>
                        <w:br/>
                      </w:r>
                      <w:r>
                        <w:rPr>
                          <w:rFonts w:hint="cs"/>
                          <w:rtl/>
                        </w:rPr>
                        <w:t xml:space="preserve">קיימת אפשרות להתייחס לסוגי התוכניות והקשר ביניהן בהדרכה הבית ספרית, כאשר בוחנים את תוכנית ההוראה של בית הספר. </w:t>
                      </w:r>
                    </w:p>
                  </w:txbxContent>
                </v:textbox>
                <w10:anchorlock/>
              </v:shape>
            </w:pict>
          </mc:Fallback>
        </mc:AlternateContent>
      </w:r>
    </w:p>
    <w:p w:rsidR="00625B1F" w:rsidRDefault="00FE1198" w:rsidP="00195396">
      <w:pPr>
        <w:spacing w:line="360" w:lineRule="auto"/>
        <w:ind w:left="535" w:hanging="180"/>
        <w:rPr>
          <w:rFonts w:ascii="Arial" w:hAnsi="Arial" w:cs="Arial" w:hint="cs"/>
          <w:noProof w:val="0"/>
          <w:sz w:val="18"/>
          <w:szCs w:val="22"/>
          <w:rtl/>
        </w:rPr>
      </w:pPr>
      <w:r>
        <w:rPr>
          <w:rFonts w:ascii="Arial" w:hAnsi="Arial" w:cs="Arial"/>
          <w:noProof w:val="0"/>
          <w:sz w:val="18"/>
          <w:szCs w:val="22"/>
          <w:rtl/>
        </w:rPr>
        <w:br/>
      </w:r>
    </w:p>
    <w:p w:rsidR="00625B1F" w:rsidRDefault="00625B1F" w:rsidP="00195396">
      <w:pPr>
        <w:spacing w:line="360" w:lineRule="auto"/>
        <w:ind w:left="535" w:hanging="180"/>
        <w:rPr>
          <w:rFonts w:ascii="Arial" w:hAnsi="Arial" w:cs="Arial" w:hint="cs"/>
          <w:noProof w:val="0"/>
          <w:sz w:val="18"/>
          <w:szCs w:val="22"/>
          <w:rtl/>
        </w:rPr>
      </w:pPr>
    </w:p>
    <w:p w:rsidR="00FE38D8" w:rsidRDefault="00FE1198" w:rsidP="00195396">
      <w:pPr>
        <w:spacing w:line="360" w:lineRule="auto"/>
        <w:ind w:left="535" w:hanging="180"/>
        <w:rPr>
          <w:rFonts w:ascii="Arial" w:hAnsi="Arial" w:cs="Arial" w:hint="cs"/>
          <w:rtl/>
        </w:rPr>
      </w:pPr>
      <w:r>
        <w:rPr>
          <w:rFonts w:ascii="Arial" w:hAnsi="Arial" w:cs="Arial"/>
          <w:b/>
          <w:bCs/>
          <w:noProof w:val="0"/>
          <w:sz w:val="18"/>
          <w:szCs w:val="22"/>
          <w:rtl/>
        </w:rPr>
        <w:br w:type="page"/>
      </w:r>
      <w:del w:id="589" w:author="Orr Bar-Joseph" w:date="2022-06-29T11:19:00Z">
        <w:r w:rsidR="00FE38D8" w:rsidDel="007B4998">
          <w:rPr>
            <w:rFonts w:ascii="Arial" w:hAnsi="Arial" w:cs="Arial" w:hint="cs"/>
            <w:rtl/>
          </w:rPr>
          <w:delText>:</w:delText>
        </w:r>
      </w:del>
    </w:p>
    <w:p w:rsidR="00FE1198" w:rsidRDefault="00FE38D8" w:rsidP="007B4998">
      <w:pPr>
        <w:pStyle w:val="Heading2"/>
        <w:rPr>
          <w:rFonts w:hint="cs"/>
          <w:rtl/>
        </w:rPr>
        <w:pPrChange w:id="590" w:author="Orr Bar-Joseph" w:date="2022-06-29T11:21:00Z">
          <w:pPr>
            <w:tabs>
              <w:tab w:val="left" w:pos="191"/>
            </w:tabs>
            <w:spacing w:before="240"/>
            <w:ind w:right="142"/>
          </w:pPr>
        </w:pPrChange>
      </w:pPr>
      <w:r>
        <w:rPr>
          <w:rFonts w:hint="cs"/>
          <w:rtl/>
        </w:rPr>
        <w:lastRenderedPageBreak/>
        <w:t xml:space="preserve"> </w:t>
      </w:r>
      <w:bookmarkStart w:id="591" w:name="_Toc107394176"/>
      <w:r>
        <w:rPr>
          <w:rFonts w:hint="cs"/>
          <w:rtl/>
        </w:rPr>
        <w:t>ס</w:t>
      </w:r>
      <w:r w:rsidR="00FE1198" w:rsidRPr="003E19DE">
        <w:rPr>
          <w:rFonts w:hint="cs"/>
          <w:rtl/>
        </w:rPr>
        <w:t xml:space="preserve">דנה </w:t>
      </w:r>
      <w:r w:rsidR="003E19DE" w:rsidRPr="003E19DE">
        <w:rPr>
          <w:rFonts w:hint="cs"/>
          <w:rtl/>
        </w:rPr>
        <w:t>מס' 2</w:t>
      </w:r>
      <w:ins w:id="592" w:author="Orr Bar-Joseph" w:date="2022-06-29T11:21:00Z">
        <w:r w:rsidR="007B4998">
          <w:rPr>
            <w:rFonts w:hint="cs"/>
            <w:rtl/>
          </w:rPr>
          <w:t>:</w:t>
        </w:r>
      </w:ins>
      <w:r>
        <w:rPr>
          <w:rFonts w:hint="cs"/>
          <w:rtl/>
        </w:rPr>
        <w:t xml:space="preserve"> </w:t>
      </w:r>
      <w:del w:id="593" w:author="Orr Bar-Joseph" w:date="2022-06-29T11:21:00Z">
        <w:r w:rsidDel="007B4998">
          <w:rPr>
            <w:rFonts w:hint="cs"/>
            <w:rtl/>
          </w:rPr>
          <w:delText xml:space="preserve">   </w:delText>
        </w:r>
      </w:del>
      <w:r w:rsidRPr="00195396">
        <w:rPr>
          <w:rFonts w:hint="cs"/>
          <w:rtl/>
        </w:rPr>
        <w:t>הפקת לקחים מניתוח פריטי מבחן לקידום ההוראה והלמידה</w:t>
      </w:r>
      <w:bookmarkEnd w:id="591"/>
    </w:p>
    <w:p w:rsidR="00FE38D8" w:rsidRPr="00195396" w:rsidRDefault="00FE38D8" w:rsidP="003E19DE">
      <w:pPr>
        <w:tabs>
          <w:tab w:val="left" w:pos="191"/>
        </w:tabs>
        <w:spacing w:before="240"/>
        <w:ind w:right="142"/>
        <w:rPr>
          <w:rFonts w:ascii="Arial" w:hAnsi="Arial" w:cs="Arial" w:hint="cs"/>
          <w:b/>
          <w:bCs/>
          <w:rtl/>
        </w:rPr>
      </w:pPr>
    </w:p>
    <w:p w:rsidR="00FE38D8" w:rsidRPr="00FE38D8" w:rsidRDefault="00FE38D8" w:rsidP="007B4998">
      <w:pPr>
        <w:pStyle w:val="Heading3"/>
        <w:rPr>
          <w:rFonts w:hint="cs"/>
          <w:sz w:val="28"/>
          <w:szCs w:val="28"/>
          <w:rtl/>
        </w:rPr>
        <w:pPrChange w:id="594" w:author="Orr Bar-Joseph" w:date="2022-06-29T11:21:00Z">
          <w:pPr>
            <w:tabs>
              <w:tab w:val="left" w:pos="191"/>
            </w:tabs>
            <w:spacing w:before="240"/>
            <w:ind w:right="142"/>
          </w:pPr>
        </w:pPrChange>
      </w:pPr>
      <w:bookmarkStart w:id="595" w:name="_Toc107394177"/>
      <w:r w:rsidRPr="00FE38D8">
        <w:rPr>
          <w:rFonts w:hint="cs"/>
          <w:rtl/>
        </w:rPr>
        <w:t>שלב א': איפיון קשיים בפריט הערכה- במליאה</w:t>
      </w:r>
      <w:bookmarkEnd w:id="595"/>
      <w:r w:rsidRPr="00FE38D8">
        <w:rPr>
          <w:rFonts w:hint="cs"/>
          <w:rtl/>
        </w:rPr>
        <w:t xml:space="preserve"> </w:t>
      </w:r>
    </w:p>
    <w:p w:rsidR="00A819C2" w:rsidRPr="00007EE7" w:rsidRDefault="00A819C2" w:rsidP="00007EE7">
      <w:pPr>
        <w:pStyle w:val="ListParagraph"/>
        <w:numPr>
          <w:ilvl w:val="0"/>
          <w:numId w:val="53"/>
        </w:numPr>
        <w:tabs>
          <w:tab w:val="left" w:pos="191"/>
        </w:tabs>
        <w:spacing w:before="240"/>
        <w:ind w:right="142"/>
        <w:rPr>
          <w:rFonts w:ascii="Arial" w:hAnsi="Arial" w:cs="Arial" w:hint="cs"/>
          <w:sz w:val="22"/>
          <w:szCs w:val="22"/>
          <w:rtl/>
          <w:rPrChange w:id="596" w:author="Orr Bar-Joseph" w:date="2022-06-29T11:15:00Z">
            <w:rPr>
              <w:rFonts w:hint="cs"/>
              <w:rtl/>
            </w:rPr>
          </w:rPrChange>
        </w:rPr>
        <w:pPrChange w:id="597" w:author="Orr Bar-Joseph" w:date="2022-06-29T11:15:00Z">
          <w:pPr>
            <w:tabs>
              <w:tab w:val="left" w:pos="191"/>
            </w:tabs>
            <w:spacing w:before="240"/>
            <w:ind w:right="142"/>
          </w:pPr>
        </w:pPrChange>
      </w:pPr>
      <w:del w:id="598" w:author="Orr Bar-Joseph" w:date="2022-06-29T11:15:00Z">
        <w:r w:rsidRPr="00007EE7" w:rsidDel="00007EE7">
          <w:rPr>
            <w:rFonts w:ascii="Arial" w:hAnsi="Arial" w:cs="Arial" w:hint="cs"/>
            <w:sz w:val="22"/>
            <w:szCs w:val="22"/>
            <w:rtl/>
            <w:rPrChange w:id="599" w:author="Orr Bar-Joseph" w:date="2022-06-29T11:15:00Z">
              <w:rPr>
                <w:rFonts w:hint="cs"/>
                <w:rtl/>
              </w:rPr>
            </w:rPrChange>
          </w:rPr>
          <w:delText xml:space="preserve">1. </w:delText>
        </w:r>
      </w:del>
      <w:r w:rsidR="004D3C29" w:rsidRPr="00007EE7">
        <w:rPr>
          <w:rFonts w:ascii="Arial" w:hAnsi="Arial" w:cs="Arial"/>
          <w:sz w:val="22"/>
          <w:szCs w:val="22"/>
          <w:rtl/>
          <w:rPrChange w:id="600" w:author="Orr Bar-Joseph" w:date="2022-06-29T11:15:00Z">
            <w:rPr>
              <w:rtl/>
            </w:rPr>
          </w:rPrChange>
        </w:rPr>
        <w:t xml:space="preserve">חיזרו לפריט שהצגתם בחלק א' במליאה, ודונו במליאה בקושי העיקרי בפריט: </w:t>
      </w:r>
      <w:r w:rsidR="004D3C29" w:rsidRPr="00007EE7">
        <w:rPr>
          <w:rFonts w:ascii="Arial" w:hAnsi="Arial" w:cs="Arial"/>
          <w:sz w:val="22"/>
          <w:szCs w:val="22"/>
          <w:rtl/>
          <w:rPrChange w:id="601" w:author="Orr Bar-Joseph" w:date="2022-06-29T11:15:00Z">
            <w:rPr>
              <w:rtl/>
            </w:rPr>
          </w:rPrChange>
        </w:rPr>
        <w:br/>
        <w:t xml:space="preserve">האם כולם מזהים את אותו קושי? </w:t>
      </w:r>
      <w:r w:rsidR="004D3C29" w:rsidRPr="00007EE7">
        <w:rPr>
          <w:rFonts w:ascii="Arial" w:hAnsi="Arial" w:cs="Arial"/>
          <w:sz w:val="22"/>
          <w:szCs w:val="22"/>
          <w:rtl/>
          <w:rPrChange w:id="602" w:author="Orr Bar-Joseph" w:date="2022-06-29T11:15:00Z">
            <w:rPr>
              <w:rtl/>
            </w:rPr>
          </w:rPrChange>
        </w:rPr>
        <w:br/>
        <w:t xml:space="preserve">האם כל אחד רואה קושי מרכזי שונה? </w:t>
      </w:r>
      <w:r w:rsidR="004D3C29" w:rsidRPr="00007EE7">
        <w:rPr>
          <w:rFonts w:ascii="Arial" w:hAnsi="Arial" w:cs="Arial"/>
          <w:sz w:val="22"/>
          <w:szCs w:val="22"/>
          <w:rtl/>
          <w:rPrChange w:id="603" w:author="Orr Bar-Joseph" w:date="2022-06-29T11:15:00Z">
            <w:rPr>
              <w:rtl/>
            </w:rPr>
          </w:rPrChange>
        </w:rPr>
        <w:br/>
        <w:t xml:space="preserve">מה הסיבה לכך? </w:t>
      </w:r>
      <w:r w:rsidR="004D3C29" w:rsidRPr="00007EE7">
        <w:rPr>
          <w:rFonts w:ascii="Arial" w:hAnsi="Arial" w:cs="Arial" w:hint="cs"/>
          <w:sz w:val="22"/>
          <w:szCs w:val="22"/>
          <w:rtl/>
          <w:rPrChange w:id="604" w:author="Orr Bar-Joseph" w:date="2022-06-29T11:15:00Z">
            <w:rPr>
              <w:rFonts w:hint="cs"/>
              <w:rtl/>
            </w:rPr>
          </w:rPrChange>
        </w:rPr>
        <w:br/>
        <w:t xml:space="preserve">כיצד היו מתמודדים? </w:t>
      </w:r>
    </w:p>
    <w:p w:rsidR="00007EE7" w:rsidRDefault="00A819C2" w:rsidP="00007EE7">
      <w:pPr>
        <w:pStyle w:val="ListParagraph"/>
        <w:numPr>
          <w:ilvl w:val="0"/>
          <w:numId w:val="53"/>
        </w:numPr>
        <w:tabs>
          <w:tab w:val="left" w:pos="191"/>
        </w:tabs>
        <w:spacing w:before="240"/>
        <w:ind w:right="142"/>
        <w:rPr>
          <w:ins w:id="605" w:author="Orr Bar-Joseph" w:date="2022-06-29T11:15:00Z"/>
          <w:rFonts w:ascii="Arial" w:hAnsi="Arial" w:cs="Arial"/>
          <w:sz w:val="22"/>
          <w:szCs w:val="22"/>
        </w:rPr>
        <w:pPrChange w:id="606" w:author="Orr Bar-Joseph" w:date="2022-06-29T11:15:00Z">
          <w:pPr>
            <w:tabs>
              <w:tab w:val="left" w:pos="191"/>
            </w:tabs>
            <w:spacing w:before="240"/>
            <w:ind w:right="142"/>
          </w:pPr>
        </w:pPrChange>
      </w:pPr>
      <w:del w:id="607" w:author="Orr Bar-Joseph" w:date="2022-06-29T11:15:00Z">
        <w:r w:rsidRPr="00007EE7" w:rsidDel="00007EE7">
          <w:rPr>
            <w:rFonts w:ascii="Arial" w:hAnsi="Arial" w:cs="Arial" w:hint="cs"/>
            <w:sz w:val="22"/>
            <w:szCs w:val="22"/>
            <w:rtl/>
            <w:rPrChange w:id="608" w:author="Orr Bar-Joseph" w:date="2022-06-29T11:15:00Z">
              <w:rPr>
                <w:rFonts w:hint="cs"/>
                <w:rtl/>
              </w:rPr>
            </w:rPrChange>
          </w:rPr>
          <w:delText xml:space="preserve">2. </w:delText>
        </w:r>
      </w:del>
      <w:r w:rsidRPr="00007EE7">
        <w:rPr>
          <w:rFonts w:ascii="Arial" w:hAnsi="Arial" w:cs="Arial" w:hint="cs"/>
          <w:sz w:val="22"/>
          <w:szCs w:val="22"/>
          <w:rtl/>
          <w:rPrChange w:id="609" w:author="Orr Bar-Joseph" w:date="2022-06-29T11:15:00Z">
            <w:rPr>
              <w:rFonts w:hint="cs"/>
              <w:rtl/>
            </w:rPr>
          </w:rPrChange>
        </w:rPr>
        <w:t>בקשו מהמורים להפוך את השאלה למילולית, רישמו את השאלה על הלוח (</w:t>
      </w:r>
      <w:del w:id="610" w:author="Orr Bar-Joseph" w:date="2022-06-29T11:16:00Z">
        <w:r w:rsidRPr="00007EE7" w:rsidDel="00007EE7">
          <w:rPr>
            <w:rFonts w:ascii="Arial" w:hAnsi="Arial" w:cs="Arial" w:hint="cs"/>
            <w:sz w:val="22"/>
            <w:szCs w:val="22"/>
            <w:rtl/>
            <w:rPrChange w:id="611" w:author="Orr Bar-Joseph" w:date="2022-06-29T11:15:00Z">
              <w:rPr>
                <w:rFonts w:hint="cs"/>
                <w:rtl/>
              </w:rPr>
            </w:rPrChange>
          </w:rPr>
          <w:delText xml:space="preserve"> </w:delText>
        </w:r>
      </w:del>
      <w:r w:rsidRPr="00007EE7">
        <w:rPr>
          <w:rFonts w:ascii="Arial" w:hAnsi="Arial" w:cs="Arial" w:hint="cs"/>
          <w:sz w:val="22"/>
          <w:szCs w:val="22"/>
          <w:rtl/>
          <w:rPrChange w:id="612" w:author="Orr Bar-Joseph" w:date="2022-06-29T11:15:00Z">
            <w:rPr>
              <w:rFonts w:hint="cs"/>
              <w:rtl/>
            </w:rPr>
          </w:rPrChange>
        </w:rPr>
        <w:t>או הכינו מראש שיקופית במצגת)</w:t>
      </w:r>
    </w:p>
    <w:p w:rsidR="00007EE7" w:rsidRDefault="00A819C2" w:rsidP="00007EE7">
      <w:pPr>
        <w:pStyle w:val="ListParagraph"/>
        <w:numPr>
          <w:ilvl w:val="0"/>
          <w:numId w:val="55"/>
        </w:numPr>
        <w:tabs>
          <w:tab w:val="left" w:pos="191"/>
        </w:tabs>
        <w:spacing w:before="240"/>
        <w:ind w:right="142"/>
        <w:rPr>
          <w:ins w:id="613" w:author="Orr Bar-Joseph" w:date="2022-06-29T11:15:00Z"/>
          <w:rFonts w:ascii="Arial" w:hAnsi="Arial" w:cs="Arial"/>
          <w:sz w:val="22"/>
          <w:szCs w:val="22"/>
        </w:rPr>
        <w:pPrChange w:id="614" w:author="Orr Bar-Joseph" w:date="2022-06-29T11:15:00Z">
          <w:pPr>
            <w:tabs>
              <w:tab w:val="left" w:pos="191"/>
            </w:tabs>
            <w:spacing w:before="240"/>
            <w:ind w:right="142"/>
          </w:pPr>
        </w:pPrChange>
      </w:pPr>
      <w:del w:id="615" w:author="Orr Bar-Joseph" w:date="2022-06-29T11:15:00Z">
        <w:r w:rsidRPr="00007EE7" w:rsidDel="00007EE7">
          <w:rPr>
            <w:rFonts w:ascii="Arial" w:hAnsi="Arial" w:cs="Arial" w:hint="cs"/>
            <w:sz w:val="22"/>
            <w:szCs w:val="22"/>
            <w:rtl/>
            <w:rPrChange w:id="616" w:author="Orr Bar-Joseph" w:date="2022-06-29T11:15:00Z">
              <w:rPr>
                <w:rFonts w:hint="cs"/>
                <w:rtl/>
              </w:rPr>
            </w:rPrChange>
          </w:rPr>
          <w:delText xml:space="preserve"> </w:delText>
        </w:r>
        <w:r w:rsidRPr="00007EE7" w:rsidDel="00007EE7">
          <w:rPr>
            <w:rFonts w:ascii="Arial" w:hAnsi="Arial" w:cs="Arial"/>
            <w:sz w:val="22"/>
            <w:szCs w:val="22"/>
            <w:rtl/>
            <w:rPrChange w:id="617" w:author="Orr Bar-Joseph" w:date="2022-06-29T11:15:00Z">
              <w:rPr>
                <w:rtl/>
              </w:rPr>
            </w:rPrChange>
          </w:rPr>
          <w:delText>–</w:delText>
        </w:r>
        <w:r w:rsidRPr="00007EE7" w:rsidDel="00007EE7">
          <w:rPr>
            <w:rFonts w:ascii="Arial" w:hAnsi="Arial" w:cs="Arial" w:hint="cs"/>
            <w:sz w:val="22"/>
            <w:szCs w:val="22"/>
            <w:rtl/>
            <w:rPrChange w:id="618" w:author="Orr Bar-Joseph" w:date="2022-06-29T11:15:00Z">
              <w:rPr>
                <w:rFonts w:hint="cs"/>
                <w:rtl/>
              </w:rPr>
            </w:rPrChange>
          </w:rPr>
          <w:delText xml:space="preserve"> </w:delText>
        </w:r>
      </w:del>
      <w:r w:rsidRPr="00007EE7">
        <w:rPr>
          <w:rFonts w:ascii="Arial" w:hAnsi="Arial" w:cs="Arial" w:hint="cs"/>
          <w:sz w:val="22"/>
          <w:szCs w:val="22"/>
          <w:rtl/>
          <w:rPrChange w:id="619" w:author="Orr Bar-Joseph" w:date="2022-06-29T11:15:00Z">
            <w:rPr>
              <w:rFonts w:hint="cs"/>
              <w:rtl/>
            </w:rPr>
          </w:rPrChange>
        </w:rPr>
        <w:t>מה דעתם על השאלה כפי שהיא מוצגת עכשיו?</w:t>
      </w:r>
    </w:p>
    <w:p w:rsidR="00007EE7" w:rsidRDefault="00A819C2" w:rsidP="00007EE7">
      <w:pPr>
        <w:pStyle w:val="ListParagraph"/>
        <w:numPr>
          <w:ilvl w:val="0"/>
          <w:numId w:val="55"/>
        </w:numPr>
        <w:tabs>
          <w:tab w:val="left" w:pos="191"/>
        </w:tabs>
        <w:spacing w:before="240"/>
        <w:ind w:right="142"/>
        <w:rPr>
          <w:ins w:id="620" w:author="Orr Bar-Joseph" w:date="2022-06-29T11:15:00Z"/>
          <w:rFonts w:ascii="Arial" w:hAnsi="Arial" w:cs="Arial"/>
          <w:sz w:val="22"/>
          <w:szCs w:val="22"/>
        </w:rPr>
        <w:pPrChange w:id="621" w:author="Orr Bar-Joseph" w:date="2022-06-29T11:15:00Z">
          <w:pPr>
            <w:tabs>
              <w:tab w:val="left" w:pos="191"/>
            </w:tabs>
            <w:spacing w:before="240"/>
            <w:ind w:right="142"/>
          </w:pPr>
        </w:pPrChange>
      </w:pPr>
      <w:del w:id="622" w:author="Orr Bar-Joseph" w:date="2022-06-29T11:15:00Z">
        <w:r w:rsidRPr="00007EE7" w:rsidDel="00007EE7">
          <w:rPr>
            <w:rFonts w:ascii="Arial" w:hAnsi="Arial" w:cs="Arial" w:hint="cs"/>
            <w:sz w:val="22"/>
            <w:szCs w:val="22"/>
            <w:rtl/>
            <w:rPrChange w:id="623" w:author="Orr Bar-Joseph" w:date="2022-06-29T11:15:00Z">
              <w:rPr>
                <w:rFonts w:hint="cs"/>
                <w:rtl/>
              </w:rPr>
            </w:rPrChange>
          </w:rPr>
          <w:delText xml:space="preserve"> </w:delText>
        </w:r>
        <w:r w:rsidRPr="00007EE7" w:rsidDel="00007EE7">
          <w:rPr>
            <w:rFonts w:ascii="Arial" w:hAnsi="Arial" w:cs="Arial"/>
            <w:sz w:val="22"/>
            <w:szCs w:val="22"/>
            <w:rtl/>
            <w:rPrChange w:id="624" w:author="Orr Bar-Joseph" w:date="2022-06-29T11:15:00Z">
              <w:rPr>
                <w:rtl/>
              </w:rPr>
            </w:rPrChange>
          </w:rPr>
          <w:br/>
        </w:r>
        <w:r w:rsidRPr="00007EE7" w:rsidDel="00007EE7">
          <w:rPr>
            <w:rFonts w:ascii="Arial" w:hAnsi="Arial" w:cs="Arial" w:hint="cs"/>
            <w:sz w:val="22"/>
            <w:szCs w:val="22"/>
            <w:rtl/>
            <w:rPrChange w:id="625" w:author="Orr Bar-Joseph" w:date="2022-06-29T11:15:00Z">
              <w:rPr>
                <w:rFonts w:hint="cs"/>
                <w:rtl/>
              </w:rPr>
            </w:rPrChange>
          </w:rPr>
          <w:delText xml:space="preserve">            - </w:delText>
        </w:r>
      </w:del>
      <w:r w:rsidRPr="00007EE7">
        <w:rPr>
          <w:rFonts w:ascii="Arial" w:hAnsi="Arial" w:cs="Arial" w:hint="cs"/>
          <w:sz w:val="22"/>
          <w:szCs w:val="22"/>
          <w:rtl/>
          <w:rPrChange w:id="626" w:author="Orr Bar-Joseph" w:date="2022-06-29T11:15:00Z">
            <w:rPr>
              <w:rFonts w:hint="cs"/>
              <w:rtl/>
            </w:rPr>
          </w:rPrChange>
        </w:rPr>
        <w:t>האם יש מורים שנתנו שאלה כזאת לתלמידים?</w:t>
      </w:r>
    </w:p>
    <w:p w:rsidR="00A819C2" w:rsidRPr="00007EE7" w:rsidRDefault="00A819C2" w:rsidP="00007EE7">
      <w:pPr>
        <w:pStyle w:val="ListParagraph"/>
        <w:numPr>
          <w:ilvl w:val="0"/>
          <w:numId w:val="55"/>
        </w:numPr>
        <w:tabs>
          <w:tab w:val="left" w:pos="191"/>
        </w:tabs>
        <w:spacing w:before="240"/>
        <w:ind w:right="142"/>
        <w:rPr>
          <w:rFonts w:ascii="Arial" w:hAnsi="Arial" w:cs="Arial" w:hint="cs"/>
          <w:sz w:val="22"/>
          <w:szCs w:val="22"/>
          <w:rtl/>
          <w:rPrChange w:id="627" w:author="Orr Bar-Joseph" w:date="2022-06-29T11:15:00Z">
            <w:rPr>
              <w:rFonts w:hint="cs"/>
              <w:rtl/>
            </w:rPr>
          </w:rPrChange>
        </w:rPr>
        <w:pPrChange w:id="628" w:author="Orr Bar-Joseph" w:date="2022-06-29T11:15:00Z">
          <w:pPr>
            <w:tabs>
              <w:tab w:val="left" w:pos="191"/>
            </w:tabs>
            <w:spacing w:before="240"/>
            <w:ind w:right="142"/>
          </w:pPr>
        </w:pPrChange>
      </w:pPr>
      <w:del w:id="629" w:author="Orr Bar-Joseph" w:date="2022-06-29T11:15:00Z">
        <w:r w:rsidRPr="00007EE7" w:rsidDel="00007EE7">
          <w:rPr>
            <w:rFonts w:ascii="Arial" w:hAnsi="Arial" w:cs="Arial" w:hint="cs"/>
            <w:sz w:val="22"/>
            <w:szCs w:val="22"/>
            <w:rtl/>
            <w:rPrChange w:id="630" w:author="Orr Bar-Joseph" w:date="2022-06-29T11:15:00Z">
              <w:rPr>
                <w:rFonts w:hint="cs"/>
                <w:rtl/>
              </w:rPr>
            </w:rPrChange>
          </w:rPr>
          <w:delText xml:space="preserve"> </w:delText>
        </w:r>
        <w:r w:rsidRPr="00007EE7" w:rsidDel="00007EE7">
          <w:rPr>
            <w:rFonts w:ascii="Arial" w:hAnsi="Arial" w:cs="Arial"/>
            <w:sz w:val="22"/>
            <w:szCs w:val="22"/>
            <w:rtl/>
            <w:rPrChange w:id="631" w:author="Orr Bar-Joseph" w:date="2022-06-29T11:15:00Z">
              <w:rPr>
                <w:rtl/>
              </w:rPr>
            </w:rPrChange>
          </w:rPr>
          <w:br/>
        </w:r>
        <w:r w:rsidRPr="00007EE7" w:rsidDel="00007EE7">
          <w:rPr>
            <w:rFonts w:ascii="Arial" w:hAnsi="Arial" w:cs="Arial" w:hint="cs"/>
            <w:sz w:val="22"/>
            <w:szCs w:val="22"/>
            <w:rtl/>
            <w:rPrChange w:id="632" w:author="Orr Bar-Joseph" w:date="2022-06-29T11:15:00Z">
              <w:rPr>
                <w:rFonts w:hint="cs"/>
                <w:rtl/>
              </w:rPr>
            </w:rPrChange>
          </w:rPr>
          <w:delText xml:space="preserve">            - </w:delText>
        </w:r>
      </w:del>
      <w:r w:rsidRPr="00007EE7">
        <w:rPr>
          <w:rFonts w:ascii="Arial" w:hAnsi="Arial" w:cs="Arial" w:hint="cs"/>
          <w:sz w:val="22"/>
          <w:szCs w:val="22"/>
          <w:rtl/>
          <w:rPrChange w:id="633" w:author="Orr Bar-Joseph" w:date="2022-06-29T11:15:00Z">
            <w:rPr>
              <w:rFonts w:hint="cs"/>
              <w:rtl/>
            </w:rPr>
          </w:rPrChange>
        </w:rPr>
        <w:t xml:space="preserve">מה עורר את הבעייתיות בשאלה כפי שהוצגה קודם? </w:t>
      </w:r>
    </w:p>
    <w:p w:rsidR="00007EE7" w:rsidRDefault="00A819C2" w:rsidP="00007EE7">
      <w:pPr>
        <w:pStyle w:val="ListParagraph"/>
        <w:numPr>
          <w:ilvl w:val="0"/>
          <w:numId w:val="53"/>
        </w:numPr>
        <w:tabs>
          <w:tab w:val="left" w:pos="191"/>
        </w:tabs>
        <w:spacing w:before="240"/>
        <w:ind w:right="142"/>
        <w:rPr>
          <w:ins w:id="634" w:author="Orr Bar-Joseph" w:date="2022-06-29T11:16:00Z"/>
          <w:rFonts w:ascii="Arial" w:hAnsi="Arial" w:cs="Arial"/>
          <w:sz w:val="22"/>
          <w:szCs w:val="22"/>
        </w:rPr>
        <w:pPrChange w:id="635" w:author="Orr Bar-Joseph" w:date="2022-06-29T11:15:00Z">
          <w:pPr>
            <w:tabs>
              <w:tab w:val="left" w:pos="191"/>
            </w:tabs>
            <w:spacing w:before="240"/>
            <w:ind w:right="142"/>
          </w:pPr>
        </w:pPrChange>
      </w:pPr>
      <w:del w:id="636" w:author="Orr Bar-Joseph" w:date="2022-06-29T11:15:00Z">
        <w:r w:rsidRPr="00007EE7" w:rsidDel="00007EE7">
          <w:rPr>
            <w:rFonts w:ascii="Arial" w:hAnsi="Arial" w:cs="Arial" w:hint="cs"/>
            <w:sz w:val="22"/>
            <w:szCs w:val="22"/>
            <w:rtl/>
            <w:rPrChange w:id="637" w:author="Orr Bar-Joseph" w:date="2022-06-29T11:15:00Z">
              <w:rPr>
                <w:rFonts w:hint="cs"/>
                <w:rtl/>
              </w:rPr>
            </w:rPrChange>
          </w:rPr>
          <w:delText xml:space="preserve">3. </w:delText>
        </w:r>
      </w:del>
      <w:r w:rsidRPr="00007EE7">
        <w:rPr>
          <w:rFonts w:ascii="Arial" w:hAnsi="Arial" w:cs="Arial" w:hint="cs"/>
          <w:sz w:val="22"/>
          <w:szCs w:val="22"/>
          <w:rtl/>
          <w:rPrChange w:id="638" w:author="Orr Bar-Joseph" w:date="2022-06-29T11:15:00Z">
            <w:rPr>
              <w:rFonts w:hint="cs"/>
              <w:rtl/>
            </w:rPr>
          </w:rPrChange>
        </w:rPr>
        <w:t xml:space="preserve">סכום ההתייחסות לפריט: </w:t>
      </w:r>
    </w:p>
    <w:p w:rsidR="00007EE7" w:rsidRDefault="00A819C2" w:rsidP="00007EE7">
      <w:pPr>
        <w:pStyle w:val="ListParagraph"/>
        <w:numPr>
          <w:ilvl w:val="0"/>
          <w:numId w:val="57"/>
        </w:numPr>
        <w:tabs>
          <w:tab w:val="left" w:pos="191"/>
        </w:tabs>
        <w:spacing w:before="240"/>
        <w:ind w:right="142"/>
        <w:rPr>
          <w:ins w:id="639" w:author="Orr Bar-Joseph" w:date="2022-06-29T11:16:00Z"/>
          <w:rFonts w:ascii="Arial" w:hAnsi="Arial" w:cs="Arial"/>
          <w:sz w:val="22"/>
          <w:szCs w:val="22"/>
        </w:rPr>
        <w:pPrChange w:id="640" w:author="Orr Bar-Joseph" w:date="2022-06-29T11:16:00Z">
          <w:pPr>
            <w:tabs>
              <w:tab w:val="left" w:pos="191"/>
            </w:tabs>
            <w:spacing w:before="240"/>
            <w:ind w:right="142"/>
          </w:pPr>
        </w:pPrChange>
      </w:pPr>
      <w:del w:id="641" w:author="Orr Bar-Joseph" w:date="2022-06-29T11:16:00Z">
        <w:r w:rsidRPr="00007EE7" w:rsidDel="00007EE7">
          <w:rPr>
            <w:rFonts w:ascii="Arial" w:hAnsi="Arial" w:cs="Arial"/>
            <w:sz w:val="22"/>
            <w:szCs w:val="22"/>
            <w:rtl/>
            <w:rPrChange w:id="642" w:author="Orr Bar-Joseph" w:date="2022-06-29T11:15:00Z">
              <w:rPr>
                <w:rtl/>
              </w:rPr>
            </w:rPrChange>
          </w:rPr>
          <w:br/>
        </w:r>
        <w:r w:rsidRPr="00007EE7" w:rsidDel="00007EE7">
          <w:rPr>
            <w:rFonts w:ascii="Arial" w:hAnsi="Arial" w:cs="Arial" w:hint="cs"/>
            <w:sz w:val="22"/>
            <w:szCs w:val="22"/>
            <w:rtl/>
            <w:rPrChange w:id="643" w:author="Orr Bar-Joseph" w:date="2022-06-29T11:15:00Z">
              <w:rPr>
                <w:rFonts w:hint="cs"/>
                <w:rtl/>
              </w:rPr>
            </w:rPrChange>
          </w:rPr>
          <w:delText xml:space="preserve">- </w:delText>
        </w:r>
      </w:del>
      <w:r w:rsidRPr="00007EE7">
        <w:rPr>
          <w:rFonts w:ascii="Arial" w:hAnsi="Arial" w:cs="Arial" w:hint="cs"/>
          <w:sz w:val="22"/>
          <w:szCs w:val="22"/>
          <w:rtl/>
          <w:rPrChange w:id="644" w:author="Orr Bar-Joseph" w:date="2022-06-29T11:15:00Z">
            <w:rPr>
              <w:rFonts w:hint="cs"/>
              <w:rtl/>
            </w:rPr>
          </w:rPrChange>
        </w:rPr>
        <w:t>חשיפה לדרכי תישאול שונות (</w:t>
      </w:r>
      <w:del w:id="645" w:author="Orr Bar-Joseph" w:date="2022-06-29T11:16:00Z">
        <w:r w:rsidRPr="00007EE7" w:rsidDel="00007EE7">
          <w:rPr>
            <w:rFonts w:ascii="Arial" w:hAnsi="Arial" w:cs="Arial" w:hint="cs"/>
            <w:sz w:val="22"/>
            <w:szCs w:val="22"/>
            <w:rtl/>
            <w:rPrChange w:id="646" w:author="Orr Bar-Joseph" w:date="2022-06-29T11:15:00Z">
              <w:rPr>
                <w:rFonts w:hint="cs"/>
                <w:rtl/>
              </w:rPr>
            </w:rPrChange>
          </w:rPr>
          <w:delText xml:space="preserve"> </w:delText>
        </w:r>
      </w:del>
      <w:r w:rsidRPr="00007EE7">
        <w:rPr>
          <w:rFonts w:ascii="Arial" w:hAnsi="Arial" w:cs="Arial" w:hint="cs"/>
          <w:sz w:val="22"/>
          <w:szCs w:val="22"/>
          <w:rtl/>
          <w:rPrChange w:id="647" w:author="Orr Bar-Joseph" w:date="2022-06-29T11:15:00Z">
            <w:rPr>
              <w:rFonts w:hint="cs"/>
              <w:rtl/>
            </w:rPr>
          </w:rPrChange>
        </w:rPr>
        <w:t xml:space="preserve">לא רק בצורה של טקסט מילולי. הצגת מסיחים גם בדרכים ויזואליות, כמו איור במקרה זה) </w:t>
      </w:r>
    </w:p>
    <w:p w:rsidR="00A819C2" w:rsidRPr="00007EE7" w:rsidRDefault="00A819C2" w:rsidP="00007EE7">
      <w:pPr>
        <w:pStyle w:val="ListParagraph"/>
        <w:numPr>
          <w:ilvl w:val="0"/>
          <w:numId w:val="57"/>
        </w:numPr>
        <w:tabs>
          <w:tab w:val="left" w:pos="191"/>
        </w:tabs>
        <w:spacing w:before="240"/>
        <w:ind w:right="142"/>
        <w:rPr>
          <w:rFonts w:ascii="Arial" w:hAnsi="Arial" w:cs="Arial" w:hint="cs"/>
          <w:sz w:val="22"/>
          <w:szCs w:val="22"/>
          <w:rtl/>
          <w:rPrChange w:id="648" w:author="Orr Bar-Joseph" w:date="2022-06-29T11:15:00Z">
            <w:rPr>
              <w:rFonts w:hint="cs"/>
              <w:rtl/>
            </w:rPr>
          </w:rPrChange>
        </w:rPr>
        <w:pPrChange w:id="649" w:author="Orr Bar-Joseph" w:date="2022-06-29T11:16:00Z">
          <w:pPr>
            <w:tabs>
              <w:tab w:val="left" w:pos="191"/>
            </w:tabs>
            <w:spacing w:before="240"/>
            <w:ind w:right="142"/>
          </w:pPr>
        </w:pPrChange>
      </w:pPr>
      <w:del w:id="650" w:author="Orr Bar-Joseph" w:date="2022-06-29T11:16:00Z">
        <w:r w:rsidRPr="00007EE7" w:rsidDel="00007EE7">
          <w:rPr>
            <w:rFonts w:ascii="Arial" w:hAnsi="Arial" w:cs="Arial"/>
            <w:sz w:val="22"/>
            <w:szCs w:val="22"/>
            <w:rtl/>
            <w:rPrChange w:id="651" w:author="Orr Bar-Joseph" w:date="2022-06-29T11:15:00Z">
              <w:rPr>
                <w:rtl/>
              </w:rPr>
            </w:rPrChange>
          </w:rPr>
          <w:br/>
        </w:r>
        <w:r w:rsidRPr="00007EE7" w:rsidDel="00007EE7">
          <w:rPr>
            <w:rFonts w:ascii="Arial" w:hAnsi="Arial" w:cs="Arial" w:hint="cs"/>
            <w:sz w:val="22"/>
            <w:szCs w:val="22"/>
            <w:rtl/>
            <w:rPrChange w:id="652" w:author="Orr Bar-Joseph" w:date="2022-06-29T11:15:00Z">
              <w:rPr>
                <w:rFonts w:hint="cs"/>
                <w:rtl/>
              </w:rPr>
            </w:rPrChange>
          </w:rPr>
          <w:delText xml:space="preserve">-  </w:delText>
        </w:r>
      </w:del>
      <w:r w:rsidRPr="00007EE7">
        <w:rPr>
          <w:rFonts w:ascii="Arial" w:hAnsi="Arial" w:cs="Arial" w:hint="cs"/>
          <w:sz w:val="22"/>
          <w:szCs w:val="22"/>
          <w:rtl/>
          <w:rPrChange w:id="653" w:author="Orr Bar-Joseph" w:date="2022-06-29T11:15:00Z">
            <w:rPr>
              <w:rFonts w:hint="cs"/>
              <w:rtl/>
            </w:rPr>
          </w:rPrChange>
        </w:rPr>
        <w:t xml:space="preserve">חשיבות של הבהרת מהותו של מודל </w:t>
      </w:r>
      <w:r w:rsidRPr="00007EE7">
        <w:rPr>
          <w:rFonts w:ascii="Arial" w:hAnsi="Arial" w:cs="Arial"/>
          <w:sz w:val="22"/>
          <w:szCs w:val="22"/>
          <w:rtl/>
          <w:rPrChange w:id="654" w:author="Orr Bar-Joseph" w:date="2022-06-29T11:15:00Z">
            <w:rPr>
              <w:rtl/>
            </w:rPr>
          </w:rPrChange>
        </w:rPr>
        <w:t>–</w:t>
      </w:r>
      <w:r w:rsidRPr="00007EE7">
        <w:rPr>
          <w:rFonts w:ascii="Arial" w:hAnsi="Arial" w:cs="Arial" w:hint="cs"/>
          <w:sz w:val="22"/>
          <w:szCs w:val="22"/>
          <w:rtl/>
          <w:rPrChange w:id="655" w:author="Orr Bar-Joseph" w:date="2022-06-29T11:15:00Z">
            <w:rPr>
              <w:rFonts w:hint="cs"/>
              <w:rtl/>
            </w:rPr>
          </w:rPrChange>
        </w:rPr>
        <w:t xml:space="preserve"> יתרונות ומגבלות. </w:t>
      </w:r>
    </w:p>
    <w:p w:rsidR="00A819C2" w:rsidRDefault="00007EE7" w:rsidP="004D3C29">
      <w:pPr>
        <w:tabs>
          <w:tab w:val="left" w:pos="191"/>
        </w:tabs>
        <w:spacing w:before="240"/>
        <w:ind w:right="142"/>
        <w:rPr>
          <w:rFonts w:ascii="Arial" w:hAnsi="Arial" w:cs="Arial" w:hint="cs"/>
          <w:sz w:val="22"/>
          <w:szCs w:val="22"/>
          <w:rtl/>
        </w:rPr>
      </w:pPr>
      <w:r>
        <w:rPr>
          <w:rFonts w:ascii="Arial" w:hAnsi="Arial" w:cs="Arial"/>
          <w:sz w:val="22"/>
          <w:szCs w:val="22"/>
          <w:lang w:eastAsia="en-US"/>
        </w:rPr>
        <mc:AlternateContent>
          <mc:Choice Requires="wps">
            <w:drawing>
              <wp:inline distT="0" distB="0" distL="0" distR="0">
                <wp:extent cx="6172200" cy="2871470"/>
                <wp:effectExtent l="12065" t="11430" r="6985" b="12700"/>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871470"/>
                        </a:xfrm>
                        <a:prstGeom prst="rect">
                          <a:avLst/>
                        </a:prstGeom>
                        <a:solidFill>
                          <a:srgbClr val="DDDDDD"/>
                        </a:solidFill>
                        <a:ln w="9525">
                          <a:solidFill>
                            <a:srgbClr val="000000"/>
                          </a:solidFill>
                          <a:miter lim="800000"/>
                          <a:headEnd/>
                          <a:tailEnd/>
                        </a:ln>
                      </wps:spPr>
                      <wps:txbx>
                        <w:txbxContent>
                          <w:p w:rsidR="001A7E24" w:rsidRDefault="001A7E24" w:rsidP="004D3C29">
                            <w:pPr>
                              <w:rPr>
                                <w:rFonts w:ascii="Arial" w:hAnsi="Arial" w:cs="Arial" w:hint="cs"/>
                                <w:b/>
                                <w:bCs/>
                                <w:sz w:val="22"/>
                                <w:szCs w:val="22"/>
                                <w:rtl/>
                              </w:rPr>
                            </w:pPr>
                          </w:p>
                          <w:p w:rsidR="001A7E24" w:rsidRPr="00AA5F12" w:rsidRDefault="001A7E24" w:rsidP="00FC3DF9">
                            <w:pPr>
                              <w:ind w:left="360"/>
                              <w:rPr>
                                <w:rFonts w:hint="cs"/>
                              </w:rPr>
                            </w:pPr>
                            <w:r>
                              <w:rPr>
                                <w:rFonts w:ascii="Arial" w:hAnsi="Arial" w:cs="Arial" w:hint="cs"/>
                                <w:sz w:val="22"/>
                                <w:szCs w:val="22"/>
                                <w:rtl/>
                              </w:rPr>
                              <w:t xml:space="preserve">* יתכן ומסגרת הזמן לא תספיק כדי לבצע את החלק של העבודה בקבוצות,  לכן יש חשיבות גדולה לדיון במליאה שלא ישאיר את התמונה "פרומה" אחרי הסדנה הראשונה , ותתחיל התייחסות לזיהוי הקשיים ודרכי התמודדות. את המשך הפעילות תעשו בהדרכה הבית ספרית במהלכה תנתחו עם המורים פריטי הערכה שילקחו ממבחנים שהם ערכו , ושל פריטים נוספים שאתם תזמנו לצוותים. </w:t>
                            </w:r>
                          </w:p>
                          <w:p w:rsidR="001A7E24" w:rsidRPr="00FC3DF9" w:rsidRDefault="001A7E24" w:rsidP="004D3C29">
                            <w:pPr>
                              <w:rPr>
                                <w:rFonts w:ascii="Arial" w:hAnsi="Arial" w:cs="Arial" w:hint="cs"/>
                                <w:b/>
                                <w:bCs/>
                                <w:sz w:val="22"/>
                                <w:szCs w:val="22"/>
                                <w:rtl/>
                              </w:rPr>
                            </w:pPr>
                          </w:p>
                          <w:p w:rsidR="001A7E24" w:rsidRDefault="001A7E24" w:rsidP="004D3C29">
                            <w:pPr>
                              <w:ind w:left="360"/>
                              <w:rPr>
                                <w:rFonts w:ascii="Arial" w:hAnsi="Arial" w:cs="Arial" w:hint="cs"/>
                                <w:sz w:val="22"/>
                                <w:szCs w:val="22"/>
                                <w:rtl/>
                              </w:rPr>
                            </w:pPr>
                          </w:p>
                          <w:p w:rsidR="001A7E24" w:rsidRDefault="001A7E24" w:rsidP="00FC3DF9">
                            <w:pPr>
                              <w:ind w:left="360"/>
                              <w:rPr>
                                <w:rFonts w:ascii="Arial" w:hAnsi="Arial" w:cs="Arial" w:hint="cs"/>
                                <w:sz w:val="22"/>
                                <w:szCs w:val="22"/>
                              </w:rPr>
                            </w:pPr>
                            <w:r>
                              <w:rPr>
                                <w:rFonts w:ascii="Arial" w:hAnsi="Arial" w:cs="Arial" w:hint="cs"/>
                                <w:sz w:val="22"/>
                                <w:szCs w:val="22"/>
                                <w:rtl/>
                              </w:rPr>
                              <w:t xml:space="preserve">*קשיים שיכולים להעלות בהקשר לשאלה זו: </w:t>
                            </w:r>
                          </w:p>
                          <w:p w:rsidR="001A7E24" w:rsidRDefault="001A7E24" w:rsidP="00FC3DF9">
                            <w:pPr>
                              <w:numPr>
                                <w:ilvl w:val="0"/>
                                <w:numId w:val="24"/>
                              </w:numPr>
                              <w:rPr>
                                <w:rFonts w:ascii="Arial" w:hAnsi="Arial" w:cs="Arial" w:hint="cs"/>
                                <w:sz w:val="22"/>
                                <w:szCs w:val="22"/>
                                <w:rtl/>
                              </w:rPr>
                            </w:pPr>
                            <w:r>
                              <w:rPr>
                                <w:rFonts w:ascii="Arial" w:hAnsi="Arial" w:cs="Arial" w:hint="cs"/>
                                <w:sz w:val="22"/>
                                <w:szCs w:val="22"/>
                                <w:rtl/>
                              </w:rPr>
                              <w:t xml:space="preserve"> קושי בצורת התשאול ( המסיחים מוצגים באיור ולא במלל)</w:t>
                            </w:r>
                          </w:p>
                          <w:p w:rsidR="001A7E24" w:rsidRDefault="001A7E24" w:rsidP="00FC3DF9">
                            <w:pPr>
                              <w:numPr>
                                <w:ilvl w:val="0"/>
                                <w:numId w:val="24"/>
                              </w:numPr>
                              <w:rPr>
                                <w:rFonts w:ascii="Arial" w:hAnsi="Arial" w:cs="Arial" w:hint="cs"/>
                                <w:sz w:val="22"/>
                                <w:szCs w:val="22"/>
                                <w:rtl/>
                              </w:rPr>
                            </w:pPr>
                            <w:r>
                              <w:rPr>
                                <w:rFonts w:ascii="Arial" w:hAnsi="Arial" w:cs="Arial" w:hint="cs"/>
                                <w:sz w:val="22"/>
                                <w:szCs w:val="22"/>
                                <w:rtl/>
                              </w:rPr>
                              <w:t xml:space="preserve">מיומנות של המרה בין ייצוגים </w:t>
                            </w:r>
                          </w:p>
                          <w:p w:rsidR="001A7E24" w:rsidRDefault="001A7E24" w:rsidP="00FC3DF9">
                            <w:pPr>
                              <w:numPr>
                                <w:ilvl w:val="0"/>
                                <w:numId w:val="24"/>
                              </w:numPr>
                              <w:rPr>
                                <w:rFonts w:ascii="Arial" w:hAnsi="Arial" w:cs="Arial" w:hint="cs"/>
                                <w:sz w:val="22"/>
                                <w:szCs w:val="22"/>
                                <w:rtl/>
                              </w:rPr>
                            </w:pPr>
                            <w:r>
                              <w:rPr>
                                <w:rFonts w:ascii="Arial" w:hAnsi="Arial" w:cs="Arial" w:hint="cs"/>
                                <w:sz w:val="22"/>
                                <w:szCs w:val="22"/>
                                <w:rtl/>
                              </w:rPr>
                              <w:t>הצגת שני שינויים : מרחק בין החלקיקים וגודל החלקיקים</w:t>
                            </w:r>
                          </w:p>
                          <w:p w:rsidR="001A7E24" w:rsidRDefault="001A7E24" w:rsidP="00FC3DF9">
                            <w:pPr>
                              <w:numPr>
                                <w:ilvl w:val="0"/>
                                <w:numId w:val="24"/>
                              </w:numPr>
                              <w:rPr>
                                <w:rFonts w:ascii="Arial" w:hAnsi="Arial" w:cs="Arial" w:hint="cs"/>
                                <w:sz w:val="22"/>
                                <w:szCs w:val="22"/>
                                <w:rtl/>
                              </w:rPr>
                            </w:pPr>
                            <w:r>
                              <w:rPr>
                                <w:rFonts w:ascii="Arial" w:hAnsi="Arial" w:cs="Arial" w:hint="cs"/>
                                <w:sz w:val="22"/>
                                <w:szCs w:val="22"/>
                                <w:rtl/>
                              </w:rPr>
                              <w:t>הפער בין הצגת מודל למציאות ( גודל החלקיקים, צורת החלקיקים, הרווח בין החלקיקים, מידת השינוי של הרווח)</w:t>
                            </w:r>
                          </w:p>
                          <w:p w:rsidR="001A7E24" w:rsidRPr="004D3C29" w:rsidRDefault="001A7E24" w:rsidP="00FC3DF9">
                            <w:pPr>
                              <w:numPr>
                                <w:ilvl w:val="0"/>
                                <w:numId w:val="24"/>
                              </w:numPr>
                              <w:rPr>
                                <w:rFonts w:ascii="Arial" w:hAnsi="Arial" w:cs="Arial" w:hint="cs"/>
                                <w:sz w:val="22"/>
                                <w:szCs w:val="22"/>
                              </w:rPr>
                            </w:pPr>
                            <w:r>
                              <w:rPr>
                                <w:rFonts w:ascii="Arial" w:hAnsi="Arial" w:cs="Arial" w:hint="cs"/>
                                <w:sz w:val="22"/>
                                <w:szCs w:val="22"/>
                                <w:rtl/>
                              </w:rPr>
                              <w:t xml:space="preserve">בעייה של תעתועי ראייה : אותו "חלקיק" נראה בגודל שונה כאשר הוא צמוד לחלקיקים אחרים וכאשר הוא מצוייר במרחק מהם. </w:t>
                            </w:r>
                          </w:p>
                        </w:txbxContent>
                      </wps:txbx>
                      <wps:bodyPr rot="0" vert="horz" wrap="square" lIns="91440" tIns="45720" rIns="91440" bIns="45720" anchor="t" anchorCtr="0" upright="1">
                        <a:noAutofit/>
                      </wps:bodyPr>
                    </wps:wsp>
                  </a:graphicData>
                </a:graphic>
              </wp:inline>
            </w:drawing>
          </mc:Choice>
          <mc:Fallback>
            <w:pict>
              <v:shape id="Text Box 6" o:spid="_x0000_s1032" type="#_x0000_t202" style="width:486pt;height:22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" fillcolor="#ddd">
                <v:textbox>
                  <w:txbxContent>
                    <w:p w:rsidR="001A7E24" w:rsidRDefault="001A7E24" w:rsidP="004D3C29">
                      <w:pPr>
                        <w:rPr>
                          <w:rFonts w:ascii="Arial" w:hAnsi="Arial" w:cs="Arial" w:hint="cs"/>
                          <w:b/>
                          <w:bCs/>
                          <w:sz w:val="22"/>
                          <w:szCs w:val="22"/>
                          <w:rtl/>
                        </w:rPr>
                      </w:pPr>
                    </w:p>
                    <w:p w:rsidR="001A7E24" w:rsidRPr="00AA5F12" w:rsidRDefault="001A7E24" w:rsidP="00FC3DF9">
                      <w:pPr>
                        <w:ind w:left="360"/>
                        <w:rPr>
                          <w:rFonts w:hint="cs"/>
                        </w:rPr>
                      </w:pPr>
                      <w:r>
                        <w:rPr>
                          <w:rFonts w:ascii="Arial" w:hAnsi="Arial" w:cs="Arial" w:hint="cs"/>
                          <w:sz w:val="22"/>
                          <w:szCs w:val="22"/>
                          <w:rtl/>
                        </w:rPr>
                        <w:t xml:space="preserve">* יתכן ומסגרת הזמן לא תספיק כדי לבצע את החלק של העבודה בקבוצות,  לכן יש חשיבות גדולה לדיון במליאה שלא ישאיר את התמונה "פרומה" אחרי הסדנה הראשונה , ותתחיל התייחסות לזיהוי הקשיים ודרכי התמודדות. את המשך הפעילות תעשו בהדרכה הבית ספרית במהלכה תנתחו עם המורים פריטי הערכה שילקחו ממבחנים שהם ערכו , ושל פריטים נוספים שאתם תזמנו לצוותים. </w:t>
                      </w:r>
                    </w:p>
                    <w:p w:rsidR="001A7E24" w:rsidRPr="00FC3DF9" w:rsidRDefault="001A7E24" w:rsidP="004D3C29">
                      <w:pPr>
                        <w:rPr>
                          <w:rFonts w:ascii="Arial" w:hAnsi="Arial" w:cs="Arial" w:hint="cs"/>
                          <w:b/>
                          <w:bCs/>
                          <w:sz w:val="22"/>
                          <w:szCs w:val="22"/>
                          <w:rtl/>
                        </w:rPr>
                      </w:pPr>
                    </w:p>
                    <w:p w:rsidR="001A7E24" w:rsidRDefault="001A7E24" w:rsidP="004D3C29">
                      <w:pPr>
                        <w:ind w:left="360"/>
                        <w:rPr>
                          <w:rFonts w:ascii="Arial" w:hAnsi="Arial" w:cs="Arial" w:hint="cs"/>
                          <w:sz w:val="22"/>
                          <w:szCs w:val="22"/>
                          <w:rtl/>
                        </w:rPr>
                      </w:pPr>
                    </w:p>
                    <w:p w:rsidR="001A7E24" w:rsidRDefault="001A7E24" w:rsidP="00FC3DF9">
                      <w:pPr>
                        <w:ind w:left="360"/>
                        <w:rPr>
                          <w:rFonts w:ascii="Arial" w:hAnsi="Arial" w:cs="Arial" w:hint="cs"/>
                          <w:sz w:val="22"/>
                          <w:szCs w:val="22"/>
                        </w:rPr>
                      </w:pPr>
                      <w:r>
                        <w:rPr>
                          <w:rFonts w:ascii="Arial" w:hAnsi="Arial" w:cs="Arial" w:hint="cs"/>
                          <w:sz w:val="22"/>
                          <w:szCs w:val="22"/>
                          <w:rtl/>
                        </w:rPr>
                        <w:t xml:space="preserve">*קשיים שיכולים להעלות בהקשר לשאלה זו: </w:t>
                      </w:r>
                    </w:p>
                    <w:p w:rsidR="001A7E24" w:rsidRDefault="001A7E24" w:rsidP="00FC3DF9">
                      <w:pPr>
                        <w:numPr>
                          <w:ilvl w:val="0"/>
                          <w:numId w:val="24"/>
                        </w:numPr>
                        <w:rPr>
                          <w:rFonts w:ascii="Arial" w:hAnsi="Arial" w:cs="Arial" w:hint="cs"/>
                          <w:sz w:val="22"/>
                          <w:szCs w:val="22"/>
                          <w:rtl/>
                        </w:rPr>
                      </w:pPr>
                      <w:r>
                        <w:rPr>
                          <w:rFonts w:ascii="Arial" w:hAnsi="Arial" w:cs="Arial" w:hint="cs"/>
                          <w:sz w:val="22"/>
                          <w:szCs w:val="22"/>
                          <w:rtl/>
                        </w:rPr>
                        <w:t xml:space="preserve"> קושי בצורת התשאול ( המסיחים מוצגים באיור ולא במלל)</w:t>
                      </w:r>
                    </w:p>
                    <w:p w:rsidR="001A7E24" w:rsidRDefault="001A7E24" w:rsidP="00FC3DF9">
                      <w:pPr>
                        <w:numPr>
                          <w:ilvl w:val="0"/>
                          <w:numId w:val="24"/>
                        </w:numPr>
                        <w:rPr>
                          <w:rFonts w:ascii="Arial" w:hAnsi="Arial" w:cs="Arial" w:hint="cs"/>
                          <w:sz w:val="22"/>
                          <w:szCs w:val="22"/>
                          <w:rtl/>
                        </w:rPr>
                      </w:pPr>
                      <w:r>
                        <w:rPr>
                          <w:rFonts w:ascii="Arial" w:hAnsi="Arial" w:cs="Arial" w:hint="cs"/>
                          <w:sz w:val="22"/>
                          <w:szCs w:val="22"/>
                          <w:rtl/>
                        </w:rPr>
                        <w:t xml:space="preserve">מיומנות של המרה בין ייצוגים </w:t>
                      </w:r>
                    </w:p>
                    <w:p w:rsidR="001A7E24" w:rsidRDefault="001A7E24" w:rsidP="00FC3DF9">
                      <w:pPr>
                        <w:numPr>
                          <w:ilvl w:val="0"/>
                          <w:numId w:val="24"/>
                        </w:numPr>
                        <w:rPr>
                          <w:rFonts w:ascii="Arial" w:hAnsi="Arial" w:cs="Arial" w:hint="cs"/>
                          <w:sz w:val="22"/>
                          <w:szCs w:val="22"/>
                          <w:rtl/>
                        </w:rPr>
                      </w:pPr>
                      <w:r>
                        <w:rPr>
                          <w:rFonts w:ascii="Arial" w:hAnsi="Arial" w:cs="Arial" w:hint="cs"/>
                          <w:sz w:val="22"/>
                          <w:szCs w:val="22"/>
                          <w:rtl/>
                        </w:rPr>
                        <w:t>הצגת שני שינויים : מרחק בין החלקיקים וגודל החלקיקים</w:t>
                      </w:r>
                    </w:p>
                    <w:p w:rsidR="001A7E24" w:rsidRDefault="001A7E24" w:rsidP="00FC3DF9">
                      <w:pPr>
                        <w:numPr>
                          <w:ilvl w:val="0"/>
                          <w:numId w:val="24"/>
                        </w:numPr>
                        <w:rPr>
                          <w:rFonts w:ascii="Arial" w:hAnsi="Arial" w:cs="Arial" w:hint="cs"/>
                          <w:sz w:val="22"/>
                          <w:szCs w:val="22"/>
                          <w:rtl/>
                        </w:rPr>
                      </w:pPr>
                      <w:r>
                        <w:rPr>
                          <w:rFonts w:ascii="Arial" w:hAnsi="Arial" w:cs="Arial" w:hint="cs"/>
                          <w:sz w:val="22"/>
                          <w:szCs w:val="22"/>
                          <w:rtl/>
                        </w:rPr>
                        <w:t>הפער בין הצגת מודל למציאות ( גודל החלקיקים, צורת החלקיקים, הרווח בין החלקיקים, מידת השינוי של הרווח)</w:t>
                      </w:r>
                    </w:p>
                    <w:p w:rsidR="001A7E24" w:rsidRPr="004D3C29" w:rsidRDefault="001A7E24" w:rsidP="00FC3DF9">
                      <w:pPr>
                        <w:numPr>
                          <w:ilvl w:val="0"/>
                          <w:numId w:val="24"/>
                        </w:numPr>
                        <w:rPr>
                          <w:rFonts w:ascii="Arial" w:hAnsi="Arial" w:cs="Arial" w:hint="cs"/>
                          <w:sz w:val="22"/>
                          <w:szCs w:val="22"/>
                        </w:rPr>
                      </w:pPr>
                      <w:r>
                        <w:rPr>
                          <w:rFonts w:ascii="Arial" w:hAnsi="Arial" w:cs="Arial" w:hint="cs"/>
                          <w:sz w:val="22"/>
                          <w:szCs w:val="22"/>
                          <w:rtl/>
                        </w:rPr>
                        <w:t xml:space="preserve">בעייה של תעתועי ראייה : אותו "חלקיק" נראה בגודל שונה כאשר הוא צמוד לחלקיקים אחרים וכאשר הוא מצוייר במרחק מהם. </w:t>
                      </w:r>
                    </w:p>
                  </w:txbxContent>
                </v:textbox>
                <w10:anchorlock/>
              </v:shape>
            </w:pict>
          </mc:Fallback>
        </mc:AlternateContent>
      </w:r>
    </w:p>
    <w:p w:rsidR="00FE1198" w:rsidRPr="004D3C29" w:rsidRDefault="00FE1198" w:rsidP="004D3C29">
      <w:pPr>
        <w:tabs>
          <w:tab w:val="left" w:pos="191"/>
        </w:tabs>
        <w:spacing w:before="240"/>
        <w:ind w:right="142"/>
        <w:rPr>
          <w:rFonts w:ascii="Arial" w:hAnsi="Arial" w:cs="Arial"/>
          <w:sz w:val="22"/>
          <w:szCs w:val="22"/>
          <w:rtl/>
        </w:rPr>
      </w:pPr>
    </w:p>
    <w:p w:rsidR="00FE1198" w:rsidRDefault="00FE1198" w:rsidP="00FE1198">
      <w:pPr>
        <w:tabs>
          <w:tab w:val="left" w:pos="191"/>
        </w:tabs>
        <w:spacing w:before="240"/>
        <w:ind w:right="142"/>
        <w:rPr>
          <w:rFonts w:hint="cs"/>
          <w:b/>
          <w:bCs/>
          <w:rtl/>
        </w:rPr>
      </w:pPr>
    </w:p>
    <w:p w:rsidR="00625B1F" w:rsidRDefault="00625B1F" w:rsidP="00FE1198">
      <w:pPr>
        <w:tabs>
          <w:tab w:val="left" w:pos="191"/>
        </w:tabs>
        <w:spacing w:before="240"/>
        <w:ind w:right="142"/>
        <w:rPr>
          <w:ins w:id="656" w:author="Orr Bar-Joseph" w:date="2022-06-29T11:19:00Z"/>
          <w:b/>
          <w:bCs/>
          <w:rtl/>
        </w:rPr>
      </w:pPr>
    </w:p>
    <w:p w:rsidR="007B4998" w:rsidDel="007B4998" w:rsidRDefault="007B4998" w:rsidP="00625B1F">
      <w:pPr>
        <w:tabs>
          <w:tab w:val="left" w:pos="191"/>
        </w:tabs>
        <w:spacing w:before="240"/>
        <w:ind w:right="142"/>
        <w:rPr>
          <w:del w:id="657" w:author="Orr Bar-Joseph" w:date="2022-06-29T11:21:00Z"/>
          <w:rFonts w:ascii="Arial" w:hAnsi="Arial" w:cs="Arial"/>
          <w:rtl/>
        </w:rPr>
      </w:pPr>
    </w:p>
    <w:p w:rsidR="007B4998" w:rsidRDefault="007B4998" w:rsidP="00FE1198">
      <w:pPr>
        <w:tabs>
          <w:tab w:val="left" w:pos="191"/>
        </w:tabs>
        <w:spacing w:before="240"/>
        <w:ind w:right="142"/>
        <w:rPr>
          <w:ins w:id="658" w:author="Orr Bar-Joseph" w:date="2022-06-29T11:21:00Z"/>
          <w:rFonts w:hint="cs"/>
          <w:b/>
          <w:bCs/>
          <w:rtl/>
        </w:rPr>
      </w:pPr>
    </w:p>
    <w:p w:rsidR="00FE1198" w:rsidRPr="00FE38D8" w:rsidRDefault="00FE38D8" w:rsidP="007B4998">
      <w:pPr>
        <w:pStyle w:val="Heading3"/>
        <w:rPr>
          <w:rFonts w:hint="cs"/>
          <w:rtl/>
        </w:rPr>
        <w:pPrChange w:id="659" w:author="Orr Bar-Joseph" w:date="2022-06-29T11:21:00Z">
          <w:pPr>
            <w:tabs>
              <w:tab w:val="left" w:pos="191"/>
            </w:tabs>
            <w:spacing w:before="240"/>
            <w:ind w:right="142"/>
          </w:pPr>
        </w:pPrChange>
      </w:pPr>
      <w:del w:id="660" w:author="Orr Bar-Joseph" w:date="2022-06-29T11:21:00Z">
        <w:r w:rsidDel="007B4998">
          <w:rPr>
            <w:rFonts w:hint="cs"/>
            <w:rtl/>
          </w:rPr>
          <w:lastRenderedPageBreak/>
          <w:delText xml:space="preserve">     </w:delText>
        </w:r>
      </w:del>
      <w:bookmarkStart w:id="661" w:name="_Toc107394178"/>
      <w:r w:rsidRPr="00FE38D8">
        <w:rPr>
          <w:rFonts w:hint="cs"/>
          <w:rtl/>
        </w:rPr>
        <w:t>שלב ב': איפיון קשיים בפריטים ודרכים להתמודדות- עבודה בזוגות</w:t>
      </w:r>
      <w:bookmarkEnd w:id="661"/>
      <w:r w:rsidRPr="00FE38D8">
        <w:rPr>
          <w:rFonts w:hint="cs"/>
          <w:rtl/>
        </w:rPr>
        <w:t xml:space="preserve"> </w:t>
      </w:r>
    </w:p>
    <w:p w:rsidR="00FC3DF9" w:rsidRPr="00FC3DF9" w:rsidRDefault="00FC3DF9" w:rsidP="00FC3DF9">
      <w:pPr>
        <w:numPr>
          <w:ilvl w:val="0"/>
          <w:numId w:val="23"/>
        </w:numPr>
        <w:tabs>
          <w:tab w:val="left" w:pos="191"/>
        </w:tabs>
        <w:spacing w:before="240"/>
        <w:ind w:right="142"/>
        <w:rPr>
          <w:rFonts w:ascii="Arial" w:hAnsi="Arial" w:cs="Arial" w:hint="cs"/>
          <w:noProof w:val="0"/>
          <w:sz w:val="22"/>
          <w:szCs w:val="22"/>
          <w:rtl/>
        </w:rPr>
      </w:pPr>
      <w:r w:rsidRPr="00FC3DF9">
        <w:rPr>
          <w:rFonts w:ascii="Arial" w:hAnsi="Arial" w:cs="Arial" w:hint="cs"/>
          <w:noProof w:val="0"/>
          <w:sz w:val="22"/>
          <w:szCs w:val="22"/>
          <w:rtl/>
        </w:rPr>
        <w:t xml:space="preserve">חלקו לכל קבוצה את הטבלה לאפיון קשיים </w:t>
      </w:r>
      <w:r w:rsidR="00AA3A8E">
        <w:rPr>
          <w:rFonts w:ascii="Arial" w:hAnsi="Arial" w:cs="Arial" w:hint="cs"/>
          <w:noProof w:val="0"/>
          <w:sz w:val="22"/>
          <w:szCs w:val="22"/>
          <w:rtl/>
        </w:rPr>
        <w:t xml:space="preserve">( נספח 2 בקובץ זה) </w:t>
      </w:r>
      <w:r w:rsidRPr="00FC3DF9">
        <w:rPr>
          <w:rFonts w:ascii="Arial" w:hAnsi="Arial" w:cs="Arial" w:hint="cs"/>
          <w:noProof w:val="0"/>
          <w:sz w:val="22"/>
          <w:szCs w:val="22"/>
          <w:rtl/>
        </w:rPr>
        <w:t xml:space="preserve">וקבצי שאלות אתם עבדו בחלק הראשון של הסדנה. </w:t>
      </w:r>
    </w:p>
    <w:p w:rsidR="00FC3DF9" w:rsidRDefault="00FC3DF9" w:rsidP="00FC3DF9">
      <w:pPr>
        <w:numPr>
          <w:ilvl w:val="0"/>
          <w:numId w:val="23"/>
        </w:numPr>
        <w:tabs>
          <w:tab w:val="left" w:pos="191"/>
        </w:tabs>
        <w:spacing w:before="240"/>
        <w:ind w:right="142"/>
        <w:rPr>
          <w:rFonts w:ascii="Arial" w:hAnsi="Arial" w:cs="Arial" w:hint="cs"/>
          <w:noProof w:val="0"/>
          <w:sz w:val="22"/>
          <w:szCs w:val="22"/>
        </w:rPr>
      </w:pPr>
      <w:r w:rsidRPr="00FC3DF9">
        <w:rPr>
          <w:rFonts w:ascii="Arial" w:hAnsi="Arial" w:cs="Arial" w:hint="cs"/>
          <w:noProof w:val="0"/>
          <w:sz w:val="22"/>
          <w:szCs w:val="22"/>
          <w:rtl/>
        </w:rPr>
        <w:t xml:space="preserve">כל צוות </w:t>
      </w:r>
      <w:r w:rsidR="00000EF9">
        <w:rPr>
          <w:rFonts w:ascii="Arial" w:hAnsi="Arial" w:cs="Arial" w:hint="cs"/>
          <w:noProof w:val="0"/>
          <w:sz w:val="22"/>
          <w:szCs w:val="22"/>
          <w:rtl/>
        </w:rPr>
        <w:t>י</w:t>
      </w:r>
      <w:r w:rsidRPr="00FC3DF9">
        <w:rPr>
          <w:rFonts w:ascii="Arial" w:hAnsi="Arial" w:cs="Arial" w:hint="cs"/>
          <w:noProof w:val="0"/>
          <w:sz w:val="22"/>
          <w:szCs w:val="22"/>
          <w:rtl/>
        </w:rPr>
        <w:t xml:space="preserve">תייחס למספר פריטים </w:t>
      </w:r>
      <w:r w:rsidRPr="00FC3DF9">
        <w:rPr>
          <w:rFonts w:ascii="Arial" w:hAnsi="Arial" w:cs="Arial"/>
          <w:noProof w:val="0"/>
          <w:sz w:val="22"/>
          <w:szCs w:val="22"/>
          <w:rtl/>
        </w:rPr>
        <w:t>–</w:t>
      </w:r>
      <w:r w:rsidRPr="00FC3DF9">
        <w:rPr>
          <w:rFonts w:ascii="Arial" w:hAnsi="Arial" w:cs="Arial" w:hint="cs"/>
          <w:noProof w:val="0"/>
          <w:sz w:val="22"/>
          <w:szCs w:val="22"/>
          <w:rtl/>
        </w:rPr>
        <w:t xml:space="preserve"> בהתאם למסגרת הזמן. הכוונה להתנסות באיתור הקשיים, ולחשוב על דרכי התמודדות</w:t>
      </w:r>
      <w:r>
        <w:rPr>
          <w:rFonts w:ascii="Arial" w:hAnsi="Arial" w:cs="Arial" w:hint="cs"/>
          <w:noProof w:val="0"/>
          <w:sz w:val="22"/>
          <w:szCs w:val="22"/>
          <w:rtl/>
        </w:rPr>
        <w:t xml:space="preserve">. </w:t>
      </w:r>
      <w:r w:rsidRPr="00FC3DF9">
        <w:rPr>
          <w:rFonts w:ascii="Arial" w:hAnsi="Arial" w:cs="Arial" w:hint="cs"/>
          <w:noProof w:val="0"/>
          <w:sz w:val="22"/>
          <w:szCs w:val="22"/>
          <w:rtl/>
        </w:rPr>
        <w:t xml:space="preserve">  </w:t>
      </w:r>
    </w:p>
    <w:p w:rsidR="00F657CC" w:rsidRDefault="00007EE7" w:rsidP="00FC3DF9">
      <w:pPr>
        <w:tabs>
          <w:tab w:val="left" w:pos="191"/>
        </w:tabs>
        <w:spacing w:before="240"/>
        <w:ind w:right="142"/>
        <w:rPr>
          <w:rFonts w:ascii="Arial" w:hAnsi="Arial" w:cs="Arial"/>
          <w:noProof w:val="0"/>
          <w:sz w:val="22"/>
          <w:szCs w:val="22"/>
        </w:rPr>
      </w:pPr>
      <w:r>
        <w:rPr>
          <w:rFonts w:ascii="Arial" w:hAnsi="Arial" w:cs="Arial"/>
          <w:sz w:val="22"/>
          <w:szCs w:val="22"/>
          <w:lang w:eastAsia="en-US"/>
        </w:rPr>
        <mc:AlternateContent>
          <mc:Choice Requires="wps">
            <w:drawing>
              <wp:inline distT="0" distB="0" distL="0" distR="0">
                <wp:extent cx="5698490" cy="1207770"/>
                <wp:effectExtent l="13970" t="8890" r="12065" b="12065"/>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8490" cy="1207770"/>
                        </a:xfrm>
                        <a:prstGeom prst="rect">
                          <a:avLst/>
                        </a:prstGeom>
                        <a:solidFill>
                          <a:srgbClr val="DDDDDD"/>
                        </a:solidFill>
                        <a:ln w="9525">
                          <a:solidFill>
                            <a:srgbClr val="000000"/>
                          </a:solidFill>
                          <a:miter lim="800000"/>
                          <a:headEnd/>
                          <a:tailEnd/>
                        </a:ln>
                      </wps:spPr>
                      <wps:txbx>
                        <w:txbxContent>
                          <w:p w:rsidR="001A7E24" w:rsidRDefault="001A7E24" w:rsidP="00FC3DF9">
                            <w:pPr>
                              <w:rPr>
                                <w:rFonts w:ascii="Arial" w:hAnsi="Arial" w:cs="Arial" w:hint="cs"/>
                                <w:b/>
                                <w:bCs/>
                                <w:sz w:val="22"/>
                                <w:szCs w:val="22"/>
                                <w:rtl/>
                              </w:rPr>
                            </w:pPr>
                          </w:p>
                          <w:p w:rsidR="001A7E24" w:rsidRPr="00F657CC" w:rsidRDefault="001A7E24" w:rsidP="00F657CC">
                            <w:pPr>
                              <w:rPr>
                                <w:rFonts w:ascii="Arial" w:hAnsi="Arial" w:cs="Arial" w:hint="cs"/>
                                <w:sz w:val="22"/>
                                <w:szCs w:val="22"/>
                                <w:rtl/>
                              </w:rPr>
                            </w:pPr>
                            <w:r>
                              <w:rPr>
                                <w:rFonts w:ascii="Arial" w:hAnsi="Arial" w:cs="Arial"/>
                                <w:sz w:val="22"/>
                                <w:szCs w:val="22"/>
                                <w:rtl/>
                              </w:rPr>
                              <w:br/>
                            </w:r>
                            <w:r>
                              <w:rPr>
                                <w:rFonts w:ascii="Arial" w:hAnsi="Arial" w:cs="Arial" w:hint="cs"/>
                                <w:sz w:val="22"/>
                                <w:szCs w:val="22"/>
                                <w:rtl/>
                              </w:rPr>
                              <w:t xml:space="preserve">במידה ומסגרת הזמן מצומצמת תנו לכל קבוצה להתייחס לפריט אחד או שניים. </w:t>
                            </w:r>
                            <w:r>
                              <w:rPr>
                                <w:rFonts w:ascii="Arial" w:hAnsi="Arial" w:cs="Arial"/>
                                <w:sz w:val="22"/>
                                <w:szCs w:val="22"/>
                                <w:rtl/>
                              </w:rPr>
                              <w:br/>
                            </w:r>
                            <w:r>
                              <w:rPr>
                                <w:rFonts w:ascii="Arial" w:hAnsi="Arial" w:cs="Arial" w:hint="cs"/>
                                <w:sz w:val="22"/>
                                <w:szCs w:val="22"/>
                                <w:rtl/>
                              </w:rPr>
                              <w:t xml:space="preserve">אפשרות נוספת היא להציג את השקף של טבלת הקשיים ולערוך דיון במליאה לגבי פריט או שניים . </w:t>
                            </w:r>
                            <w:r w:rsidRPr="00F657CC">
                              <w:rPr>
                                <w:rFonts w:ascii="Arial" w:hAnsi="Arial" w:cs="Arial" w:hint="cs"/>
                                <w:sz w:val="22"/>
                                <w:szCs w:val="22"/>
                                <w:rtl/>
                              </w:rPr>
                              <w:t xml:space="preserve"> </w:t>
                            </w:r>
                          </w:p>
                          <w:p w:rsidR="001A7E24" w:rsidRPr="00AA5F12" w:rsidRDefault="001A7E24" w:rsidP="00FC3DF9">
                            <w:pPr>
                              <w:rPr>
                                <w:rFonts w:ascii="Arial" w:hAnsi="Arial" w:cs="Arial"/>
                                <w:b/>
                                <w:bCs/>
                                <w:sz w:val="22"/>
                                <w:szCs w:val="22"/>
                                <w:rtl/>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p>
                        </w:txbxContent>
                      </wps:txbx>
                      <wps:bodyPr rot="0" vert="horz" wrap="square" lIns="91440" tIns="45720" rIns="91440" bIns="45720" anchor="t" anchorCtr="0" upright="1">
                        <a:noAutofit/>
                      </wps:bodyPr>
                    </wps:wsp>
                  </a:graphicData>
                </a:graphic>
              </wp:inline>
            </w:drawing>
          </mc:Choice>
          <mc:Fallback>
            <w:pict>
              <v:shape id="Text Box 7" o:spid="_x0000_s1033" type="#_x0000_t202" style="width:448.7pt;height:9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" fillcolor="#ddd">
                <v:textbox>
                  <w:txbxContent>
                    <w:p w:rsidR="001A7E24" w:rsidRDefault="001A7E24" w:rsidP="00FC3DF9">
                      <w:pPr>
                        <w:rPr>
                          <w:rFonts w:ascii="Arial" w:hAnsi="Arial" w:cs="Arial" w:hint="cs"/>
                          <w:b/>
                          <w:bCs/>
                          <w:sz w:val="22"/>
                          <w:szCs w:val="22"/>
                          <w:rtl/>
                        </w:rPr>
                      </w:pPr>
                    </w:p>
                    <w:p w:rsidR="001A7E24" w:rsidRPr="00F657CC" w:rsidRDefault="001A7E24" w:rsidP="00F657CC">
                      <w:pPr>
                        <w:rPr>
                          <w:rFonts w:ascii="Arial" w:hAnsi="Arial" w:cs="Arial" w:hint="cs"/>
                          <w:sz w:val="22"/>
                          <w:szCs w:val="22"/>
                          <w:rtl/>
                        </w:rPr>
                      </w:pPr>
                      <w:r>
                        <w:rPr>
                          <w:rFonts w:ascii="Arial" w:hAnsi="Arial" w:cs="Arial"/>
                          <w:sz w:val="22"/>
                          <w:szCs w:val="22"/>
                          <w:rtl/>
                        </w:rPr>
                        <w:br/>
                      </w:r>
                      <w:r>
                        <w:rPr>
                          <w:rFonts w:ascii="Arial" w:hAnsi="Arial" w:cs="Arial" w:hint="cs"/>
                          <w:sz w:val="22"/>
                          <w:szCs w:val="22"/>
                          <w:rtl/>
                        </w:rPr>
                        <w:t xml:space="preserve">במידה ומסגרת הזמן מצומצמת תנו לכל קבוצה להתייחס לפריט אחד או שניים. </w:t>
                      </w:r>
                      <w:r>
                        <w:rPr>
                          <w:rFonts w:ascii="Arial" w:hAnsi="Arial" w:cs="Arial"/>
                          <w:sz w:val="22"/>
                          <w:szCs w:val="22"/>
                          <w:rtl/>
                        </w:rPr>
                        <w:br/>
                      </w:r>
                      <w:r>
                        <w:rPr>
                          <w:rFonts w:ascii="Arial" w:hAnsi="Arial" w:cs="Arial" w:hint="cs"/>
                          <w:sz w:val="22"/>
                          <w:szCs w:val="22"/>
                          <w:rtl/>
                        </w:rPr>
                        <w:t xml:space="preserve">אפשרות נוספת היא להציג את השקף של טבלת הקשיים ולערוך דיון במליאה לגבי פריט או שניים . </w:t>
                      </w:r>
                      <w:r w:rsidRPr="00F657CC">
                        <w:rPr>
                          <w:rFonts w:ascii="Arial" w:hAnsi="Arial" w:cs="Arial" w:hint="cs"/>
                          <w:sz w:val="22"/>
                          <w:szCs w:val="22"/>
                          <w:rtl/>
                        </w:rPr>
                        <w:t xml:space="preserve"> </w:t>
                      </w:r>
                    </w:p>
                    <w:p w:rsidR="001A7E24" w:rsidRPr="00AA5F12" w:rsidRDefault="001A7E24" w:rsidP="00FC3DF9">
                      <w:pPr>
                        <w:rPr>
                          <w:rFonts w:ascii="Arial" w:hAnsi="Arial" w:cs="Arial"/>
                          <w:b/>
                          <w:bCs/>
                          <w:sz w:val="22"/>
                          <w:szCs w:val="22"/>
                          <w:rtl/>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p>
                  </w:txbxContent>
                </v:textbox>
                <w10:anchorlock/>
              </v:shape>
            </w:pict>
          </mc:Fallback>
        </mc:AlternateContent>
      </w:r>
    </w:p>
    <w:p w:rsidR="00FE38D8" w:rsidRDefault="00FE38D8" w:rsidP="00FE38D8">
      <w:pPr>
        <w:tabs>
          <w:tab w:val="left" w:pos="1255"/>
        </w:tabs>
        <w:spacing w:line="360" w:lineRule="auto"/>
        <w:ind w:left="720" w:hanging="365"/>
        <w:rPr>
          <w:rFonts w:ascii="Arial" w:hAnsi="Arial" w:cs="Arial" w:hint="cs"/>
          <w:rtl/>
        </w:rPr>
      </w:pPr>
      <w:r>
        <w:rPr>
          <w:rFonts w:ascii="Arial" w:hAnsi="Arial" w:cs="Arial" w:hint="cs"/>
          <w:rtl/>
        </w:rPr>
        <w:t xml:space="preserve">           </w:t>
      </w:r>
    </w:p>
    <w:p w:rsidR="00FE38D8" w:rsidRDefault="00FE38D8" w:rsidP="00FE38D8">
      <w:pPr>
        <w:tabs>
          <w:tab w:val="left" w:pos="1255"/>
        </w:tabs>
        <w:spacing w:line="360" w:lineRule="auto"/>
        <w:ind w:left="720" w:hanging="365"/>
        <w:rPr>
          <w:rFonts w:ascii="Arial" w:hAnsi="Arial" w:cs="Arial" w:hint="cs"/>
          <w:rtl/>
        </w:rPr>
      </w:pPr>
    </w:p>
    <w:p w:rsidR="00FE38D8" w:rsidRPr="00FE38D8" w:rsidRDefault="00FE38D8" w:rsidP="007B4998">
      <w:pPr>
        <w:pStyle w:val="Heading3"/>
        <w:rPr>
          <w:rFonts w:hint="cs"/>
          <w:rtl/>
        </w:rPr>
        <w:pPrChange w:id="662" w:author="Orr Bar-Joseph" w:date="2022-06-29T11:21:00Z">
          <w:pPr>
            <w:tabs>
              <w:tab w:val="left" w:pos="1255"/>
            </w:tabs>
            <w:spacing w:line="360" w:lineRule="auto"/>
            <w:ind w:left="720" w:hanging="365"/>
          </w:pPr>
        </w:pPrChange>
      </w:pPr>
      <w:bookmarkStart w:id="663" w:name="_Toc107394179"/>
      <w:r w:rsidRPr="00FE38D8">
        <w:rPr>
          <w:rFonts w:hint="cs"/>
          <w:rtl/>
        </w:rPr>
        <w:t>שלב ג': הצגה במליאה ודיון בממצאים ובהל"ל</w:t>
      </w:r>
      <w:bookmarkEnd w:id="663"/>
      <w:r w:rsidRPr="00FE38D8">
        <w:rPr>
          <w:rFonts w:hint="cs"/>
          <w:rtl/>
        </w:rPr>
        <w:t xml:space="preserve"> </w:t>
      </w:r>
    </w:p>
    <w:p w:rsidR="007B4998" w:rsidRDefault="001C73EA" w:rsidP="001C73EA">
      <w:pPr>
        <w:numPr>
          <w:ilvl w:val="0"/>
          <w:numId w:val="26"/>
        </w:numPr>
        <w:tabs>
          <w:tab w:val="left" w:pos="191"/>
        </w:tabs>
        <w:spacing w:before="240"/>
        <w:ind w:right="142"/>
        <w:rPr>
          <w:ins w:id="664" w:author="Orr Bar-Joseph" w:date="2022-06-29T11:18:00Z"/>
          <w:rFonts w:ascii="Arial" w:hAnsi="Arial" w:cs="Arial"/>
          <w:noProof w:val="0"/>
          <w:sz w:val="22"/>
          <w:szCs w:val="22"/>
        </w:rPr>
      </w:pPr>
      <w:r w:rsidRPr="001C73EA">
        <w:rPr>
          <w:rFonts w:ascii="Arial" w:hAnsi="Arial" w:cs="Arial" w:hint="cs"/>
          <w:noProof w:val="0"/>
          <w:sz w:val="22"/>
          <w:szCs w:val="22"/>
          <w:rtl/>
        </w:rPr>
        <w:t xml:space="preserve">התייחסות לקשיים ודרכי התמודדות. </w:t>
      </w:r>
      <w:r>
        <w:rPr>
          <w:rFonts w:ascii="Arial" w:hAnsi="Arial" w:cs="Arial" w:hint="cs"/>
          <w:noProof w:val="0"/>
          <w:sz w:val="22"/>
          <w:szCs w:val="22"/>
          <w:rtl/>
        </w:rPr>
        <w:t xml:space="preserve">חשוב להגיע לקטגוריזציה ומכאן להכללות של דרכי התמודדות, כדי להראות שלא מדובר באין סוף קשיים ומכאן באין סוף דרכי התמודדות. </w:t>
      </w:r>
      <w:r>
        <w:rPr>
          <w:rFonts w:ascii="Arial" w:hAnsi="Arial" w:cs="Arial"/>
          <w:noProof w:val="0"/>
          <w:sz w:val="22"/>
          <w:szCs w:val="22"/>
          <w:rtl/>
        </w:rPr>
        <w:br/>
      </w:r>
      <w:r>
        <w:rPr>
          <w:rFonts w:ascii="Arial" w:hAnsi="Arial" w:cs="Arial" w:hint="cs"/>
          <w:noProof w:val="0"/>
          <w:sz w:val="22"/>
          <w:szCs w:val="22"/>
          <w:rtl/>
        </w:rPr>
        <w:t xml:space="preserve">כמו כן חשוב להתייחס לכך שהקשיים ידועים- גם להם! ובעצם גם דרכי ההתמודדות. </w:t>
      </w:r>
      <w:r>
        <w:rPr>
          <w:rFonts w:ascii="Arial" w:hAnsi="Arial" w:cs="Arial"/>
          <w:noProof w:val="0"/>
          <w:sz w:val="22"/>
          <w:szCs w:val="22"/>
          <w:rtl/>
        </w:rPr>
        <w:br/>
      </w:r>
      <w:r>
        <w:rPr>
          <w:rFonts w:ascii="Arial" w:hAnsi="Arial" w:cs="Arial" w:hint="cs"/>
          <w:noProof w:val="0"/>
          <w:sz w:val="22"/>
          <w:szCs w:val="22"/>
          <w:rtl/>
        </w:rPr>
        <w:t xml:space="preserve">מה שעשינו בפעילות זה: </w:t>
      </w:r>
    </w:p>
    <w:p w:rsidR="007B4998" w:rsidRDefault="001C73EA" w:rsidP="007B4998">
      <w:pPr>
        <w:pStyle w:val="ListParagraph"/>
        <w:numPr>
          <w:ilvl w:val="0"/>
          <w:numId w:val="58"/>
        </w:numPr>
        <w:tabs>
          <w:tab w:val="left" w:pos="191"/>
        </w:tabs>
        <w:ind w:right="142"/>
        <w:rPr>
          <w:ins w:id="665" w:author="Orr Bar-Joseph" w:date="2022-06-29T11:18:00Z"/>
          <w:rFonts w:ascii="Arial" w:hAnsi="Arial" w:cs="Arial"/>
          <w:noProof w:val="0"/>
          <w:sz w:val="22"/>
          <w:szCs w:val="22"/>
        </w:rPr>
        <w:pPrChange w:id="666" w:author="Orr Bar-Joseph" w:date="2022-06-29T11:19:00Z">
          <w:pPr>
            <w:numPr>
              <w:numId w:val="26"/>
            </w:numPr>
            <w:tabs>
              <w:tab w:val="left" w:pos="191"/>
              <w:tab w:val="num" w:pos="720"/>
            </w:tabs>
            <w:spacing w:before="240"/>
            <w:ind w:left="720" w:right="142" w:hanging="360"/>
          </w:pPr>
        </w:pPrChange>
      </w:pPr>
      <w:del w:id="667" w:author="Orr Bar-Joseph" w:date="2022-06-29T11:18:00Z">
        <w:r w:rsidRPr="007B4998" w:rsidDel="007B4998">
          <w:rPr>
            <w:rFonts w:ascii="Arial" w:hAnsi="Arial" w:cs="Arial"/>
            <w:noProof w:val="0"/>
            <w:sz w:val="22"/>
            <w:szCs w:val="22"/>
            <w:rtl/>
            <w:rPrChange w:id="668" w:author="Orr Bar-Joseph" w:date="2022-06-29T11:18:00Z">
              <w:rPr>
                <w:rtl/>
              </w:rPr>
            </w:rPrChange>
          </w:rPr>
          <w:br/>
        </w:r>
        <w:r w:rsidRPr="007B4998" w:rsidDel="007B4998">
          <w:rPr>
            <w:rFonts w:ascii="Arial" w:hAnsi="Arial" w:cs="Arial" w:hint="cs"/>
            <w:noProof w:val="0"/>
            <w:sz w:val="22"/>
            <w:szCs w:val="22"/>
            <w:rtl/>
            <w:rPrChange w:id="669" w:author="Orr Bar-Joseph" w:date="2022-06-29T11:18:00Z">
              <w:rPr>
                <w:rFonts w:hint="cs"/>
                <w:rtl/>
              </w:rPr>
            </w:rPrChange>
          </w:rPr>
          <w:delText xml:space="preserve">* </w:delText>
        </w:r>
      </w:del>
      <w:r w:rsidRPr="007B4998">
        <w:rPr>
          <w:rFonts w:ascii="Arial" w:hAnsi="Arial" w:cs="Arial" w:hint="cs"/>
          <w:noProof w:val="0"/>
          <w:sz w:val="22"/>
          <w:szCs w:val="22"/>
          <w:rtl/>
          <w:rPrChange w:id="670" w:author="Orr Bar-Joseph" w:date="2022-06-29T11:18:00Z">
            <w:rPr>
              <w:rFonts w:hint="cs"/>
              <w:rtl/>
            </w:rPr>
          </w:rPrChange>
        </w:rPr>
        <w:t xml:space="preserve">נתנו שמות ( לשיים) לקשיים וההתמודדויות. </w:t>
      </w:r>
    </w:p>
    <w:p w:rsidR="007B4998" w:rsidRDefault="001C73EA" w:rsidP="007B4998">
      <w:pPr>
        <w:pStyle w:val="ListParagraph"/>
        <w:numPr>
          <w:ilvl w:val="0"/>
          <w:numId w:val="58"/>
        </w:numPr>
        <w:tabs>
          <w:tab w:val="left" w:pos="191"/>
        </w:tabs>
        <w:spacing w:before="240"/>
        <w:ind w:right="142"/>
        <w:rPr>
          <w:ins w:id="671" w:author="Orr Bar-Joseph" w:date="2022-06-29T11:18:00Z"/>
          <w:rFonts w:ascii="Arial" w:hAnsi="Arial" w:cs="Arial"/>
          <w:noProof w:val="0"/>
          <w:sz w:val="22"/>
          <w:szCs w:val="22"/>
        </w:rPr>
        <w:pPrChange w:id="672" w:author="Orr Bar-Joseph" w:date="2022-06-29T11:18:00Z">
          <w:pPr>
            <w:numPr>
              <w:numId w:val="26"/>
            </w:numPr>
            <w:tabs>
              <w:tab w:val="left" w:pos="191"/>
              <w:tab w:val="num" w:pos="720"/>
            </w:tabs>
            <w:spacing w:before="240"/>
            <w:ind w:left="720" w:right="142" w:hanging="360"/>
          </w:pPr>
        </w:pPrChange>
      </w:pPr>
      <w:del w:id="673" w:author="Orr Bar-Joseph" w:date="2022-06-29T11:18:00Z">
        <w:r w:rsidRPr="007B4998" w:rsidDel="007B4998">
          <w:rPr>
            <w:rFonts w:ascii="Arial" w:hAnsi="Arial" w:cs="Arial"/>
            <w:noProof w:val="0"/>
            <w:sz w:val="22"/>
            <w:szCs w:val="22"/>
            <w:rtl/>
            <w:rPrChange w:id="674" w:author="Orr Bar-Joseph" w:date="2022-06-29T11:18:00Z">
              <w:rPr>
                <w:rtl/>
              </w:rPr>
            </w:rPrChange>
          </w:rPr>
          <w:br/>
        </w:r>
        <w:r w:rsidRPr="007B4998" w:rsidDel="007B4998">
          <w:rPr>
            <w:rFonts w:ascii="Arial" w:hAnsi="Arial" w:cs="Arial" w:hint="cs"/>
            <w:noProof w:val="0"/>
            <w:sz w:val="22"/>
            <w:szCs w:val="22"/>
            <w:rtl/>
            <w:rPrChange w:id="675" w:author="Orr Bar-Joseph" w:date="2022-06-29T11:18:00Z">
              <w:rPr>
                <w:rFonts w:hint="cs"/>
                <w:rtl/>
              </w:rPr>
            </w:rPrChange>
          </w:rPr>
          <w:delText xml:space="preserve">* </w:delText>
        </w:r>
      </w:del>
      <w:r w:rsidRPr="007B4998">
        <w:rPr>
          <w:rFonts w:ascii="Arial" w:hAnsi="Arial" w:cs="Arial" w:hint="cs"/>
          <w:noProof w:val="0"/>
          <w:sz w:val="22"/>
          <w:szCs w:val="22"/>
          <w:rtl/>
          <w:rPrChange w:id="676" w:author="Orr Bar-Joseph" w:date="2022-06-29T11:18:00Z">
            <w:rPr>
              <w:rFonts w:hint="cs"/>
              <w:rtl/>
            </w:rPr>
          </w:rPrChange>
        </w:rPr>
        <w:t xml:space="preserve">יצרנו הכללות </w:t>
      </w:r>
      <w:r w:rsidRPr="007B4998">
        <w:rPr>
          <w:rFonts w:ascii="Arial" w:hAnsi="Arial" w:cs="Arial"/>
          <w:noProof w:val="0"/>
          <w:sz w:val="22"/>
          <w:szCs w:val="22"/>
          <w:rtl/>
          <w:rPrChange w:id="677" w:author="Orr Bar-Joseph" w:date="2022-06-29T11:18:00Z">
            <w:rPr>
              <w:rtl/>
            </w:rPr>
          </w:rPrChange>
        </w:rPr>
        <w:t>–</w:t>
      </w:r>
      <w:r w:rsidRPr="007B4998">
        <w:rPr>
          <w:rFonts w:ascii="Arial" w:hAnsi="Arial" w:cs="Arial" w:hint="cs"/>
          <w:noProof w:val="0"/>
          <w:sz w:val="22"/>
          <w:szCs w:val="22"/>
          <w:rtl/>
          <w:rPrChange w:id="678" w:author="Orr Bar-Joseph" w:date="2022-06-29T11:18:00Z">
            <w:rPr>
              <w:rFonts w:hint="cs"/>
              <w:rtl/>
            </w:rPr>
          </w:rPrChange>
        </w:rPr>
        <w:t xml:space="preserve"> ראינו שיש 3 קבוצות עיקריות של קשיים החוזרים על עצמם.</w:t>
      </w:r>
    </w:p>
    <w:p w:rsidR="007B4998" w:rsidRDefault="001C73EA" w:rsidP="007B4998">
      <w:pPr>
        <w:pStyle w:val="ListParagraph"/>
        <w:numPr>
          <w:ilvl w:val="0"/>
          <w:numId w:val="58"/>
        </w:numPr>
        <w:tabs>
          <w:tab w:val="left" w:pos="191"/>
        </w:tabs>
        <w:ind w:right="142"/>
        <w:rPr>
          <w:ins w:id="679" w:author="Orr Bar-Joseph" w:date="2022-06-29T11:19:00Z"/>
          <w:rFonts w:ascii="Arial" w:hAnsi="Arial" w:cs="Arial"/>
          <w:noProof w:val="0"/>
          <w:sz w:val="22"/>
          <w:szCs w:val="22"/>
        </w:rPr>
        <w:pPrChange w:id="680" w:author="Orr Bar-Joseph" w:date="2022-06-29T11:19:00Z">
          <w:pPr>
            <w:numPr>
              <w:numId w:val="26"/>
            </w:numPr>
            <w:tabs>
              <w:tab w:val="left" w:pos="191"/>
              <w:tab w:val="num" w:pos="720"/>
            </w:tabs>
            <w:spacing w:before="240"/>
            <w:ind w:left="720" w:right="142" w:hanging="360"/>
          </w:pPr>
        </w:pPrChange>
      </w:pPr>
      <w:del w:id="681" w:author="Orr Bar-Joseph" w:date="2022-06-29T11:18:00Z">
        <w:r w:rsidRPr="007B4998" w:rsidDel="007B4998">
          <w:rPr>
            <w:rFonts w:ascii="Arial" w:hAnsi="Arial" w:cs="Arial"/>
            <w:noProof w:val="0"/>
            <w:sz w:val="22"/>
            <w:szCs w:val="22"/>
            <w:rtl/>
            <w:rPrChange w:id="682" w:author="Orr Bar-Joseph" w:date="2022-06-29T11:18:00Z">
              <w:rPr>
                <w:rtl/>
              </w:rPr>
            </w:rPrChange>
          </w:rPr>
          <w:br/>
        </w:r>
        <w:r w:rsidRPr="007B4998" w:rsidDel="007B4998">
          <w:rPr>
            <w:rFonts w:ascii="Arial" w:hAnsi="Arial" w:cs="Arial" w:hint="cs"/>
            <w:noProof w:val="0"/>
            <w:sz w:val="22"/>
            <w:szCs w:val="22"/>
            <w:rtl/>
            <w:rPrChange w:id="683" w:author="Orr Bar-Joseph" w:date="2022-06-29T11:18:00Z">
              <w:rPr>
                <w:rFonts w:hint="cs"/>
                <w:rtl/>
              </w:rPr>
            </w:rPrChange>
          </w:rPr>
          <w:delText xml:space="preserve">* </w:delText>
        </w:r>
      </w:del>
      <w:r w:rsidRPr="007B4998">
        <w:rPr>
          <w:rFonts w:ascii="Arial" w:hAnsi="Arial" w:cs="Arial" w:hint="cs"/>
          <w:noProof w:val="0"/>
          <w:sz w:val="22"/>
          <w:szCs w:val="22"/>
          <w:rtl/>
          <w:rPrChange w:id="684" w:author="Orr Bar-Joseph" w:date="2022-06-29T11:18:00Z">
            <w:rPr>
              <w:rFonts w:hint="cs"/>
              <w:rtl/>
            </w:rPr>
          </w:rPrChange>
        </w:rPr>
        <w:t>דברנו באופן מפורש על הקשיים וההתמודדות ויצרנו ביניהם קשרים</w:t>
      </w:r>
      <w:del w:id="685" w:author="Orr Bar-Joseph" w:date="2022-06-29T11:19:00Z">
        <w:r w:rsidRPr="007B4998" w:rsidDel="007B4998">
          <w:rPr>
            <w:rFonts w:ascii="Arial" w:hAnsi="Arial" w:cs="Arial"/>
            <w:noProof w:val="0"/>
            <w:sz w:val="22"/>
            <w:szCs w:val="22"/>
            <w:rtl/>
            <w:rPrChange w:id="686" w:author="Orr Bar-Joseph" w:date="2022-06-29T11:18:00Z">
              <w:rPr>
                <w:rtl/>
              </w:rPr>
            </w:rPrChange>
          </w:rPr>
          <w:br/>
        </w:r>
      </w:del>
    </w:p>
    <w:p w:rsidR="00F657CC" w:rsidRPr="007B4998" w:rsidRDefault="001C73EA" w:rsidP="007B4998">
      <w:pPr>
        <w:tabs>
          <w:tab w:val="left" w:pos="191"/>
        </w:tabs>
        <w:ind w:left="720" w:right="142"/>
        <w:rPr>
          <w:rFonts w:ascii="Arial" w:hAnsi="Arial" w:cs="Arial" w:hint="cs"/>
          <w:noProof w:val="0"/>
          <w:sz w:val="22"/>
          <w:szCs w:val="22"/>
          <w:rPrChange w:id="687" w:author="Orr Bar-Joseph" w:date="2022-06-29T11:19:00Z">
            <w:rPr>
              <w:rFonts w:hint="cs"/>
            </w:rPr>
          </w:rPrChange>
        </w:rPr>
        <w:pPrChange w:id="688" w:author="Orr Bar-Joseph" w:date="2022-06-29T11:19:00Z">
          <w:pPr>
            <w:numPr>
              <w:numId w:val="26"/>
            </w:numPr>
            <w:tabs>
              <w:tab w:val="left" w:pos="191"/>
              <w:tab w:val="num" w:pos="720"/>
            </w:tabs>
            <w:spacing w:before="240"/>
            <w:ind w:left="720" w:right="142" w:hanging="360"/>
          </w:pPr>
        </w:pPrChange>
      </w:pPr>
      <w:del w:id="689" w:author="Orr Bar-Joseph" w:date="2022-06-29T11:19:00Z">
        <w:r w:rsidRPr="007B4998" w:rsidDel="007B4998">
          <w:rPr>
            <w:rFonts w:ascii="Arial" w:hAnsi="Arial" w:cs="Arial"/>
            <w:noProof w:val="0"/>
            <w:sz w:val="22"/>
            <w:szCs w:val="22"/>
            <w:rtl/>
            <w:rPrChange w:id="690" w:author="Orr Bar-Joseph" w:date="2022-06-29T11:19:00Z">
              <w:rPr>
                <w:rtl/>
              </w:rPr>
            </w:rPrChange>
          </w:rPr>
          <w:br/>
        </w:r>
      </w:del>
      <w:r w:rsidRPr="007B4998">
        <w:rPr>
          <w:rFonts w:ascii="Arial" w:hAnsi="Arial" w:cs="Arial" w:hint="cs"/>
          <w:noProof w:val="0"/>
          <w:sz w:val="22"/>
          <w:szCs w:val="22"/>
          <w:rtl/>
          <w:rPrChange w:id="691" w:author="Orr Bar-Joseph" w:date="2022-06-29T11:19:00Z">
            <w:rPr>
              <w:rFonts w:hint="cs"/>
              <w:rtl/>
            </w:rPr>
          </w:rPrChange>
        </w:rPr>
        <w:t>כלומר, הפכנו את הבלתי צפוי לצפוי.....</w:t>
      </w:r>
    </w:p>
    <w:p w:rsidR="001C73EA" w:rsidRDefault="001C73EA" w:rsidP="001C73EA">
      <w:pPr>
        <w:numPr>
          <w:ilvl w:val="0"/>
          <w:numId w:val="26"/>
        </w:numPr>
        <w:tabs>
          <w:tab w:val="left" w:pos="191"/>
        </w:tabs>
        <w:spacing w:before="240"/>
        <w:ind w:right="142"/>
        <w:rPr>
          <w:rFonts w:ascii="Arial" w:hAnsi="Arial" w:cs="Arial" w:hint="cs"/>
          <w:noProof w:val="0"/>
          <w:sz w:val="22"/>
          <w:szCs w:val="22"/>
        </w:rPr>
      </w:pPr>
      <w:r>
        <w:rPr>
          <w:rFonts w:ascii="Arial" w:hAnsi="Arial" w:cs="Arial" w:hint="cs"/>
          <w:noProof w:val="0"/>
          <w:sz w:val="22"/>
          <w:szCs w:val="22"/>
          <w:rtl/>
        </w:rPr>
        <w:t xml:space="preserve">התייחסות לתובנות והשלכות להוראה. </w:t>
      </w:r>
    </w:p>
    <w:p w:rsidR="00451071" w:rsidRDefault="00451071" w:rsidP="00451071">
      <w:pPr>
        <w:tabs>
          <w:tab w:val="left" w:pos="191"/>
        </w:tabs>
        <w:spacing w:before="240"/>
        <w:ind w:right="142"/>
        <w:rPr>
          <w:rFonts w:ascii="Arial" w:hAnsi="Arial" w:cs="Arial" w:hint="cs"/>
          <w:noProof w:val="0"/>
          <w:sz w:val="22"/>
          <w:szCs w:val="22"/>
          <w:rtl/>
        </w:rPr>
      </w:pPr>
    </w:p>
    <w:p w:rsidR="00451071" w:rsidRDefault="00451071" w:rsidP="00451071">
      <w:pPr>
        <w:tabs>
          <w:tab w:val="left" w:pos="191"/>
        </w:tabs>
        <w:spacing w:before="240"/>
        <w:ind w:right="142"/>
        <w:rPr>
          <w:rFonts w:ascii="Arial" w:hAnsi="Arial" w:cs="Arial" w:hint="cs"/>
          <w:noProof w:val="0"/>
          <w:sz w:val="22"/>
          <w:szCs w:val="22"/>
          <w:rtl/>
        </w:rPr>
      </w:pPr>
    </w:p>
    <w:p w:rsidR="00451071" w:rsidRDefault="00451071" w:rsidP="00451071">
      <w:pPr>
        <w:tabs>
          <w:tab w:val="left" w:pos="191"/>
        </w:tabs>
        <w:spacing w:before="240"/>
        <w:ind w:right="142"/>
        <w:rPr>
          <w:rFonts w:ascii="Arial" w:hAnsi="Arial" w:cs="Arial" w:hint="cs"/>
          <w:noProof w:val="0"/>
          <w:sz w:val="22"/>
          <w:szCs w:val="22"/>
          <w:rtl/>
        </w:rPr>
      </w:pPr>
    </w:p>
    <w:p w:rsidR="00451071" w:rsidRDefault="00451071" w:rsidP="00451071">
      <w:pPr>
        <w:tabs>
          <w:tab w:val="left" w:pos="191"/>
        </w:tabs>
        <w:spacing w:before="240"/>
        <w:ind w:right="142"/>
        <w:rPr>
          <w:rFonts w:ascii="Arial" w:hAnsi="Arial" w:cs="Arial" w:hint="cs"/>
          <w:noProof w:val="0"/>
          <w:sz w:val="22"/>
          <w:szCs w:val="22"/>
          <w:rtl/>
        </w:rPr>
      </w:pPr>
    </w:p>
    <w:p w:rsidR="00451071" w:rsidRDefault="00451071" w:rsidP="00451071">
      <w:pPr>
        <w:tabs>
          <w:tab w:val="left" w:pos="191"/>
        </w:tabs>
        <w:spacing w:before="240"/>
        <w:ind w:right="142"/>
        <w:rPr>
          <w:rFonts w:ascii="Arial" w:hAnsi="Arial" w:cs="Arial" w:hint="cs"/>
          <w:noProof w:val="0"/>
          <w:sz w:val="22"/>
          <w:szCs w:val="22"/>
          <w:rtl/>
        </w:rPr>
      </w:pPr>
    </w:p>
    <w:p w:rsidR="00451071" w:rsidRDefault="00451071" w:rsidP="00451071">
      <w:pPr>
        <w:tabs>
          <w:tab w:val="left" w:pos="191"/>
        </w:tabs>
        <w:spacing w:before="240"/>
        <w:ind w:right="142"/>
        <w:rPr>
          <w:rFonts w:ascii="Arial" w:hAnsi="Arial" w:cs="Arial" w:hint="cs"/>
          <w:noProof w:val="0"/>
          <w:sz w:val="22"/>
          <w:szCs w:val="22"/>
          <w:rtl/>
        </w:rPr>
      </w:pPr>
    </w:p>
    <w:p w:rsidR="00451071" w:rsidRDefault="00451071" w:rsidP="00451071">
      <w:pPr>
        <w:tabs>
          <w:tab w:val="left" w:pos="191"/>
        </w:tabs>
        <w:spacing w:before="240"/>
        <w:ind w:right="142"/>
        <w:rPr>
          <w:rFonts w:ascii="Arial" w:hAnsi="Arial" w:cs="Arial" w:hint="cs"/>
          <w:noProof w:val="0"/>
          <w:sz w:val="22"/>
          <w:szCs w:val="22"/>
          <w:rtl/>
        </w:rPr>
      </w:pPr>
    </w:p>
    <w:p w:rsidR="00625B1F" w:rsidDel="007B4998" w:rsidRDefault="00625B1F" w:rsidP="00451071">
      <w:pPr>
        <w:tabs>
          <w:tab w:val="left" w:pos="191"/>
        </w:tabs>
        <w:spacing w:before="240"/>
        <w:ind w:right="142"/>
        <w:rPr>
          <w:del w:id="692" w:author="Orr Bar-Joseph" w:date="2022-06-29T11:23:00Z"/>
          <w:rFonts w:ascii="Arial" w:hAnsi="Arial" w:cs="Arial" w:hint="cs"/>
          <w:noProof w:val="0"/>
          <w:sz w:val="22"/>
          <w:szCs w:val="22"/>
          <w:rtl/>
        </w:rPr>
      </w:pPr>
    </w:p>
    <w:p w:rsidR="00625B1F" w:rsidDel="00007EE7" w:rsidRDefault="00625B1F" w:rsidP="00451071">
      <w:pPr>
        <w:tabs>
          <w:tab w:val="left" w:pos="191"/>
        </w:tabs>
        <w:spacing w:before="240"/>
        <w:ind w:right="142"/>
        <w:rPr>
          <w:del w:id="693" w:author="Orr Bar-Joseph" w:date="2022-06-29T11:13:00Z"/>
          <w:rFonts w:ascii="Arial" w:hAnsi="Arial" w:cs="Arial" w:hint="cs"/>
          <w:noProof w:val="0"/>
          <w:sz w:val="22"/>
          <w:szCs w:val="22"/>
          <w:rtl/>
        </w:rPr>
      </w:pPr>
    </w:p>
    <w:p w:rsidR="00625B1F" w:rsidDel="00007EE7" w:rsidRDefault="00625B1F" w:rsidP="00451071">
      <w:pPr>
        <w:tabs>
          <w:tab w:val="left" w:pos="191"/>
        </w:tabs>
        <w:spacing w:before="240"/>
        <w:ind w:right="142"/>
        <w:rPr>
          <w:del w:id="694" w:author="Orr Bar-Joseph" w:date="2022-06-29T11:13:00Z"/>
          <w:rFonts w:ascii="Arial" w:hAnsi="Arial" w:cs="Arial" w:hint="cs"/>
          <w:noProof w:val="0"/>
          <w:sz w:val="22"/>
          <w:szCs w:val="22"/>
          <w:rtl/>
        </w:rPr>
      </w:pPr>
    </w:p>
    <w:p w:rsidR="00451071" w:rsidRDefault="00451071" w:rsidP="00007EE7">
      <w:pPr>
        <w:rPr>
          <w:rFonts w:ascii="Arial" w:hAnsi="Arial" w:cs="Arial" w:hint="cs"/>
          <w:b/>
          <w:bCs/>
          <w:sz w:val="28"/>
          <w:szCs w:val="28"/>
          <w:rtl/>
        </w:rPr>
        <w:pPrChange w:id="695" w:author="Orr Bar-Joseph" w:date="2022-06-29T11:13:00Z">
          <w:pPr>
            <w:jc w:val="center"/>
          </w:pPr>
        </w:pPrChange>
      </w:pPr>
    </w:p>
    <w:p w:rsidR="00451071" w:rsidRDefault="00AA3A8E" w:rsidP="007B4998">
      <w:pPr>
        <w:pStyle w:val="Heading2"/>
        <w:rPr>
          <w:rFonts w:hint="cs"/>
          <w:rtl/>
        </w:rPr>
        <w:pPrChange w:id="696" w:author="Orr Bar-Joseph" w:date="2022-06-29T11:21:00Z">
          <w:pPr/>
        </w:pPrChange>
      </w:pPr>
      <w:bookmarkStart w:id="697" w:name="_Toc107394180"/>
      <w:r>
        <w:rPr>
          <w:rFonts w:hint="cs"/>
          <w:rtl/>
        </w:rPr>
        <w:lastRenderedPageBreak/>
        <w:t xml:space="preserve">נספח 1: </w:t>
      </w:r>
      <w:r w:rsidR="00451071">
        <w:rPr>
          <w:rFonts w:hint="cs"/>
          <w:rtl/>
        </w:rPr>
        <w:t>ניתוח פריטי הערכה והשוואת הישגים צפויים להישגים בפועל</w:t>
      </w:r>
      <w:bookmarkEnd w:id="697"/>
    </w:p>
    <w:p w:rsidR="00451071" w:rsidRDefault="00451071" w:rsidP="00451071">
      <w:pPr>
        <w:pStyle w:val="a"/>
        <w:spacing w:before="240"/>
        <w:ind w:left="276" w:hanging="283"/>
        <w:rPr>
          <w:rFonts w:ascii="Arial" w:eastAsia="Times New Roman" w:hAnsi="Arial" w:hint="cs"/>
          <w:b/>
          <w:bCs/>
          <w:sz w:val="24"/>
          <w:szCs w:val="24"/>
          <w:rtl/>
          <w:lang w:eastAsia="he-IL"/>
        </w:rPr>
      </w:pPr>
    </w:p>
    <w:p w:rsidR="00451071" w:rsidRDefault="00451071" w:rsidP="00451071">
      <w:pPr>
        <w:pStyle w:val="a"/>
        <w:bidi/>
        <w:spacing w:before="240"/>
        <w:ind w:left="276" w:hanging="283"/>
        <w:rPr>
          <w:rFonts w:ascii="Arial" w:eastAsia="Times New Roman" w:hAnsi="Arial" w:hint="cs"/>
          <w:b/>
          <w:bCs/>
          <w:sz w:val="24"/>
          <w:szCs w:val="24"/>
          <w:rtl/>
          <w:lang w:eastAsia="he-IL"/>
        </w:rPr>
      </w:pPr>
      <w:r>
        <w:rPr>
          <w:rFonts w:ascii="Arial" w:eastAsia="Times New Roman" w:hAnsi="Arial" w:hint="cs"/>
          <w:b/>
          <w:bCs/>
          <w:sz w:val="24"/>
          <w:szCs w:val="24"/>
          <w:rtl/>
          <w:lang w:eastAsia="he-IL"/>
        </w:rPr>
        <w:t xml:space="preserve">  השוואה לממצאים אמיתיים</w:t>
      </w:r>
    </w:p>
    <w:p w:rsidR="00451071" w:rsidRDefault="00451071" w:rsidP="00451071">
      <w:pPr>
        <w:pStyle w:val="a"/>
        <w:bidi/>
        <w:spacing w:before="240"/>
        <w:ind w:left="276" w:hanging="283"/>
        <w:rPr>
          <w:rFonts w:ascii="Arial" w:eastAsia="Times New Roman" w:hAnsi="Arial" w:hint="cs"/>
          <w:b/>
          <w:bCs/>
          <w:sz w:val="24"/>
          <w:szCs w:val="24"/>
          <w:rtl/>
          <w:lang w:eastAsia="he-IL"/>
        </w:rPr>
      </w:pPr>
    </w:p>
    <w:p w:rsidR="00451071" w:rsidRDefault="00451071" w:rsidP="00451071">
      <w:pPr>
        <w:pStyle w:val="a"/>
        <w:numPr>
          <w:ilvl w:val="0"/>
          <w:numId w:val="37"/>
        </w:numPr>
        <w:tabs>
          <w:tab w:val="right" w:pos="191"/>
        </w:tabs>
        <w:bidi/>
        <w:spacing w:before="240" w:line="360" w:lineRule="auto"/>
        <w:rPr>
          <w:rFonts w:ascii="Arial" w:eastAsia="Times New Roman" w:hAnsi="Arial"/>
          <w:sz w:val="24"/>
          <w:szCs w:val="24"/>
          <w:lang w:eastAsia="he-IL"/>
        </w:rPr>
      </w:pPr>
      <w:r w:rsidRPr="00804704">
        <w:rPr>
          <w:rFonts w:ascii="Arial" w:eastAsia="Times New Roman" w:hAnsi="Arial" w:hint="cs"/>
          <w:sz w:val="24"/>
          <w:szCs w:val="24"/>
          <w:rtl/>
          <w:lang w:eastAsia="he-IL"/>
        </w:rPr>
        <w:t xml:space="preserve">עיינו בטבלאות הנתונים שקבלתם ממנחי הקבוצה. אתרו את השורה המתאימה לכל אחד מן הפריטים שניתחתם ומצאו את </w:t>
      </w:r>
      <w:r w:rsidRPr="00804704">
        <w:rPr>
          <w:rFonts w:ascii="Arial" w:eastAsia="Times New Roman" w:hAnsi="Arial" w:hint="cs"/>
          <w:b/>
          <w:bCs/>
          <w:sz w:val="24"/>
          <w:szCs w:val="24"/>
          <w:rtl/>
          <w:lang w:eastAsia="he-IL"/>
        </w:rPr>
        <w:t>אחוז ההצלחה בפועל</w:t>
      </w:r>
      <w:r w:rsidRPr="00804704">
        <w:rPr>
          <w:rFonts w:ascii="Arial" w:eastAsia="Times New Roman" w:hAnsi="Arial" w:hint="cs"/>
          <w:sz w:val="24"/>
          <w:szCs w:val="24"/>
          <w:rtl/>
          <w:lang w:eastAsia="he-IL"/>
        </w:rPr>
        <w:t xml:space="preserve"> </w:t>
      </w:r>
      <w:r>
        <w:rPr>
          <w:rFonts w:ascii="Arial" w:eastAsia="Times New Roman" w:hAnsi="Arial" w:hint="cs"/>
          <w:sz w:val="24"/>
          <w:szCs w:val="24"/>
          <w:rtl/>
          <w:lang w:eastAsia="he-IL"/>
        </w:rPr>
        <w:t xml:space="preserve"> המופיע בתיבות הצבועות באפור (באחד המסיחים בשאלות סגורות ובאחת העמודות בשאלות הפתוחות).</w:t>
      </w:r>
    </w:p>
    <w:p w:rsidR="00451071" w:rsidRDefault="00451071" w:rsidP="00451071">
      <w:pPr>
        <w:pStyle w:val="a"/>
        <w:numPr>
          <w:ilvl w:val="0"/>
          <w:numId w:val="37"/>
        </w:numPr>
        <w:tabs>
          <w:tab w:val="right" w:pos="191"/>
        </w:tabs>
        <w:bidi/>
        <w:spacing w:before="240" w:line="360" w:lineRule="auto"/>
        <w:rPr>
          <w:rFonts w:ascii="Arial" w:eastAsia="Times New Roman" w:hAnsi="Arial"/>
          <w:sz w:val="24"/>
          <w:szCs w:val="24"/>
          <w:lang w:eastAsia="he-IL"/>
        </w:rPr>
      </w:pPr>
      <w:r>
        <w:rPr>
          <w:rFonts w:ascii="Arial" w:eastAsia="Times New Roman" w:hAnsi="Arial" w:hint="cs"/>
          <w:sz w:val="24"/>
          <w:szCs w:val="24"/>
          <w:rtl/>
          <w:lang w:eastAsia="he-IL"/>
        </w:rPr>
        <w:t xml:space="preserve">רשמו את הנתונים </w:t>
      </w:r>
      <w:r w:rsidRPr="00804704">
        <w:rPr>
          <w:rFonts w:ascii="Arial" w:eastAsia="Times New Roman" w:hAnsi="Arial" w:hint="cs"/>
          <w:sz w:val="24"/>
          <w:szCs w:val="24"/>
          <w:rtl/>
          <w:lang w:eastAsia="he-IL"/>
        </w:rPr>
        <w:t>בעמודה המתאימה בטבלה.</w:t>
      </w:r>
    </w:p>
    <w:p w:rsidR="00451071" w:rsidRPr="00BF1A55" w:rsidRDefault="00451071" w:rsidP="00451071">
      <w:pPr>
        <w:pStyle w:val="a"/>
        <w:numPr>
          <w:ilvl w:val="0"/>
          <w:numId w:val="37"/>
        </w:numPr>
        <w:tabs>
          <w:tab w:val="right" w:pos="191"/>
        </w:tabs>
        <w:bidi/>
        <w:spacing w:before="240" w:line="360" w:lineRule="auto"/>
        <w:rPr>
          <w:rFonts w:ascii="Arial" w:eastAsia="Times New Roman" w:hAnsi="Arial"/>
          <w:sz w:val="24"/>
          <w:szCs w:val="24"/>
          <w:lang w:eastAsia="he-IL"/>
        </w:rPr>
      </w:pPr>
      <w:r w:rsidRPr="00BF1A55">
        <w:rPr>
          <w:rFonts w:ascii="Arial" w:eastAsia="Times New Roman" w:hAnsi="Arial" w:hint="cs"/>
          <w:sz w:val="24"/>
          <w:szCs w:val="24"/>
          <w:rtl/>
          <w:lang w:eastAsia="he-IL"/>
        </w:rPr>
        <w:t>ציינו בטבלה את מידת הפער בין המשוער למצוי ואת מגמתו (פלוס (+) כאשר אחוז ההצלחה בפועל גדול מאחוז ההצלחה המשוער ומינוס (-) כאשר אחוז ההצלחה המשוער גדול מאחוז ההצלחה בפועל.</w:t>
      </w:r>
    </w:p>
    <w:p w:rsidR="00451071" w:rsidRDefault="00451071" w:rsidP="00451071">
      <w:pPr>
        <w:pStyle w:val="a"/>
        <w:numPr>
          <w:ilvl w:val="0"/>
          <w:numId w:val="37"/>
        </w:numPr>
        <w:tabs>
          <w:tab w:val="right" w:pos="191"/>
        </w:tabs>
        <w:bidi/>
        <w:spacing w:before="240" w:line="360" w:lineRule="auto"/>
        <w:rPr>
          <w:rFonts w:ascii="Arial" w:eastAsia="Times New Roman" w:hAnsi="Arial"/>
          <w:sz w:val="24"/>
          <w:szCs w:val="24"/>
          <w:lang w:eastAsia="he-IL"/>
        </w:rPr>
      </w:pPr>
      <w:r>
        <w:rPr>
          <w:rFonts w:ascii="Arial" w:eastAsia="Times New Roman" w:hAnsi="Arial" w:hint="cs"/>
          <w:sz w:val="24"/>
          <w:szCs w:val="24"/>
          <w:rtl/>
          <w:lang w:eastAsia="he-IL"/>
        </w:rPr>
        <w:t xml:space="preserve">סמנו את השורות בהן מצאתם פער ניכר (של לפחות 15%) בין אחוז ההצלחה המשוער לאחוז ההצלחה בפועל והדגישו אותן. </w:t>
      </w:r>
    </w:p>
    <w:p w:rsidR="00451071" w:rsidRPr="00DE60E2" w:rsidRDefault="00451071" w:rsidP="00451071">
      <w:pPr>
        <w:pStyle w:val="a"/>
        <w:tabs>
          <w:tab w:val="right" w:pos="191"/>
        </w:tabs>
        <w:bidi/>
        <w:spacing w:before="240" w:line="360" w:lineRule="auto"/>
        <w:ind w:hanging="671"/>
        <w:rPr>
          <w:rFonts w:ascii="Arial" w:eastAsia="Times New Roman" w:hAnsi="Arial"/>
          <w:b/>
          <w:bCs/>
          <w:sz w:val="24"/>
          <w:szCs w:val="24"/>
          <w:rtl/>
          <w:lang w:eastAsia="he-IL"/>
        </w:rPr>
      </w:pPr>
      <w:r w:rsidRPr="00DE60E2">
        <w:rPr>
          <w:rFonts w:ascii="Arial" w:eastAsia="Times New Roman" w:hAnsi="Arial" w:hint="cs"/>
          <w:b/>
          <w:bCs/>
          <w:sz w:val="24"/>
          <w:szCs w:val="24"/>
          <w:rtl/>
          <w:lang w:eastAsia="he-IL"/>
        </w:rPr>
        <w:t>סיכום קבוצתי</w:t>
      </w:r>
    </w:p>
    <w:p w:rsidR="00451071" w:rsidRDefault="00451071" w:rsidP="00451071">
      <w:pPr>
        <w:pStyle w:val="a"/>
        <w:tabs>
          <w:tab w:val="right" w:pos="191"/>
        </w:tabs>
        <w:bidi/>
        <w:spacing w:before="240" w:line="360" w:lineRule="auto"/>
        <w:ind w:left="409" w:hanging="360"/>
        <w:rPr>
          <w:rFonts w:ascii="Arial" w:eastAsia="Times New Roman" w:hAnsi="Arial" w:hint="cs"/>
          <w:sz w:val="24"/>
          <w:szCs w:val="24"/>
          <w:rtl/>
          <w:lang w:eastAsia="he-IL"/>
        </w:rPr>
      </w:pPr>
      <w:r>
        <w:rPr>
          <w:rFonts w:ascii="Arial" w:eastAsia="Times New Roman" w:hAnsi="Arial" w:hint="cs"/>
          <w:sz w:val="24"/>
          <w:szCs w:val="24"/>
          <w:rtl/>
          <w:lang w:eastAsia="he-IL"/>
        </w:rPr>
        <w:t>תנו דעתכם על השאלות הבאות:</w:t>
      </w:r>
    </w:p>
    <w:p w:rsidR="00451071" w:rsidRDefault="00451071" w:rsidP="00451071">
      <w:pPr>
        <w:pStyle w:val="a"/>
        <w:numPr>
          <w:ilvl w:val="0"/>
          <w:numId w:val="38"/>
        </w:numPr>
        <w:tabs>
          <w:tab w:val="right" w:pos="191"/>
        </w:tabs>
        <w:bidi/>
        <w:spacing w:before="240" w:line="480" w:lineRule="auto"/>
        <w:ind w:left="360"/>
        <w:rPr>
          <w:rFonts w:ascii="Arial" w:eastAsia="Times New Roman" w:hAnsi="Arial" w:hint="cs"/>
          <w:sz w:val="24"/>
          <w:szCs w:val="24"/>
          <w:rtl/>
          <w:lang w:eastAsia="he-IL"/>
        </w:rPr>
      </w:pPr>
      <w:r>
        <w:rPr>
          <w:rFonts w:ascii="Arial" w:eastAsia="Times New Roman" w:hAnsi="Arial" w:hint="cs"/>
          <w:sz w:val="24"/>
          <w:szCs w:val="24"/>
          <w:rtl/>
          <w:lang w:eastAsia="he-IL"/>
        </w:rPr>
        <w:t>האם הופתעתם מהממצאים שקבלתם? מדוע?</w:t>
      </w:r>
      <w:r>
        <w:rPr>
          <w:rFonts w:ascii="Arial" w:eastAsia="Times New Roman" w:hAnsi="Arial"/>
          <w:sz w:val="24"/>
          <w:szCs w:val="24"/>
          <w:rtl/>
          <w:lang w:eastAsia="he-IL"/>
        </w:rPr>
        <w:br/>
      </w:r>
      <w:r>
        <w:rPr>
          <w:rFonts w:ascii="Arial" w:eastAsia="Times New Roman" w:hAnsi="Arial" w:hint="cs"/>
          <w:sz w:val="24"/>
          <w:szCs w:val="24"/>
          <w:rtl/>
          <w:lang w:eastAsia="he-IL"/>
        </w:rPr>
        <w:t>__________________________________________________________________</w:t>
      </w:r>
      <w:r>
        <w:rPr>
          <w:rFonts w:ascii="Arial" w:eastAsia="Times New Roman" w:hAnsi="Arial" w:hint="cs"/>
          <w:sz w:val="24"/>
          <w:szCs w:val="24"/>
          <w:rtl/>
          <w:lang w:eastAsia="he-IL"/>
        </w:rPr>
        <w:br/>
        <w:t>__________________________________________________________________</w:t>
      </w:r>
    </w:p>
    <w:p w:rsidR="00451071" w:rsidRDefault="00451071" w:rsidP="00451071">
      <w:pPr>
        <w:pStyle w:val="a"/>
        <w:numPr>
          <w:ilvl w:val="0"/>
          <w:numId w:val="38"/>
        </w:numPr>
        <w:tabs>
          <w:tab w:val="right" w:pos="191"/>
        </w:tabs>
        <w:bidi/>
        <w:spacing w:before="240" w:line="480" w:lineRule="auto"/>
        <w:ind w:left="360"/>
        <w:rPr>
          <w:rFonts w:ascii="Arial" w:eastAsia="Times New Roman" w:hAnsi="Arial" w:hint="cs"/>
          <w:sz w:val="24"/>
          <w:szCs w:val="24"/>
          <w:lang w:eastAsia="he-IL"/>
        </w:rPr>
      </w:pPr>
      <w:r>
        <w:rPr>
          <w:rFonts w:ascii="Arial" w:eastAsia="Times New Roman" w:hAnsi="Arial" w:hint="cs"/>
          <w:sz w:val="24"/>
          <w:szCs w:val="24"/>
          <w:rtl/>
          <w:lang w:eastAsia="he-IL"/>
        </w:rPr>
        <w:t>ציינו לגבי התחומים בהם בחנתם את השאלות איזו שאלה הכי הפתיעה אתכם?  הסבירו מדוע.</w:t>
      </w:r>
      <w:r>
        <w:rPr>
          <w:rFonts w:ascii="Arial" w:eastAsia="Times New Roman" w:hAnsi="Arial"/>
          <w:sz w:val="24"/>
          <w:szCs w:val="24"/>
          <w:rtl/>
          <w:lang w:eastAsia="he-IL"/>
        </w:rPr>
        <w:br/>
      </w:r>
      <w:r>
        <w:rPr>
          <w:rFonts w:ascii="Arial" w:eastAsia="Times New Roman" w:hAnsi="Arial" w:hint="cs"/>
          <w:sz w:val="24"/>
          <w:szCs w:val="24"/>
          <w:rtl/>
          <w:lang w:eastAsia="he-IL"/>
        </w:rPr>
        <w:t>ביולוגיה: ________________________________________________________________</w:t>
      </w:r>
      <w:r>
        <w:rPr>
          <w:rFonts w:ascii="Arial" w:eastAsia="Times New Roman" w:hAnsi="Arial"/>
          <w:sz w:val="24"/>
          <w:szCs w:val="24"/>
          <w:rtl/>
          <w:lang w:eastAsia="he-IL"/>
        </w:rPr>
        <w:br/>
      </w:r>
      <w:r>
        <w:rPr>
          <w:rFonts w:ascii="Arial" w:eastAsia="Times New Roman" w:hAnsi="Arial" w:hint="cs"/>
          <w:sz w:val="24"/>
          <w:szCs w:val="24"/>
          <w:rtl/>
          <w:lang w:eastAsia="he-IL"/>
        </w:rPr>
        <w:t>כימיה: _________________________________________________________________</w:t>
      </w:r>
      <w:r>
        <w:rPr>
          <w:rFonts w:ascii="Arial" w:eastAsia="Times New Roman" w:hAnsi="Arial"/>
          <w:sz w:val="24"/>
          <w:szCs w:val="24"/>
          <w:rtl/>
          <w:lang w:eastAsia="he-IL"/>
        </w:rPr>
        <w:br/>
      </w:r>
      <w:r>
        <w:rPr>
          <w:rFonts w:ascii="Arial" w:eastAsia="Times New Roman" w:hAnsi="Arial" w:hint="cs"/>
          <w:sz w:val="24"/>
          <w:szCs w:val="24"/>
          <w:rtl/>
          <w:lang w:eastAsia="he-IL"/>
        </w:rPr>
        <w:t>פיזיקה: ________________________________________________________________</w:t>
      </w:r>
    </w:p>
    <w:p w:rsidR="00451071" w:rsidRDefault="00451071" w:rsidP="00451071">
      <w:pPr>
        <w:pStyle w:val="a"/>
        <w:tabs>
          <w:tab w:val="right" w:pos="191"/>
        </w:tabs>
        <w:bidi/>
        <w:spacing w:before="240" w:line="360" w:lineRule="auto"/>
        <w:ind w:left="409" w:hanging="360"/>
        <w:rPr>
          <w:rFonts w:ascii="Arial" w:eastAsia="Times New Roman" w:hAnsi="Arial" w:hint="cs"/>
          <w:sz w:val="24"/>
          <w:szCs w:val="24"/>
          <w:rtl/>
          <w:lang w:eastAsia="he-IL"/>
        </w:rPr>
      </w:pPr>
    </w:p>
    <w:p w:rsidR="00451071" w:rsidRDefault="00451071" w:rsidP="00451071">
      <w:pPr>
        <w:pStyle w:val="a"/>
        <w:numPr>
          <w:ilvl w:val="0"/>
          <w:numId w:val="38"/>
        </w:numPr>
        <w:pBdr>
          <w:bottom w:val="single" w:sz="12" w:space="1" w:color="auto"/>
        </w:pBdr>
        <w:tabs>
          <w:tab w:val="right" w:pos="191"/>
        </w:tabs>
        <w:bidi/>
        <w:spacing w:before="240" w:line="480" w:lineRule="auto"/>
        <w:rPr>
          <w:rFonts w:ascii="Arial" w:eastAsia="Times New Roman" w:hAnsi="Arial"/>
          <w:sz w:val="24"/>
          <w:szCs w:val="24"/>
          <w:lang w:eastAsia="he-IL"/>
        </w:rPr>
      </w:pPr>
      <w:r w:rsidRPr="006D327F">
        <w:rPr>
          <w:rFonts w:ascii="Arial" w:eastAsia="Times New Roman" w:hAnsi="Arial" w:hint="cs"/>
          <w:sz w:val="24"/>
          <w:szCs w:val="24"/>
          <w:rtl/>
          <w:lang w:eastAsia="he-IL"/>
        </w:rPr>
        <w:lastRenderedPageBreak/>
        <w:t>מה מידת ההתאמה בין רמת הקושי המוערכת לבין מידת ההצלחה בפועל?</w:t>
      </w:r>
      <w:r w:rsidRPr="006D327F">
        <w:rPr>
          <w:rFonts w:ascii="Arial" w:eastAsia="Times New Roman" w:hAnsi="Arial" w:hint="cs"/>
          <w:sz w:val="24"/>
          <w:szCs w:val="24"/>
          <w:rtl/>
          <w:lang w:eastAsia="he-IL"/>
        </w:rPr>
        <w:softHyphen/>
      </w:r>
    </w:p>
    <w:p w:rsidR="00451071" w:rsidRDefault="00451071" w:rsidP="00451071">
      <w:pPr>
        <w:pStyle w:val="a"/>
        <w:tabs>
          <w:tab w:val="right" w:pos="191"/>
        </w:tabs>
        <w:bidi/>
        <w:spacing w:before="240" w:line="480" w:lineRule="auto"/>
        <w:ind w:left="409" w:hanging="360"/>
        <w:rPr>
          <w:rFonts w:ascii="Arial" w:eastAsia="Times New Roman" w:hAnsi="Arial"/>
          <w:sz w:val="24"/>
          <w:szCs w:val="24"/>
          <w:rtl/>
          <w:lang w:eastAsia="he-IL"/>
        </w:rPr>
      </w:pPr>
    </w:p>
    <w:p w:rsidR="00451071" w:rsidRPr="006D327F" w:rsidRDefault="00451071" w:rsidP="00451071">
      <w:pPr>
        <w:pStyle w:val="a"/>
        <w:tabs>
          <w:tab w:val="right" w:pos="191"/>
        </w:tabs>
        <w:bidi/>
        <w:spacing w:before="240" w:line="480" w:lineRule="auto"/>
        <w:ind w:left="409" w:hanging="360"/>
        <w:rPr>
          <w:rFonts w:ascii="Arial" w:eastAsia="Times New Roman" w:hAnsi="Arial"/>
          <w:sz w:val="24"/>
          <w:szCs w:val="24"/>
          <w:lang w:eastAsia="he-IL"/>
        </w:rPr>
      </w:pPr>
      <w:r>
        <w:rPr>
          <w:rFonts w:ascii="Arial" w:eastAsia="Times New Roman" w:hAnsi="Arial" w:hint="cs"/>
          <w:sz w:val="24"/>
          <w:szCs w:val="24"/>
          <w:rtl/>
          <w:lang w:eastAsia="he-IL"/>
        </w:rPr>
        <w:t>_____________________________________________________________________</w:t>
      </w:r>
    </w:p>
    <w:p w:rsidR="00451071" w:rsidRDefault="00451071" w:rsidP="00451071">
      <w:pPr>
        <w:pStyle w:val="a"/>
        <w:numPr>
          <w:ilvl w:val="0"/>
          <w:numId w:val="38"/>
        </w:numPr>
        <w:pBdr>
          <w:bottom w:val="single" w:sz="12" w:space="1" w:color="auto"/>
        </w:pBdr>
        <w:tabs>
          <w:tab w:val="right" w:pos="191"/>
        </w:tabs>
        <w:bidi/>
        <w:spacing w:before="240" w:line="360" w:lineRule="auto"/>
        <w:rPr>
          <w:rFonts w:ascii="Arial" w:eastAsia="Times New Roman" w:hAnsi="Arial"/>
          <w:sz w:val="24"/>
          <w:szCs w:val="24"/>
          <w:lang w:eastAsia="he-IL"/>
        </w:rPr>
      </w:pPr>
      <w:r w:rsidRPr="006D327F">
        <w:rPr>
          <w:rFonts w:ascii="Arial" w:eastAsia="Times New Roman" w:hAnsi="Arial" w:hint="cs"/>
          <w:sz w:val="24"/>
          <w:szCs w:val="24"/>
          <w:rtl/>
          <w:lang w:eastAsia="he-IL"/>
        </w:rPr>
        <w:t>מה מידת ההתאמה בין אחוז ההצלחה המשוער לבין אחוז ההצלחה בפועל?</w:t>
      </w:r>
    </w:p>
    <w:p w:rsidR="00451071" w:rsidRDefault="00451071" w:rsidP="00451071">
      <w:pPr>
        <w:pStyle w:val="a"/>
        <w:tabs>
          <w:tab w:val="right" w:pos="191"/>
        </w:tabs>
        <w:bidi/>
        <w:spacing w:before="240" w:line="480" w:lineRule="auto"/>
        <w:ind w:left="409" w:hanging="360"/>
        <w:rPr>
          <w:rFonts w:ascii="Arial" w:eastAsia="Times New Roman" w:hAnsi="Arial"/>
          <w:sz w:val="24"/>
          <w:szCs w:val="24"/>
          <w:rtl/>
          <w:lang w:eastAsia="he-IL"/>
        </w:rPr>
      </w:pPr>
    </w:p>
    <w:p w:rsidR="00451071" w:rsidRDefault="00451071" w:rsidP="00451071">
      <w:pPr>
        <w:pStyle w:val="a"/>
        <w:numPr>
          <w:ilvl w:val="0"/>
          <w:numId w:val="38"/>
        </w:numPr>
        <w:pBdr>
          <w:bottom w:val="single" w:sz="12" w:space="1" w:color="auto"/>
        </w:pBdr>
        <w:tabs>
          <w:tab w:val="right" w:pos="191"/>
        </w:tabs>
        <w:bidi/>
        <w:spacing w:before="240" w:line="360" w:lineRule="auto"/>
        <w:rPr>
          <w:rFonts w:ascii="Arial" w:eastAsia="Times New Roman" w:hAnsi="Arial"/>
          <w:sz w:val="24"/>
          <w:szCs w:val="24"/>
          <w:lang w:eastAsia="he-IL"/>
        </w:rPr>
      </w:pPr>
      <w:r>
        <w:rPr>
          <w:rFonts w:ascii="Arial" w:eastAsia="Times New Roman" w:hAnsi="Arial" w:hint="cs"/>
          <w:sz w:val="24"/>
          <w:szCs w:val="24"/>
          <w:rtl/>
          <w:lang w:eastAsia="he-IL"/>
        </w:rPr>
        <w:t>האם קיים הבדל בין מידת ההצלחה בפועל של פריטים שהנחתם שנלמדו לכאלה שלא נלמדו?</w:t>
      </w:r>
      <w:r>
        <w:rPr>
          <w:rFonts w:ascii="Arial" w:eastAsia="Times New Roman" w:hAnsi="Arial"/>
          <w:sz w:val="24"/>
          <w:szCs w:val="24"/>
          <w:rtl/>
          <w:lang w:eastAsia="he-IL"/>
        </w:rPr>
        <w:br/>
      </w:r>
    </w:p>
    <w:p w:rsidR="00451071" w:rsidRPr="006D327F" w:rsidRDefault="00451071" w:rsidP="00451071">
      <w:pPr>
        <w:pStyle w:val="a"/>
        <w:tabs>
          <w:tab w:val="right" w:pos="191"/>
        </w:tabs>
        <w:bidi/>
        <w:spacing w:before="240" w:line="480" w:lineRule="auto"/>
        <w:ind w:left="49"/>
        <w:rPr>
          <w:rFonts w:ascii="Arial" w:eastAsia="Times New Roman" w:hAnsi="Arial"/>
          <w:sz w:val="24"/>
          <w:szCs w:val="24"/>
          <w:lang w:eastAsia="he-IL"/>
        </w:rPr>
      </w:pPr>
      <w:r>
        <w:rPr>
          <w:rFonts w:ascii="Arial" w:eastAsia="Times New Roman" w:hAnsi="Arial"/>
          <w:sz w:val="24"/>
          <w:szCs w:val="24"/>
          <w:rtl/>
          <w:lang w:eastAsia="he-IL"/>
        </w:rPr>
        <w:br/>
      </w:r>
      <w:r>
        <w:rPr>
          <w:rFonts w:ascii="Arial" w:eastAsia="Times New Roman" w:hAnsi="Arial" w:hint="cs"/>
          <w:sz w:val="24"/>
          <w:szCs w:val="24"/>
          <w:rtl/>
          <w:lang w:eastAsia="he-IL"/>
        </w:rPr>
        <w:t>_____________________________________________________________________</w:t>
      </w:r>
    </w:p>
    <w:p w:rsidR="00451071" w:rsidRDefault="00451071" w:rsidP="00451071">
      <w:pPr>
        <w:pStyle w:val="a"/>
        <w:numPr>
          <w:ilvl w:val="0"/>
          <w:numId w:val="38"/>
        </w:numPr>
        <w:tabs>
          <w:tab w:val="right" w:pos="191"/>
        </w:tabs>
        <w:bidi/>
        <w:spacing w:before="240" w:line="360" w:lineRule="auto"/>
        <w:rPr>
          <w:rFonts w:ascii="Arial" w:eastAsia="Times New Roman" w:hAnsi="Arial"/>
          <w:sz w:val="24"/>
          <w:szCs w:val="24"/>
          <w:lang w:eastAsia="he-IL"/>
        </w:rPr>
      </w:pPr>
      <w:r>
        <w:rPr>
          <w:rFonts w:ascii="Arial" w:eastAsia="Times New Roman" w:hAnsi="Arial" w:hint="cs"/>
          <w:sz w:val="24"/>
          <w:szCs w:val="24"/>
          <w:rtl/>
          <w:lang w:eastAsia="he-IL"/>
        </w:rPr>
        <w:t>ציינו דברים מעניינים נוספים שלמדתם מן הניתוח._____________________________________________________________</w:t>
      </w:r>
    </w:p>
    <w:p w:rsidR="00451071" w:rsidRDefault="00451071" w:rsidP="00451071">
      <w:pPr>
        <w:rPr>
          <w:rFonts w:ascii="Calibri" w:eastAsia="Calibri" w:hAnsi="Calibri" w:cs="Arial"/>
          <w:noProof w:val="0"/>
          <w:sz w:val="22"/>
          <w:szCs w:val="22"/>
          <w:lang w:eastAsia="en-US"/>
        </w:rPr>
      </w:pPr>
      <w:r>
        <w:rPr>
          <w:rFonts w:ascii="Arial" w:hAnsi="Arial" w:hint="cs"/>
          <w:sz w:val="24"/>
          <w:rtl/>
        </w:rPr>
        <w:t>_____________________________________________________________________________</w:t>
      </w:r>
    </w:p>
    <w:p w:rsidR="00451071" w:rsidRDefault="00451071" w:rsidP="00451071">
      <w:pPr>
        <w:pStyle w:val="a"/>
        <w:bidi/>
        <w:spacing w:before="240"/>
        <w:ind w:left="276" w:hanging="283"/>
        <w:rPr>
          <w:rFonts w:ascii="Arial" w:eastAsia="Times New Roman" w:hAnsi="Arial" w:hint="cs"/>
          <w:b/>
          <w:bCs/>
          <w:sz w:val="28"/>
          <w:szCs w:val="28"/>
          <w:rtl/>
          <w:lang w:eastAsia="he-IL"/>
        </w:rPr>
      </w:pPr>
      <w:r>
        <w:rPr>
          <w:rFonts w:ascii="Arial" w:eastAsia="Times New Roman" w:hAnsi="Arial" w:hint="cs"/>
          <w:b/>
          <w:bCs/>
          <w:sz w:val="28"/>
          <w:szCs w:val="28"/>
          <w:rtl/>
          <w:lang w:eastAsia="he-IL"/>
        </w:rPr>
        <w:t xml:space="preserve">היערכו להצגת תשובותיכם במליאה                                  </w:t>
      </w:r>
    </w:p>
    <w:p w:rsidR="00451071" w:rsidRDefault="00451071" w:rsidP="00451071">
      <w:pPr>
        <w:pStyle w:val="a"/>
        <w:bidi/>
        <w:spacing w:before="240"/>
        <w:ind w:left="276" w:hanging="283"/>
        <w:rPr>
          <w:rFonts w:ascii="Arial" w:eastAsia="Times New Roman" w:hAnsi="Arial" w:hint="cs"/>
          <w:b/>
          <w:bCs/>
          <w:sz w:val="28"/>
          <w:szCs w:val="28"/>
          <w:rtl/>
          <w:lang w:eastAsia="he-IL"/>
        </w:rPr>
      </w:pPr>
    </w:p>
    <w:p w:rsidR="00451071" w:rsidRPr="0021761F" w:rsidRDefault="00451071" w:rsidP="00451071">
      <w:pPr>
        <w:pStyle w:val="a"/>
        <w:bidi/>
        <w:spacing w:before="240"/>
        <w:ind w:left="276" w:hanging="283"/>
        <w:rPr>
          <w:b/>
          <w:bCs/>
        </w:rPr>
      </w:pPr>
      <w:r>
        <w:rPr>
          <w:rFonts w:ascii="Arial" w:eastAsia="Times New Roman" w:hAnsi="Arial" w:hint="cs"/>
          <w:b/>
          <w:bCs/>
          <w:sz w:val="28"/>
          <w:szCs w:val="28"/>
          <w:rtl/>
          <w:lang w:eastAsia="he-IL"/>
        </w:rPr>
        <w:t xml:space="preserve">                                                                                             </w:t>
      </w:r>
      <w:r w:rsidRPr="006D327F">
        <w:rPr>
          <w:rFonts w:ascii="Arial" w:eastAsia="Times New Roman" w:hAnsi="Arial" w:cs="Guttman Yad-Brush" w:hint="cs"/>
          <w:b/>
          <w:bCs/>
          <w:sz w:val="28"/>
          <w:szCs w:val="28"/>
          <w:rtl/>
          <w:lang w:eastAsia="he-IL"/>
        </w:rPr>
        <w:t>עבודה פוריה</w:t>
      </w:r>
      <w:r>
        <w:rPr>
          <w:rFonts w:ascii="Arial" w:eastAsia="Times New Roman" w:hAnsi="Arial" w:cs="Guttman Yad-Brush" w:hint="cs"/>
          <w:b/>
          <w:bCs/>
          <w:sz w:val="28"/>
          <w:szCs w:val="28"/>
          <w:rtl/>
          <w:lang w:eastAsia="he-IL"/>
        </w:rPr>
        <w:t>!</w:t>
      </w:r>
      <w:r w:rsidRPr="0021761F">
        <w:rPr>
          <w:b/>
          <w:bCs/>
          <w:rtl/>
        </w:rPr>
        <w:t xml:space="preserve">   </w:t>
      </w:r>
    </w:p>
    <w:p w:rsidR="00A37743" w:rsidRDefault="00A37743" w:rsidP="00451071">
      <w:pPr>
        <w:tabs>
          <w:tab w:val="left" w:pos="191"/>
        </w:tabs>
        <w:spacing w:before="240"/>
        <w:ind w:right="142"/>
        <w:rPr>
          <w:rFonts w:ascii="Arial" w:hAnsi="Arial" w:cs="Arial"/>
          <w:noProof w:val="0"/>
          <w:sz w:val="22"/>
          <w:szCs w:val="22"/>
        </w:rPr>
        <w:sectPr w:rsidR="00A37743" w:rsidSect="00692453">
          <w:headerReference w:type="default" r:id="rId8"/>
          <w:footerReference w:type="even" r:id="rId9"/>
          <w:footerReference w:type="default" r:id="rId10"/>
          <w:pgSz w:w="12240" w:h="15840"/>
          <w:pgMar w:top="1021" w:right="1751" w:bottom="1021" w:left="1134" w:header="720" w:footer="720" w:gutter="0"/>
          <w:cols w:space="720"/>
          <w:rtlGutter/>
          <w:docGrid w:linePitch="360"/>
        </w:sectPr>
      </w:pPr>
    </w:p>
    <w:p w:rsidR="00A37743" w:rsidRPr="00054F5B" w:rsidRDefault="00AA3A8E" w:rsidP="007B4998">
      <w:pPr>
        <w:pStyle w:val="Heading2"/>
        <w:rPr>
          <w:rtl/>
        </w:rPr>
        <w:pPrChange w:id="698" w:author="Orr Bar-Joseph" w:date="2022-06-29T11:22:00Z">
          <w:pPr>
            <w:tabs>
              <w:tab w:val="left" w:pos="432"/>
            </w:tabs>
            <w:spacing w:before="100" w:beforeAutospacing="1" w:after="100" w:afterAutospacing="1" w:line="360" w:lineRule="auto"/>
            <w:ind w:left="72" w:firstLine="288"/>
          </w:pPr>
        </w:pPrChange>
      </w:pPr>
      <w:bookmarkStart w:id="699" w:name="_Toc107394181"/>
      <w:r>
        <w:rPr>
          <w:rFonts w:hint="cs"/>
          <w:rtl/>
        </w:rPr>
        <w:lastRenderedPageBreak/>
        <w:t xml:space="preserve">נספח 2: </w:t>
      </w:r>
      <w:r w:rsidR="00506528">
        <w:rPr>
          <w:rFonts w:hint="cs"/>
          <w:rtl/>
        </w:rPr>
        <w:t>ה</w:t>
      </w:r>
      <w:r w:rsidR="00A37743" w:rsidRPr="00054F5B">
        <w:rPr>
          <w:rtl/>
        </w:rPr>
        <w:t>פקת לקחים מניתוח פריטי מבחן לקידום ההוראה והלמידה</w:t>
      </w:r>
      <w:bookmarkEnd w:id="699"/>
    </w:p>
    <w:p w:rsidR="00A37743" w:rsidRPr="007B4998" w:rsidRDefault="00A37743" w:rsidP="00A37743">
      <w:pPr>
        <w:spacing w:before="240"/>
        <w:ind w:left="360" w:hanging="311"/>
        <w:rPr>
          <w:rFonts w:ascii="Arial" w:hAnsi="Arial" w:cs="Arial"/>
          <w:sz w:val="28"/>
          <w:szCs w:val="28"/>
          <w:rtl/>
          <w:rPrChange w:id="700" w:author="Orr Bar-Joseph" w:date="2022-06-29T11:22:00Z">
            <w:rPr>
              <w:rFonts w:ascii="Arial" w:hAnsi="Arial" w:cs="Arial"/>
              <w:sz w:val="28"/>
              <w:szCs w:val="28"/>
              <w:rtl/>
            </w:rPr>
          </w:rPrChange>
        </w:rPr>
      </w:pPr>
      <w:r w:rsidRPr="007B4998">
        <w:rPr>
          <w:rFonts w:ascii="Arial" w:hAnsi="Arial" w:cs="Arial" w:hint="cs"/>
          <w:b/>
          <w:bCs/>
          <w:sz w:val="28"/>
          <w:szCs w:val="28"/>
          <w:rtl/>
          <w:rPrChange w:id="701" w:author="Orr Bar-Joseph" w:date="2022-06-29T11:22:00Z">
            <w:rPr>
              <w:rFonts w:ascii="Arial" w:hAnsi="Arial" w:cs="Arial" w:hint="cs"/>
              <w:b/>
              <w:bCs/>
              <w:sz w:val="28"/>
              <w:szCs w:val="28"/>
              <w:rtl/>
            </w:rPr>
          </w:rPrChange>
        </w:rPr>
        <w:t>עבודה בזוגות</w:t>
      </w:r>
    </w:p>
    <w:p w:rsidR="00A37743" w:rsidRDefault="00A37743" w:rsidP="00A37743">
      <w:pPr>
        <w:numPr>
          <w:ilvl w:val="0"/>
          <w:numId w:val="39"/>
        </w:numPr>
        <w:spacing w:before="240" w:line="360" w:lineRule="auto"/>
        <w:ind w:left="335" w:hanging="284"/>
        <w:rPr>
          <w:rFonts w:ascii="Arial" w:hAnsi="Arial" w:cs="Arial" w:hint="cs"/>
          <w:sz w:val="24"/>
        </w:rPr>
      </w:pPr>
      <w:r>
        <w:rPr>
          <w:rFonts w:ascii="Arial" w:hAnsi="Arial" w:cs="Arial" w:hint="cs"/>
          <w:sz w:val="24"/>
          <w:rtl/>
        </w:rPr>
        <w:t xml:space="preserve">בטבלה שלפניכם רשימה של קשיים שזוהו בפרטי הערכה שונים אותם ניתחתם בחלק א' של הסדנה. </w:t>
      </w:r>
      <w:r>
        <w:rPr>
          <w:rFonts w:ascii="Arial" w:hAnsi="Arial" w:cs="Arial"/>
          <w:sz w:val="24"/>
          <w:rtl/>
        </w:rPr>
        <w:br/>
      </w:r>
      <w:r>
        <w:rPr>
          <w:rFonts w:ascii="Arial" w:hAnsi="Arial" w:cs="Arial" w:hint="cs"/>
          <w:sz w:val="24"/>
          <w:rtl/>
        </w:rPr>
        <w:t>חיזרו לפריטים:</w:t>
      </w:r>
      <w:r>
        <w:rPr>
          <w:rFonts w:ascii="Arial" w:hAnsi="Arial" w:cs="Arial" w:hint="cs"/>
          <w:sz w:val="24"/>
          <w:rtl/>
        </w:rPr>
        <w:br/>
        <w:t xml:space="preserve"> - זהו לכל קושי פריט מייצג </w:t>
      </w:r>
      <w:r>
        <w:rPr>
          <w:rFonts w:ascii="Arial" w:hAnsi="Arial" w:cs="Arial"/>
          <w:sz w:val="24"/>
          <w:rtl/>
        </w:rPr>
        <w:br/>
      </w:r>
      <w:r>
        <w:rPr>
          <w:rFonts w:ascii="Arial" w:hAnsi="Arial" w:cs="Arial" w:hint="cs"/>
          <w:sz w:val="24"/>
          <w:rtl/>
        </w:rPr>
        <w:t xml:space="preserve"> - כיצד הקושי בא לידי ביטוי בפריט?  ( למשל: שימוש במילים שאינן יום יומיות, איור מורכב...)  </w:t>
      </w:r>
      <w:r>
        <w:rPr>
          <w:rFonts w:ascii="Arial" w:hAnsi="Arial" w:cs="Arial"/>
          <w:sz w:val="24"/>
          <w:rtl/>
        </w:rPr>
        <w:br/>
      </w:r>
      <w:r>
        <w:rPr>
          <w:rFonts w:ascii="Arial" w:hAnsi="Arial" w:cs="Arial" w:hint="cs"/>
          <w:sz w:val="24"/>
          <w:rtl/>
        </w:rPr>
        <w:t xml:space="preserve"> - הציעו כלים להתמודד עם הקשיים. </w:t>
      </w:r>
    </w:p>
    <w:p w:rsidR="00A37743" w:rsidRDefault="00A37743" w:rsidP="00A37743">
      <w:pPr>
        <w:spacing w:before="240" w:line="360" w:lineRule="auto"/>
        <w:ind w:left="360"/>
        <w:rPr>
          <w:rFonts w:hint="cs"/>
          <w:rtl/>
        </w:rPr>
      </w:pPr>
      <w:r>
        <w:rPr>
          <w:rFonts w:ascii="Arial" w:hAnsi="Arial" w:cs="Arial" w:hint="cs"/>
          <w:sz w:val="24"/>
          <w:rtl/>
        </w:rPr>
        <w:t xml:space="preserve">  </w:t>
      </w:r>
      <w:r w:rsidRPr="00A350B8">
        <w:rPr>
          <w:rFonts w:ascii="Arial" w:hAnsi="Arial" w:cs="Arial" w:hint="cs"/>
          <w:b/>
          <w:bCs/>
          <w:sz w:val="24"/>
          <w:rtl/>
        </w:rPr>
        <w:t>ארגנו את המידע בטבלה</w:t>
      </w:r>
      <w:r>
        <w:rPr>
          <w:rFonts w:ascii="Arial" w:hAnsi="Arial" w:cs="Arial" w:hint="cs"/>
          <w:b/>
          <w:bCs/>
          <w:sz w:val="24"/>
          <w:rtl/>
        </w:rPr>
        <w:t xml:space="preserve">: </w:t>
      </w:r>
      <w:r>
        <w:rPr>
          <w:rFonts w:hint="cs"/>
          <w:rtl/>
        </w:rPr>
        <w:t xml:space="preserve"> </w:t>
      </w:r>
    </w:p>
    <w:p w:rsidR="00A37743" w:rsidRPr="00AA3A8E" w:rsidRDefault="00A37743" w:rsidP="00A37743">
      <w:pPr>
        <w:spacing w:before="240" w:line="360" w:lineRule="auto"/>
        <w:ind w:left="360"/>
        <w:rPr>
          <w:rFonts w:ascii="Arial" w:hAnsi="Arial" w:cs="Arial"/>
          <w:rtl/>
        </w:rPr>
      </w:pPr>
      <w:r w:rsidRPr="00AA3A8E">
        <w:rPr>
          <w:rFonts w:ascii="Arial" w:hAnsi="Arial" w:cs="Arial"/>
          <w:rtl/>
        </w:rPr>
        <w:t xml:space="preserve"> לפניכם מוצגות (בעמודים 2 ו 3 )  שתי טבלאות לניתוח פריטים המקשרות בין   </w:t>
      </w:r>
    </w:p>
    <w:p w:rsidR="00A37743" w:rsidRPr="00AA3A8E" w:rsidDel="00007EE7" w:rsidRDefault="00A37743" w:rsidP="00A37743">
      <w:pPr>
        <w:spacing w:before="240" w:line="360" w:lineRule="auto"/>
        <w:ind w:left="360"/>
        <w:rPr>
          <w:del w:id="702" w:author="Orr Bar-Joseph" w:date="2022-06-29T11:17:00Z"/>
          <w:rFonts w:ascii="Arial" w:hAnsi="Arial" w:cs="Arial"/>
          <w:rtl/>
        </w:rPr>
      </w:pPr>
      <w:r w:rsidRPr="00AA3A8E">
        <w:rPr>
          <w:rFonts w:ascii="Arial" w:hAnsi="Arial" w:cs="Arial"/>
          <w:b/>
          <w:bCs/>
          <w:sz w:val="24"/>
          <w:rtl/>
        </w:rPr>
        <w:t xml:space="preserve">  </w:t>
      </w:r>
      <w:r w:rsidRPr="00AA3A8E">
        <w:rPr>
          <w:rFonts w:ascii="Arial" w:hAnsi="Arial" w:cs="Arial"/>
          <w:rtl/>
        </w:rPr>
        <w:t>פריטים- קשיים-  ודרכי התמודדות. בחרו את הטבלה המתאימה לכם.</w:t>
      </w:r>
    </w:p>
    <w:p w:rsidR="00A37743" w:rsidRPr="00A350B8" w:rsidRDefault="00A37743" w:rsidP="00007EE7">
      <w:pPr>
        <w:spacing w:before="240" w:line="360" w:lineRule="auto"/>
        <w:ind w:left="360"/>
        <w:rPr>
          <w:rFonts w:ascii="Arial" w:hAnsi="Arial" w:cs="Arial" w:hint="cs"/>
          <w:b/>
          <w:bCs/>
          <w:sz w:val="24"/>
        </w:rPr>
        <w:pPrChange w:id="703" w:author="Orr Bar-Joseph" w:date="2022-06-29T11:17:00Z">
          <w:pPr>
            <w:spacing w:before="240" w:line="360" w:lineRule="auto"/>
            <w:ind w:left="51"/>
          </w:pPr>
        </w:pPrChange>
      </w:pPr>
      <w:del w:id="704" w:author="Orr Bar-Joseph" w:date="2022-06-29T11:17:00Z">
        <w:r w:rsidDel="00007EE7">
          <w:rPr>
            <w:rFonts w:hint="cs"/>
            <w:rtl/>
          </w:rPr>
          <w:delText xml:space="preserve"> </w:delText>
        </w:r>
      </w:del>
    </w:p>
    <w:p w:rsidR="00A37743" w:rsidRDefault="00007EE7" w:rsidP="00A37743">
      <w:pPr>
        <w:spacing w:before="240"/>
        <w:rPr>
          <w:rFonts w:ascii="Arial" w:hAnsi="Arial" w:cs="Arial" w:hint="cs"/>
          <w:b/>
          <w:bCs/>
          <w:i/>
          <w:iCs/>
          <w:sz w:val="24"/>
          <w:rtl/>
        </w:rPr>
      </w:pPr>
      <w:r>
        <w:rPr>
          <w:rFonts w:ascii="Arial" w:hAnsi="Arial" w:cs="Arial" w:hint="cs"/>
          <w:b/>
          <w:bCs/>
          <w:sz w:val="24"/>
          <w:rtl/>
          <w:lang w:eastAsia="en-US"/>
        </w:rPr>
        <mc:AlternateContent>
          <mc:Choice Requires="wps">
            <w:drawing>
              <wp:inline distT="0" distB="0" distL="0" distR="0">
                <wp:extent cx="5943600" cy="1191260"/>
                <wp:effectExtent l="0" t="0" r="19050" b="27940"/>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91260"/>
                        </a:xfrm>
                        <a:prstGeom prst="rect">
                          <a:avLst/>
                        </a:prstGeom>
                        <a:solidFill>
                          <a:srgbClr val="FFFFFF"/>
                        </a:solidFill>
                        <a:ln w="9525">
                          <a:solidFill>
                            <a:srgbClr val="000000"/>
                          </a:solidFill>
                          <a:miter lim="800000"/>
                          <a:headEnd/>
                          <a:tailEnd/>
                        </a:ln>
                      </wps:spPr>
                      <wps:txbx>
                        <w:txbxContent>
                          <w:p w:rsidR="001A7E24" w:rsidRDefault="001A7E24" w:rsidP="00A37743">
                            <w:pPr>
                              <w:spacing w:line="360" w:lineRule="auto"/>
                              <w:rPr>
                                <w:rFonts w:ascii="Arial" w:hAnsi="Arial" w:cs="Arial" w:hint="cs"/>
                                <w:rtl/>
                              </w:rPr>
                            </w:pPr>
                            <w:r w:rsidRPr="00D662F9">
                              <w:rPr>
                                <w:rFonts w:ascii="Arial" w:hAnsi="Arial" w:cs="Arial"/>
                                <w:rtl/>
                              </w:rPr>
                              <w:t>את ה</w:t>
                            </w:r>
                            <w:r>
                              <w:rPr>
                                <w:rFonts w:ascii="Arial" w:hAnsi="Arial" w:cs="Arial" w:hint="cs"/>
                                <w:rtl/>
                              </w:rPr>
                              <w:t>ק</w:t>
                            </w:r>
                            <w:r>
                              <w:rPr>
                                <w:rFonts w:ascii="Arial" w:hAnsi="Arial" w:cs="Arial"/>
                                <w:rtl/>
                              </w:rPr>
                              <w:t xml:space="preserve">שיים ניתן למיין בדרכים </w:t>
                            </w:r>
                            <w:r w:rsidRPr="00D662F9">
                              <w:rPr>
                                <w:rFonts w:ascii="Arial" w:hAnsi="Arial" w:cs="Arial"/>
                                <w:rtl/>
                              </w:rPr>
                              <w:t xml:space="preserve">שונות , אחת הדרכים המקובלות היא </w:t>
                            </w:r>
                            <w:r>
                              <w:rPr>
                                <w:rFonts w:ascii="Arial" w:hAnsi="Arial" w:cs="Arial" w:hint="cs"/>
                                <w:rtl/>
                              </w:rPr>
                              <w:t xml:space="preserve">ל- 3 הקטגוריות הבאות : </w:t>
                            </w:r>
                          </w:p>
                          <w:p w:rsidR="001A7E24" w:rsidRDefault="001A7E24" w:rsidP="00A37743">
                            <w:pPr>
                              <w:numPr>
                                <w:ilvl w:val="0"/>
                                <w:numId w:val="40"/>
                              </w:numPr>
                              <w:spacing w:line="360" w:lineRule="auto"/>
                              <w:rPr>
                                <w:rFonts w:ascii="Arial" w:hAnsi="Arial" w:cs="Arial" w:hint="cs"/>
                                <w:rtl/>
                              </w:rPr>
                            </w:pPr>
                            <w:r w:rsidRPr="00DD00F0">
                              <w:rPr>
                                <w:rFonts w:ascii="Arial" w:hAnsi="Arial" w:cs="Arial" w:hint="cs"/>
                                <w:b/>
                                <w:bCs/>
                                <w:rtl/>
                              </w:rPr>
                              <w:t>קשיים בתחום התוכן</w:t>
                            </w:r>
                            <w:r>
                              <w:rPr>
                                <w:rFonts w:ascii="Arial" w:hAnsi="Arial" w:cs="Arial" w:hint="cs"/>
                                <w:rtl/>
                              </w:rPr>
                              <w:t xml:space="preserve"> הנדרש בפריט</w:t>
                            </w:r>
                          </w:p>
                          <w:p w:rsidR="001A7E24" w:rsidRDefault="001A7E24" w:rsidP="00A37743">
                            <w:pPr>
                              <w:numPr>
                                <w:ilvl w:val="0"/>
                                <w:numId w:val="40"/>
                              </w:numPr>
                              <w:spacing w:line="360" w:lineRule="auto"/>
                              <w:rPr>
                                <w:rFonts w:ascii="Arial" w:hAnsi="Arial" w:cs="Arial" w:hint="cs"/>
                                <w:rtl/>
                              </w:rPr>
                            </w:pPr>
                            <w:r w:rsidRPr="00DD00F0">
                              <w:rPr>
                                <w:rFonts w:ascii="Arial" w:hAnsi="Arial" w:cs="Arial" w:hint="cs"/>
                                <w:b/>
                                <w:bCs/>
                                <w:rtl/>
                              </w:rPr>
                              <w:t>קשיים בתחום המיומנויות</w:t>
                            </w:r>
                            <w:r>
                              <w:rPr>
                                <w:rFonts w:ascii="Arial" w:hAnsi="Arial" w:cs="Arial" w:hint="cs"/>
                                <w:rtl/>
                              </w:rPr>
                              <w:t xml:space="preserve"> הנדרשות בפריט </w:t>
                            </w:r>
                          </w:p>
                          <w:p w:rsidR="001A7E24" w:rsidRPr="00D662F9" w:rsidRDefault="001A7E24" w:rsidP="00A37743">
                            <w:pPr>
                              <w:numPr>
                                <w:ilvl w:val="0"/>
                                <w:numId w:val="40"/>
                              </w:numPr>
                              <w:spacing w:line="360" w:lineRule="auto"/>
                              <w:rPr>
                                <w:rFonts w:ascii="Arial" w:hAnsi="Arial" w:cs="Arial" w:hint="cs"/>
                              </w:rPr>
                            </w:pPr>
                            <w:r w:rsidRPr="00DD00F0">
                              <w:rPr>
                                <w:rFonts w:ascii="Arial" w:hAnsi="Arial" w:cs="Arial" w:hint="cs"/>
                                <w:b/>
                                <w:bCs/>
                                <w:rtl/>
                              </w:rPr>
                              <w:t>קשיים בצורת התשאול</w:t>
                            </w:r>
                            <w:r>
                              <w:rPr>
                                <w:rFonts w:ascii="Arial" w:hAnsi="Arial" w:cs="Arial" w:hint="cs"/>
                                <w:rtl/>
                              </w:rPr>
                              <w:t xml:space="preserve"> ( ניסוח, קריאות, "שפה" ...) הנדרשת בפריט</w:t>
                            </w:r>
                          </w:p>
                        </w:txbxContent>
                      </wps:txbx>
                      <wps:bodyPr rot="0" vert="horz" wrap="square" lIns="91440" tIns="45720" rIns="91440" bIns="45720" anchor="t" anchorCtr="0" upright="1">
                        <a:noAutofit/>
                      </wps:bodyPr>
                    </wps:wsp>
                  </a:graphicData>
                </a:graphic>
              </wp:inline>
            </w:drawing>
          </mc:Choice>
          <mc:Fallback>
            <w:pict>
              <v:shape id="Text Box 9" o:spid="_x0000_s1034" type="#_x0000_t202" style="width:468pt;height:9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">
                <v:textbox>
                  <w:txbxContent>
                    <w:p w:rsidR="001A7E24" w:rsidRDefault="001A7E24" w:rsidP="00A37743">
                      <w:pPr>
                        <w:spacing w:line="360" w:lineRule="auto"/>
                        <w:rPr>
                          <w:rFonts w:ascii="Arial" w:hAnsi="Arial" w:cs="Arial" w:hint="cs"/>
                          <w:rtl/>
                        </w:rPr>
                      </w:pPr>
                      <w:r w:rsidRPr="00D662F9">
                        <w:rPr>
                          <w:rFonts w:ascii="Arial" w:hAnsi="Arial" w:cs="Arial"/>
                          <w:rtl/>
                        </w:rPr>
                        <w:t>את ה</w:t>
                      </w:r>
                      <w:r>
                        <w:rPr>
                          <w:rFonts w:ascii="Arial" w:hAnsi="Arial" w:cs="Arial" w:hint="cs"/>
                          <w:rtl/>
                        </w:rPr>
                        <w:t>ק</w:t>
                      </w:r>
                      <w:r>
                        <w:rPr>
                          <w:rFonts w:ascii="Arial" w:hAnsi="Arial" w:cs="Arial"/>
                          <w:rtl/>
                        </w:rPr>
                        <w:t xml:space="preserve">שיים ניתן למיין בדרכים </w:t>
                      </w:r>
                      <w:r w:rsidRPr="00D662F9">
                        <w:rPr>
                          <w:rFonts w:ascii="Arial" w:hAnsi="Arial" w:cs="Arial"/>
                          <w:rtl/>
                        </w:rPr>
                        <w:t xml:space="preserve">שונות , אחת הדרכים המקובלות היא </w:t>
                      </w:r>
                      <w:r>
                        <w:rPr>
                          <w:rFonts w:ascii="Arial" w:hAnsi="Arial" w:cs="Arial" w:hint="cs"/>
                          <w:rtl/>
                        </w:rPr>
                        <w:t xml:space="preserve">ל- 3 הקטגוריות הבאות : </w:t>
                      </w:r>
                    </w:p>
                    <w:p w:rsidR="001A7E24" w:rsidRDefault="001A7E24" w:rsidP="00A37743">
                      <w:pPr>
                        <w:numPr>
                          <w:ilvl w:val="0"/>
                          <w:numId w:val="40"/>
                        </w:numPr>
                        <w:spacing w:line="360" w:lineRule="auto"/>
                        <w:rPr>
                          <w:rFonts w:ascii="Arial" w:hAnsi="Arial" w:cs="Arial" w:hint="cs"/>
                          <w:rtl/>
                        </w:rPr>
                      </w:pPr>
                      <w:r w:rsidRPr="00DD00F0">
                        <w:rPr>
                          <w:rFonts w:ascii="Arial" w:hAnsi="Arial" w:cs="Arial" w:hint="cs"/>
                          <w:b/>
                          <w:bCs/>
                          <w:rtl/>
                        </w:rPr>
                        <w:t>קשיים בתחום התוכן</w:t>
                      </w:r>
                      <w:r>
                        <w:rPr>
                          <w:rFonts w:ascii="Arial" w:hAnsi="Arial" w:cs="Arial" w:hint="cs"/>
                          <w:rtl/>
                        </w:rPr>
                        <w:t xml:space="preserve"> הנדרש בפריט</w:t>
                      </w:r>
                    </w:p>
                    <w:p w:rsidR="001A7E24" w:rsidRDefault="001A7E24" w:rsidP="00A37743">
                      <w:pPr>
                        <w:numPr>
                          <w:ilvl w:val="0"/>
                          <w:numId w:val="40"/>
                        </w:numPr>
                        <w:spacing w:line="360" w:lineRule="auto"/>
                        <w:rPr>
                          <w:rFonts w:ascii="Arial" w:hAnsi="Arial" w:cs="Arial" w:hint="cs"/>
                          <w:rtl/>
                        </w:rPr>
                      </w:pPr>
                      <w:r w:rsidRPr="00DD00F0">
                        <w:rPr>
                          <w:rFonts w:ascii="Arial" w:hAnsi="Arial" w:cs="Arial" w:hint="cs"/>
                          <w:b/>
                          <w:bCs/>
                          <w:rtl/>
                        </w:rPr>
                        <w:t>קשיים בתחום המיומנויות</w:t>
                      </w:r>
                      <w:r>
                        <w:rPr>
                          <w:rFonts w:ascii="Arial" w:hAnsi="Arial" w:cs="Arial" w:hint="cs"/>
                          <w:rtl/>
                        </w:rPr>
                        <w:t xml:space="preserve"> הנדרשות בפריט </w:t>
                      </w:r>
                    </w:p>
                    <w:p w:rsidR="001A7E24" w:rsidRPr="00D662F9" w:rsidRDefault="001A7E24" w:rsidP="00A37743">
                      <w:pPr>
                        <w:numPr>
                          <w:ilvl w:val="0"/>
                          <w:numId w:val="40"/>
                        </w:numPr>
                        <w:spacing w:line="360" w:lineRule="auto"/>
                        <w:rPr>
                          <w:rFonts w:ascii="Arial" w:hAnsi="Arial" w:cs="Arial" w:hint="cs"/>
                        </w:rPr>
                      </w:pPr>
                      <w:r w:rsidRPr="00DD00F0">
                        <w:rPr>
                          <w:rFonts w:ascii="Arial" w:hAnsi="Arial" w:cs="Arial" w:hint="cs"/>
                          <w:b/>
                          <w:bCs/>
                          <w:rtl/>
                        </w:rPr>
                        <w:t>קשיים בצורת התשאול</w:t>
                      </w:r>
                      <w:r>
                        <w:rPr>
                          <w:rFonts w:ascii="Arial" w:hAnsi="Arial" w:cs="Arial" w:hint="cs"/>
                          <w:rtl/>
                        </w:rPr>
                        <w:t xml:space="preserve"> ( ניסוח, קריאות, "שפה" ...) הנדרשת בפריט</w:t>
                      </w:r>
                    </w:p>
                  </w:txbxContent>
                </v:textbox>
                <w10:anchorlock/>
              </v:shape>
            </w:pict>
          </mc:Fallback>
        </mc:AlternateContent>
      </w:r>
    </w:p>
    <w:p w:rsidR="00007EE7" w:rsidRDefault="00007EE7" w:rsidP="00007EE7">
      <w:pPr>
        <w:spacing w:before="240"/>
        <w:ind w:left="333" w:hanging="426"/>
        <w:rPr>
          <w:ins w:id="705" w:author="Orr Bar-Joseph" w:date="2022-06-29T11:17:00Z"/>
          <w:rFonts w:ascii="Arial" w:hAnsi="Arial" w:cs="Arial"/>
          <w:b/>
          <w:bCs/>
          <w:i/>
          <w:iCs/>
          <w:sz w:val="24"/>
          <w:rtl/>
        </w:rPr>
        <w:pPrChange w:id="706" w:author="Orr Bar-Joseph" w:date="2022-06-29T11:17:00Z">
          <w:pPr>
            <w:spacing w:before="240"/>
          </w:pPr>
        </w:pPrChange>
      </w:pPr>
    </w:p>
    <w:p w:rsidR="007B4998" w:rsidRDefault="007B4998" w:rsidP="00007EE7">
      <w:pPr>
        <w:spacing w:before="240"/>
        <w:ind w:left="333" w:hanging="426"/>
        <w:rPr>
          <w:ins w:id="707" w:author="Orr Bar-Joseph" w:date="2022-06-29T11:23:00Z"/>
          <w:rFonts w:ascii="Arial" w:hAnsi="Arial" w:cs="Arial"/>
          <w:b/>
          <w:bCs/>
          <w:i/>
          <w:iCs/>
          <w:sz w:val="24"/>
          <w:rtl/>
        </w:rPr>
        <w:pPrChange w:id="708" w:author="Orr Bar-Joseph" w:date="2022-06-29T11:17:00Z">
          <w:pPr>
            <w:spacing w:before="240"/>
          </w:pPr>
        </w:pPrChange>
      </w:pPr>
    </w:p>
    <w:p w:rsidR="007B4998" w:rsidRDefault="007B4998" w:rsidP="00007EE7">
      <w:pPr>
        <w:spacing w:before="240"/>
        <w:ind w:left="333" w:hanging="426"/>
        <w:rPr>
          <w:ins w:id="709" w:author="Orr Bar-Joseph" w:date="2022-06-29T11:23:00Z"/>
          <w:rFonts w:ascii="Arial" w:hAnsi="Arial" w:cs="Arial"/>
          <w:b/>
          <w:bCs/>
          <w:i/>
          <w:iCs/>
          <w:sz w:val="24"/>
          <w:rtl/>
        </w:rPr>
        <w:pPrChange w:id="710" w:author="Orr Bar-Joseph" w:date="2022-06-29T11:17:00Z">
          <w:pPr>
            <w:spacing w:before="240"/>
          </w:pPr>
        </w:pPrChange>
      </w:pPr>
    </w:p>
    <w:p w:rsidR="007B4998" w:rsidRDefault="007B4998" w:rsidP="00007EE7">
      <w:pPr>
        <w:spacing w:before="240"/>
        <w:ind w:left="333" w:hanging="426"/>
        <w:rPr>
          <w:ins w:id="711" w:author="Orr Bar-Joseph" w:date="2022-06-29T11:23:00Z"/>
          <w:rFonts w:ascii="Arial" w:hAnsi="Arial" w:cs="Arial"/>
          <w:b/>
          <w:bCs/>
          <w:i/>
          <w:iCs/>
          <w:sz w:val="24"/>
          <w:rtl/>
        </w:rPr>
        <w:pPrChange w:id="712" w:author="Orr Bar-Joseph" w:date="2022-06-29T11:17:00Z">
          <w:pPr>
            <w:spacing w:before="240"/>
          </w:pPr>
        </w:pPrChange>
      </w:pPr>
    </w:p>
    <w:p w:rsidR="007B4998" w:rsidRDefault="007B4998" w:rsidP="00007EE7">
      <w:pPr>
        <w:spacing w:before="240"/>
        <w:ind w:left="333" w:hanging="426"/>
        <w:rPr>
          <w:ins w:id="713" w:author="Orr Bar-Joseph" w:date="2022-06-29T11:23:00Z"/>
          <w:rFonts w:ascii="Arial" w:hAnsi="Arial" w:cs="Arial"/>
          <w:b/>
          <w:bCs/>
          <w:i/>
          <w:iCs/>
          <w:sz w:val="24"/>
          <w:rtl/>
        </w:rPr>
        <w:pPrChange w:id="714" w:author="Orr Bar-Joseph" w:date="2022-06-29T11:17:00Z">
          <w:pPr>
            <w:spacing w:before="240"/>
          </w:pPr>
        </w:pPrChange>
      </w:pPr>
    </w:p>
    <w:p w:rsidR="00A37743" w:rsidRPr="00D662F9" w:rsidDel="00007EE7" w:rsidRDefault="00A37743" w:rsidP="00A37743">
      <w:pPr>
        <w:spacing w:before="240"/>
        <w:ind w:left="333" w:hanging="426"/>
        <w:rPr>
          <w:del w:id="715" w:author="Orr Bar-Joseph" w:date="2022-06-29T11:17:00Z"/>
          <w:rFonts w:ascii="Arial" w:hAnsi="Arial" w:cs="Arial" w:hint="cs"/>
          <w:b/>
          <w:bCs/>
          <w:sz w:val="24"/>
          <w:rtl/>
        </w:rPr>
      </w:pPr>
      <w:del w:id="716" w:author="Orr Bar-Joseph" w:date="2022-06-29T11:17:00Z">
        <w:r w:rsidDel="00007EE7">
          <w:rPr>
            <w:rFonts w:ascii="Arial" w:hAnsi="Arial" w:cs="Arial" w:hint="cs"/>
            <w:b/>
            <w:bCs/>
            <w:sz w:val="24"/>
            <w:rtl/>
          </w:rPr>
          <w:br/>
        </w:r>
      </w:del>
    </w:p>
    <w:p w:rsidR="00A37743" w:rsidDel="00007EE7" w:rsidRDefault="00A37743" w:rsidP="00A37743">
      <w:pPr>
        <w:spacing w:before="240"/>
        <w:rPr>
          <w:del w:id="717" w:author="Orr Bar-Joseph" w:date="2022-06-29T11:17:00Z"/>
          <w:rFonts w:ascii="Arial" w:hAnsi="Arial" w:cs="Arial" w:hint="cs"/>
          <w:b/>
          <w:bCs/>
          <w:i/>
          <w:iCs/>
          <w:sz w:val="24"/>
          <w:rtl/>
        </w:rPr>
      </w:pPr>
    </w:p>
    <w:p w:rsidR="00A37743" w:rsidDel="00007EE7" w:rsidRDefault="00A37743" w:rsidP="00A37743">
      <w:pPr>
        <w:spacing w:before="240"/>
        <w:rPr>
          <w:del w:id="718" w:author="Orr Bar-Joseph" w:date="2022-06-29T11:17:00Z"/>
          <w:rFonts w:ascii="Arial" w:hAnsi="Arial" w:cs="Arial" w:hint="cs"/>
          <w:b/>
          <w:bCs/>
          <w:i/>
          <w:iCs/>
          <w:sz w:val="24"/>
          <w:rtl/>
        </w:rPr>
      </w:pPr>
    </w:p>
    <w:p w:rsidR="00A37743" w:rsidRDefault="00A37743" w:rsidP="00007EE7">
      <w:pPr>
        <w:spacing w:before="240"/>
        <w:ind w:left="333" w:hanging="426"/>
        <w:rPr>
          <w:rFonts w:ascii="Arial" w:hAnsi="Arial" w:cs="Arial" w:hint="cs"/>
          <w:b/>
          <w:bCs/>
          <w:i/>
          <w:iCs/>
          <w:sz w:val="24"/>
          <w:rtl/>
        </w:rPr>
        <w:pPrChange w:id="719" w:author="Orr Bar-Joseph" w:date="2022-06-29T11:17:00Z">
          <w:pPr>
            <w:spacing w:before="240"/>
          </w:pPr>
        </w:pPrChange>
      </w:pPr>
    </w:p>
    <w:p w:rsidR="00A37743" w:rsidDel="00007EE7" w:rsidRDefault="00A37743" w:rsidP="00007EE7">
      <w:pPr>
        <w:numPr>
          <w:ilvl w:val="0"/>
          <w:numId w:val="39"/>
        </w:numPr>
        <w:spacing w:before="120" w:line="360" w:lineRule="auto"/>
        <w:rPr>
          <w:del w:id="720" w:author="Orr Bar-Joseph" w:date="2022-06-29T11:17:00Z"/>
          <w:rFonts w:ascii="Arial" w:hAnsi="Arial" w:cs="Arial" w:hint="cs"/>
          <w:b/>
          <w:bCs/>
          <w:sz w:val="24"/>
          <w:rtl/>
        </w:rPr>
        <w:pPrChange w:id="721" w:author="Orr Bar-Joseph" w:date="2022-06-29T11:17:00Z">
          <w:pPr>
            <w:numPr>
              <w:numId w:val="39"/>
            </w:numPr>
            <w:spacing w:before="240" w:line="360" w:lineRule="auto"/>
            <w:ind w:left="720" w:hanging="360"/>
          </w:pPr>
        </w:pPrChange>
      </w:pPr>
      <w:r w:rsidRPr="00731D9C">
        <w:rPr>
          <w:rFonts w:ascii="Arial" w:hAnsi="Arial" w:cs="Arial" w:hint="cs"/>
          <w:sz w:val="24"/>
          <w:rtl/>
        </w:rPr>
        <w:t xml:space="preserve">בחרו את אחת הקטגוריות וציינו אילו דרכי התמודדות </w:t>
      </w:r>
      <w:r>
        <w:rPr>
          <w:rFonts w:ascii="Arial" w:hAnsi="Arial" w:cs="Arial" w:hint="cs"/>
          <w:sz w:val="24"/>
          <w:rtl/>
        </w:rPr>
        <w:t>מתאימות</w:t>
      </w:r>
      <w:r w:rsidRPr="00731D9C">
        <w:rPr>
          <w:rFonts w:ascii="Arial" w:hAnsi="Arial" w:cs="Arial" w:hint="cs"/>
          <w:sz w:val="24"/>
          <w:rtl/>
        </w:rPr>
        <w:t xml:space="preserve"> לדעתכם לקטגוריה זו.</w:t>
      </w:r>
      <w:r>
        <w:rPr>
          <w:rFonts w:ascii="Arial" w:hAnsi="Arial" w:cs="Arial" w:hint="cs"/>
          <w:b/>
          <w:bCs/>
          <w:sz w:val="24"/>
          <w:rtl/>
        </w:rPr>
        <w:t xml:space="preserve"> </w:t>
      </w:r>
      <w:del w:id="722" w:author="Orr Bar-Joseph" w:date="2022-06-29T11:17:00Z">
        <w:r w:rsidDel="00007EE7">
          <w:rPr>
            <w:rFonts w:ascii="Arial" w:hAnsi="Arial" w:cs="Arial"/>
            <w:b/>
            <w:bCs/>
            <w:sz w:val="24"/>
            <w:rtl/>
          </w:rPr>
          <w:br/>
        </w:r>
      </w:del>
    </w:p>
    <w:p w:rsidR="00A37743" w:rsidRPr="00007EE7" w:rsidDel="00D25486" w:rsidRDefault="00A37743" w:rsidP="00007EE7">
      <w:pPr>
        <w:numPr>
          <w:ilvl w:val="0"/>
          <w:numId w:val="39"/>
        </w:numPr>
        <w:spacing w:before="120" w:line="360" w:lineRule="auto"/>
        <w:rPr>
          <w:rFonts w:ascii="Arial" w:hAnsi="Arial" w:cs="Arial" w:hint="cs"/>
          <w:b/>
          <w:bCs/>
          <w:sz w:val="24"/>
          <w:rtl/>
          <w:rPrChange w:id="723" w:author="Orr Bar-Joseph" w:date="2022-06-29T11:17:00Z">
            <w:rPr>
              <w:rFonts w:ascii="Arial" w:hAnsi="Arial" w:cs="Arial" w:hint="cs"/>
              <w:b/>
              <w:bCs/>
              <w:sz w:val="24"/>
              <w:rtl/>
            </w:rPr>
          </w:rPrChange>
        </w:rPr>
        <w:pPrChange w:id="724" w:author="Orr Bar-Joseph" w:date="2022-06-29T11:17:00Z">
          <w:pPr>
            <w:spacing w:before="240" w:line="360" w:lineRule="auto"/>
            <w:ind w:left="360"/>
          </w:pPr>
        </w:pPrChange>
      </w:pPr>
    </w:p>
    <w:p w:rsidR="00A37743" w:rsidRDefault="00A37743" w:rsidP="00007EE7">
      <w:pPr>
        <w:spacing w:before="120" w:line="360" w:lineRule="auto"/>
        <w:ind w:left="360"/>
        <w:rPr>
          <w:rFonts w:ascii="Arial" w:hAnsi="Arial" w:cs="Arial" w:hint="cs"/>
          <w:b/>
          <w:bCs/>
          <w:sz w:val="28"/>
          <w:szCs w:val="28"/>
          <w:rtl/>
        </w:rPr>
        <w:pPrChange w:id="725" w:author="Orr Bar-Joseph" w:date="2022-06-29T11:17:00Z">
          <w:pPr>
            <w:spacing w:before="240" w:line="360" w:lineRule="auto"/>
            <w:ind w:left="360"/>
          </w:pPr>
        </w:pPrChange>
      </w:pPr>
      <w:r w:rsidRPr="00731D9C">
        <w:rPr>
          <w:rFonts w:ascii="Arial" w:hAnsi="Arial" w:cs="Arial" w:hint="cs"/>
          <w:b/>
          <w:bCs/>
          <w:sz w:val="24"/>
          <w:rtl/>
        </w:rPr>
        <w:lastRenderedPageBreak/>
        <w:tab/>
      </w:r>
      <w:r w:rsidRPr="00731D9C">
        <w:rPr>
          <w:rFonts w:ascii="Arial" w:hAnsi="Arial" w:cs="Arial" w:hint="cs"/>
          <w:b/>
          <w:bCs/>
          <w:sz w:val="24"/>
          <w:rtl/>
        </w:rPr>
        <w:tab/>
      </w:r>
      <w:r w:rsidRPr="00731D9C">
        <w:rPr>
          <w:rFonts w:ascii="Arial" w:hAnsi="Arial" w:cs="Arial" w:hint="cs"/>
          <w:b/>
          <w:bCs/>
          <w:sz w:val="24"/>
          <w:rtl/>
        </w:rPr>
        <w:tab/>
      </w:r>
      <w:r>
        <w:rPr>
          <w:rFonts w:ascii="Arial" w:hAnsi="Arial" w:cs="Arial" w:hint="cs"/>
          <w:b/>
          <w:bCs/>
          <w:sz w:val="28"/>
          <w:szCs w:val="28"/>
          <w:rtl/>
        </w:rPr>
        <w:t xml:space="preserve">  ניתוח </w:t>
      </w:r>
      <w:r w:rsidRPr="00B57005">
        <w:rPr>
          <w:rFonts w:ascii="Arial" w:hAnsi="Arial" w:cs="Arial"/>
          <w:b/>
          <w:bCs/>
          <w:sz w:val="28"/>
          <w:szCs w:val="28"/>
          <w:rtl/>
        </w:rPr>
        <w:t>פריטי מבחן כאמצעי לשיפור למידה</w:t>
      </w:r>
      <w:r>
        <w:rPr>
          <w:rFonts w:ascii="Arial" w:hAnsi="Arial" w:cs="Arial" w:hint="cs"/>
          <w:b/>
          <w:bCs/>
          <w:sz w:val="28"/>
          <w:szCs w:val="28"/>
          <w:rtl/>
        </w:rPr>
        <w:t xml:space="preserve"> </w:t>
      </w:r>
    </w:p>
    <w:tbl>
      <w:tblPr>
        <w:bidiVisual/>
        <w:tblW w:w="10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9"/>
        <w:gridCol w:w="2501"/>
        <w:gridCol w:w="2520"/>
        <w:gridCol w:w="2917"/>
      </w:tblGrid>
      <w:tr w:rsidR="00A37743" w:rsidRPr="00A25152">
        <w:trPr>
          <w:trHeight w:val="554"/>
          <w:tblHeader/>
          <w:jc w:val="center"/>
        </w:trPr>
        <w:tc>
          <w:tcPr>
            <w:tcW w:w="2829" w:type="dxa"/>
          </w:tcPr>
          <w:p w:rsidR="00A37743" w:rsidRPr="00A25152" w:rsidRDefault="00A37743" w:rsidP="002A57CF">
            <w:pPr>
              <w:jc w:val="center"/>
              <w:rPr>
                <w:rFonts w:ascii="Arial" w:hAnsi="Arial" w:cs="Arial" w:hint="cs"/>
                <w:b/>
                <w:bCs/>
                <w:sz w:val="22"/>
                <w:szCs w:val="22"/>
                <w:rtl/>
              </w:rPr>
            </w:pPr>
            <w:r w:rsidRPr="00A25152">
              <w:rPr>
                <w:rFonts w:ascii="Arial" w:hAnsi="Arial" w:cs="Arial" w:hint="cs"/>
                <w:b/>
                <w:bCs/>
                <w:sz w:val="22"/>
                <w:szCs w:val="22"/>
                <w:rtl/>
              </w:rPr>
              <w:t>קשיים</w:t>
            </w:r>
          </w:p>
        </w:tc>
        <w:tc>
          <w:tcPr>
            <w:tcW w:w="2501" w:type="dxa"/>
          </w:tcPr>
          <w:p w:rsidR="00A37743" w:rsidRPr="00A25152" w:rsidRDefault="00A37743" w:rsidP="002A57CF">
            <w:pPr>
              <w:jc w:val="center"/>
              <w:rPr>
                <w:rFonts w:ascii="Arial" w:hAnsi="Arial" w:cs="Arial" w:hint="cs"/>
                <w:b/>
                <w:bCs/>
                <w:sz w:val="22"/>
                <w:szCs w:val="22"/>
                <w:rtl/>
              </w:rPr>
            </w:pPr>
            <w:r>
              <w:rPr>
                <w:rFonts w:ascii="Arial" w:hAnsi="Arial" w:cs="Arial" w:hint="cs"/>
                <w:b/>
                <w:bCs/>
                <w:sz w:val="22"/>
                <w:szCs w:val="22"/>
                <w:rtl/>
              </w:rPr>
              <w:t xml:space="preserve">פריט מייצג לקושי </w:t>
            </w:r>
            <w:r w:rsidRPr="00A25152">
              <w:rPr>
                <w:rFonts w:ascii="Arial" w:hAnsi="Arial" w:cs="Arial" w:hint="cs"/>
                <w:b/>
                <w:bCs/>
                <w:sz w:val="22"/>
                <w:szCs w:val="22"/>
                <w:rtl/>
              </w:rPr>
              <w:t xml:space="preserve"> </w:t>
            </w:r>
            <w:r w:rsidRPr="00A25152">
              <w:rPr>
                <w:rFonts w:ascii="Arial" w:hAnsi="Arial" w:cs="Arial"/>
                <w:b/>
                <w:bCs/>
                <w:sz w:val="22"/>
                <w:szCs w:val="22"/>
                <w:rtl/>
              </w:rPr>
              <w:br/>
            </w:r>
            <w:r w:rsidRPr="00A25152">
              <w:rPr>
                <w:rFonts w:ascii="Arial" w:hAnsi="Arial" w:cs="Arial" w:hint="cs"/>
                <w:sz w:val="16"/>
                <w:szCs w:val="16"/>
                <w:rtl/>
              </w:rPr>
              <w:t>(ציין תחום ומספר)</w:t>
            </w:r>
          </w:p>
        </w:tc>
        <w:tc>
          <w:tcPr>
            <w:tcW w:w="2520" w:type="dxa"/>
          </w:tcPr>
          <w:p w:rsidR="00A37743" w:rsidRPr="00A25152" w:rsidRDefault="00A37743" w:rsidP="002A57CF">
            <w:pPr>
              <w:jc w:val="center"/>
              <w:rPr>
                <w:rFonts w:ascii="Arial" w:hAnsi="Arial" w:cs="Arial" w:hint="cs"/>
                <w:b/>
                <w:bCs/>
                <w:sz w:val="22"/>
                <w:szCs w:val="22"/>
                <w:rtl/>
              </w:rPr>
            </w:pPr>
            <w:r>
              <w:rPr>
                <w:rFonts w:ascii="Arial" w:hAnsi="Arial" w:cs="Arial" w:hint="cs"/>
                <w:b/>
                <w:bCs/>
                <w:sz w:val="22"/>
                <w:szCs w:val="22"/>
                <w:rtl/>
              </w:rPr>
              <w:t>ביטוי לקושי בפריט</w:t>
            </w:r>
          </w:p>
        </w:tc>
        <w:tc>
          <w:tcPr>
            <w:tcW w:w="2917" w:type="dxa"/>
          </w:tcPr>
          <w:p w:rsidR="00A37743" w:rsidRPr="00A25152" w:rsidRDefault="00A37743" w:rsidP="002A57CF">
            <w:pPr>
              <w:jc w:val="center"/>
              <w:rPr>
                <w:rFonts w:ascii="Arial" w:hAnsi="Arial" w:cs="Arial" w:hint="cs"/>
                <w:b/>
                <w:bCs/>
                <w:sz w:val="22"/>
                <w:szCs w:val="22"/>
                <w:rtl/>
              </w:rPr>
            </w:pPr>
            <w:r w:rsidRPr="00A25152">
              <w:rPr>
                <w:rFonts w:ascii="Arial" w:hAnsi="Arial" w:cs="Arial" w:hint="cs"/>
                <w:b/>
                <w:bCs/>
                <w:sz w:val="22"/>
                <w:szCs w:val="22"/>
                <w:rtl/>
              </w:rPr>
              <w:t>הצעות ל</w:t>
            </w:r>
            <w:r>
              <w:rPr>
                <w:rFonts w:ascii="Arial" w:hAnsi="Arial" w:cs="Arial" w:hint="cs"/>
                <w:b/>
                <w:bCs/>
                <w:sz w:val="22"/>
                <w:szCs w:val="22"/>
                <w:rtl/>
              </w:rPr>
              <w:t>כלים ל</w:t>
            </w:r>
            <w:r w:rsidRPr="00A25152">
              <w:rPr>
                <w:rFonts w:ascii="Arial" w:hAnsi="Arial" w:cs="Arial" w:hint="cs"/>
                <w:b/>
                <w:bCs/>
                <w:sz w:val="22"/>
                <w:szCs w:val="22"/>
                <w:rtl/>
              </w:rPr>
              <w:t>התמודדות</w:t>
            </w:r>
          </w:p>
        </w:tc>
      </w:tr>
      <w:tr w:rsidR="00A37743" w:rsidRPr="00A25152">
        <w:trPr>
          <w:jc w:val="center"/>
        </w:trPr>
        <w:tc>
          <w:tcPr>
            <w:tcW w:w="2829" w:type="dxa"/>
          </w:tcPr>
          <w:p w:rsidR="00A37743" w:rsidRPr="00A25152" w:rsidRDefault="00A37743" w:rsidP="002A57CF">
            <w:pPr>
              <w:spacing w:before="120" w:after="100" w:afterAutospacing="1"/>
              <w:rPr>
                <w:rFonts w:ascii="Arial" w:hAnsi="Arial" w:cs="Arial"/>
                <w:noProof w:val="0"/>
                <w:sz w:val="22"/>
                <w:szCs w:val="22"/>
                <w:rtl/>
                <w:lang w:eastAsia="en-US"/>
              </w:rPr>
            </w:pPr>
            <w:r w:rsidRPr="00A25152">
              <w:rPr>
                <w:rFonts w:ascii="Arial" w:hAnsi="Arial" w:cs="Arial"/>
                <w:noProof w:val="0"/>
                <w:sz w:val="22"/>
                <w:szCs w:val="22"/>
                <w:rtl/>
                <w:lang w:eastAsia="en-US"/>
              </w:rPr>
              <w:t xml:space="preserve">ידע חסר </w:t>
            </w:r>
            <w:r w:rsidRPr="00A25152">
              <w:rPr>
                <w:rFonts w:ascii="Arial" w:hAnsi="Arial" w:cs="Arial"/>
                <w:noProof w:val="0"/>
                <w:sz w:val="22"/>
                <w:szCs w:val="22"/>
                <w:rtl/>
                <w:lang w:eastAsia="en-US"/>
              </w:rPr>
              <w:br/>
            </w:r>
          </w:p>
          <w:p w:rsidR="00A37743" w:rsidRPr="00A25152" w:rsidRDefault="00A37743" w:rsidP="002A57CF">
            <w:pPr>
              <w:spacing w:before="120" w:after="100" w:afterAutospacing="1"/>
              <w:rPr>
                <w:rFonts w:ascii="Arial" w:hAnsi="Arial" w:cs="Arial" w:hint="cs"/>
                <w:noProof w:val="0"/>
                <w:sz w:val="22"/>
                <w:szCs w:val="22"/>
                <w:rtl/>
                <w:lang w:eastAsia="en-US"/>
              </w:rPr>
            </w:pPr>
          </w:p>
        </w:tc>
        <w:tc>
          <w:tcPr>
            <w:tcW w:w="2501" w:type="dxa"/>
          </w:tcPr>
          <w:p w:rsidR="00A37743" w:rsidRPr="00A25152" w:rsidRDefault="00A37743" w:rsidP="002A57CF">
            <w:pPr>
              <w:rPr>
                <w:rFonts w:ascii="Arial" w:hAnsi="Arial" w:cs="Arial" w:hint="cs"/>
                <w:b/>
                <w:bCs/>
                <w:sz w:val="22"/>
                <w:szCs w:val="22"/>
                <w:rtl/>
              </w:rPr>
            </w:pPr>
          </w:p>
        </w:tc>
        <w:tc>
          <w:tcPr>
            <w:tcW w:w="2520" w:type="dxa"/>
          </w:tcPr>
          <w:p w:rsidR="00A37743" w:rsidRPr="00A25152" w:rsidRDefault="00A37743" w:rsidP="002A57CF">
            <w:pPr>
              <w:rPr>
                <w:rFonts w:ascii="Arial" w:hAnsi="Arial" w:cs="Arial" w:hint="cs"/>
                <w:b/>
                <w:bCs/>
                <w:sz w:val="22"/>
                <w:szCs w:val="22"/>
                <w:rtl/>
              </w:rPr>
            </w:pPr>
          </w:p>
        </w:tc>
        <w:tc>
          <w:tcPr>
            <w:tcW w:w="2917" w:type="dxa"/>
          </w:tcPr>
          <w:p w:rsidR="00A37743" w:rsidRPr="00A25152" w:rsidRDefault="00A37743" w:rsidP="002A57CF">
            <w:pPr>
              <w:rPr>
                <w:rFonts w:ascii="Arial" w:hAnsi="Arial" w:cs="Arial" w:hint="cs"/>
                <w:b/>
                <w:bCs/>
                <w:sz w:val="22"/>
                <w:szCs w:val="22"/>
                <w:rtl/>
              </w:rPr>
            </w:pPr>
          </w:p>
        </w:tc>
      </w:tr>
      <w:tr w:rsidR="00A37743" w:rsidRPr="00A25152">
        <w:trPr>
          <w:jc w:val="center"/>
        </w:trPr>
        <w:tc>
          <w:tcPr>
            <w:tcW w:w="2829" w:type="dxa"/>
          </w:tcPr>
          <w:p w:rsidR="00A37743" w:rsidRPr="00A25152" w:rsidRDefault="00A37743" w:rsidP="002A57CF">
            <w:pPr>
              <w:spacing w:before="120" w:after="100" w:afterAutospacing="1"/>
              <w:rPr>
                <w:rFonts w:ascii="Arial" w:hAnsi="Arial" w:cs="Arial" w:hint="cs"/>
                <w:noProof w:val="0"/>
                <w:sz w:val="22"/>
                <w:szCs w:val="22"/>
                <w:rtl/>
                <w:lang w:eastAsia="en-US"/>
              </w:rPr>
            </w:pPr>
            <w:r w:rsidRPr="00A25152">
              <w:rPr>
                <w:rFonts w:ascii="Arial" w:hAnsi="Arial" w:cs="Arial"/>
                <w:noProof w:val="0"/>
                <w:sz w:val="22"/>
                <w:szCs w:val="22"/>
                <w:rtl/>
                <w:lang w:eastAsia="en-US"/>
              </w:rPr>
              <w:t>קשיים בהבנת הנקרא</w:t>
            </w:r>
            <w:r w:rsidRPr="00A25152">
              <w:rPr>
                <w:rFonts w:ascii="Arial" w:hAnsi="Arial" w:cs="Arial"/>
                <w:noProof w:val="0"/>
                <w:sz w:val="22"/>
                <w:szCs w:val="22"/>
                <w:rtl/>
                <w:lang w:eastAsia="en-US"/>
              </w:rPr>
              <w:br/>
            </w:r>
            <w:r w:rsidRPr="00A25152">
              <w:rPr>
                <w:rFonts w:ascii="Arial" w:hAnsi="Arial" w:cs="Arial" w:hint="cs"/>
                <w:noProof w:val="0"/>
                <w:sz w:val="22"/>
                <w:szCs w:val="22"/>
                <w:rtl/>
                <w:lang w:eastAsia="en-US"/>
              </w:rPr>
              <w:br/>
            </w:r>
          </w:p>
        </w:tc>
        <w:tc>
          <w:tcPr>
            <w:tcW w:w="2501" w:type="dxa"/>
          </w:tcPr>
          <w:p w:rsidR="00A37743" w:rsidRPr="00A25152" w:rsidRDefault="00A37743" w:rsidP="002A57CF">
            <w:pPr>
              <w:rPr>
                <w:rFonts w:ascii="Arial" w:hAnsi="Arial" w:cs="Arial" w:hint="cs"/>
                <w:b/>
                <w:bCs/>
                <w:sz w:val="22"/>
                <w:szCs w:val="22"/>
                <w:rtl/>
              </w:rPr>
            </w:pPr>
          </w:p>
        </w:tc>
        <w:tc>
          <w:tcPr>
            <w:tcW w:w="2520" w:type="dxa"/>
          </w:tcPr>
          <w:p w:rsidR="00A37743" w:rsidRPr="00A25152" w:rsidRDefault="00A37743" w:rsidP="002A57CF">
            <w:pPr>
              <w:rPr>
                <w:rFonts w:ascii="Arial" w:hAnsi="Arial" w:cs="Arial" w:hint="cs"/>
                <w:b/>
                <w:bCs/>
                <w:sz w:val="22"/>
                <w:szCs w:val="22"/>
                <w:rtl/>
              </w:rPr>
            </w:pPr>
          </w:p>
        </w:tc>
        <w:tc>
          <w:tcPr>
            <w:tcW w:w="2917" w:type="dxa"/>
          </w:tcPr>
          <w:p w:rsidR="00A37743" w:rsidRPr="00A25152" w:rsidRDefault="00A37743" w:rsidP="002A57CF">
            <w:pPr>
              <w:rPr>
                <w:rFonts w:ascii="Arial" w:hAnsi="Arial" w:cs="Arial" w:hint="cs"/>
                <w:b/>
                <w:bCs/>
                <w:sz w:val="22"/>
                <w:szCs w:val="22"/>
                <w:rtl/>
              </w:rPr>
            </w:pPr>
          </w:p>
        </w:tc>
      </w:tr>
      <w:tr w:rsidR="00A37743" w:rsidRPr="00A25152">
        <w:trPr>
          <w:jc w:val="center"/>
        </w:trPr>
        <w:tc>
          <w:tcPr>
            <w:tcW w:w="2829" w:type="dxa"/>
          </w:tcPr>
          <w:p w:rsidR="00A37743" w:rsidRPr="00A25152" w:rsidRDefault="00A37743" w:rsidP="002A57CF">
            <w:pPr>
              <w:spacing w:before="120" w:after="100" w:afterAutospacing="1"/>
              <w:rPr>
                <w:rFonts w:ascii="Arial" w:hAnsi="Arial" w:cs="Arial"/>
                <w:b/>
                <w:bCs/>
                <w:sz w:val="22"/>
                <w:szCs w:val="22"/>
                <w:u w:val="single"/>
                <w:rtl/>
              </w:rPr>
            </w:pPr>
            <w:r w:rsidRPr="00A25152">
              <w:rPr>
                <w:rFonts w:ascii="Arial" w:hAnsi="Arial" w:cs="Arial"/>
                <w:noProof w:val="0"/>
                <w:sz w:val="22"/>
                <w:szCs w:val="22"/>
                <w:rtl/>
                <w:lang w:eastAsia="en-US"/>
              </w:rPr>
              <w:t xml:space="preserve">אי שליטה במיומנויות </w:t>
            </w:r>
            <w:r w:rsidRPr="00A25152">
              <w:rPr>
                <w:rFonts w:ascii="Arial" w:hAnsi="Arial" w:cs="Arial" w:hint="cs"/>
                <w:noProof w:val="0"/>
                <w:sz w:val="22"/>
                <w:szCs w:val="22"/>
                <w:rtl/>
                <w:lang w:eastAsia="en-US"/>
              </w:rPr>
              <w:t xml:space="preserve">הלמידה </w:t>
            </w:r>
            <w:r w:rsidRPr="00A25152">
              <w:rPr>
                <w:rFonts w:ascii="Arial" w:hAnsi="Arial" w:cs="Arial"/>
                <w:noProof w:val="0"/>
                <w:sz w:val="22"/>
                <w:szCs w:val="22"/>
                <w:rtl/>
                <w:lang w:eastAsia="en-US"/>
              </w:rPr>
              <w:t>הנדרשות בפריט</w:t>
            </w:r>
            <w:r w:rsidRPr="00A25152">
              <w:rPr>
                <w:rFonts w:ascii="Arial" w:hAnsi="Arial" w:cs="Arial" w:hint="cs"/>
                <w:b/>
                <w:bCs/>
                <w:sz w:val="22"/>
                <w:szCs w:val="22"/>
                <w:u w:val="single"/>
                <w:rtl/>
              </w:rPr>
              <w:br/>
            </w:r>
          </w:p>
        </w:tc>
        <w:tc>
          <w:tcPr>
            <w:tcW w:w="2501" w:type="dxa"/>
          </w:tcPr>
          <w:p w:rsidR="00A37743" w:rsidRPr="00A25152" w:rsidRDefault="00A37743" w:rsidP="002A57CF">
            <w:pPr>
              <w:rPr>
                <w:rFonts w:ascii="Arial" w:hAnsi="Arial" w:cs="Arial" w:hint="cs"/>
                <w:b/>
                <w:bCs/>
                <w:sz w:val="22"/>
                <w:szCs w:val="22"/>
                <w:rtl/>
              </w:rPr>
            </w:pPr>
          </w:p>
        </w:tc>
        <w:tc>
          <w:tcPr>
            <w:tcW w:w="2520" w:type="dxa"/>
          </w:tcPr>
          <w:p w:rsidR="00A37743" w:rsidRPr="00A25152" w:rsidRDefault="00A37743" w:rsidP="002A57CF">
            <w:pPr>
              <w:rPr>
                <w:rFonts w:ascii="Arial" w:hAnsi="Arial" w:cs="Arial" w:hint="cs"/>
                <w:b/>
                <w:bCs/>
                <w:sz w:val="22"/>
                <w:szCs w:val="22"/>
                <w:rtl/>
              </w:rPr>
            </w:pPr>
          </w:p>
        </w:tc>
        <w:tc>
          <w:tcPr>
            <w:tcW w:w="2917" w:type="dxa"/>
          </w:tcPr>
          <w:p w:rsidR="00A37743" w:rsidRPr="00A25152" w:rsidRDefault="00A37743" w:rsidP="002A57CF">
            <w:pPr>
              <w:rPr>
                <w:rFonts w:ascii="Arial" w:hAnsi="Arial" w:cs="Arial" w:hint="cs"/>
                <w:b/>
                <w:bCs/>
                <w:sz w:val="22"/>
                <w:szCs w:val="22"/>
                <w:rtl/>
              </w:rPr>
            </w:pPr>
          </w:p>
        </w:tc>
      </w:tr>
      <w:tr w:rsidR="00A37743" w:rsidRPr="00A25152">
        <w:trPr>
          <w:jc w:val="center"/>
        </w:trPr>
        <w:tc>
          <w:tcPr>
            <w:tcW w:w="2829" w:type="dxa"/>
          </w:tcPr>
          <w:p w:rsidR="00A37743" w:rsidRPr="00A25152" w:rsidRDefault="00A37743" w:rsidP="002A57CF">
            <w:pPr>
              <w:spacing w:before="100" w:beforeAutospacing="1" w:after="100" w:afterAutospacing="1"/>
              <w:rPr>
                <w:rFonts w:ascii="Arial" w:hAnsi="Arial" w:cs="Arial" w:hint="cs"/>
                <w:noProof w:val="0"/>
                <w:sz w:val="22"/>
                <w:szCs w:val="22"/>
                <w:lang w:eastAsia="en-US"/>
              </w:rPr>
            </w:pPr>
            <w:r w:rsidRPr="00A25152">
              <w:rPr>
                <w:rFonts w:ascii="Arial" w:hAnsi="Arial" w:cs="Arial"/>
                <w:noProof w:val="0"/>
                <w:sz w:val="22"/>
                <w:szCs w:val="22"/>
                <w:rtl/>
                <w:lang w:eastAsia="en-US"/>
              </w:rPr>
              <w:t>קשיי התמודדות עם שאלות רב</w:t>
            </w:r>
            <w:r w:rsidRPr="00A25152">
              <w:rPr>
                <w:rFonts w:ascii="Arial" w:hAnsi="Arial" w:cs="Arial" w:hint="cs"/>
                <w:noProof w:val="0"/>
                <w:sz w:val="22"/>
                <w:szCs w:val="22"/>
                <w:rtl/>
                <w:lang w:eastAsia="en-US"/>
              </w:rPr>
              <w:t>-</w:t>
            </w:r>
            <w:r w:rsidRPr="00A25152">
              <w:rPr>
                <w:rFonts w:ascii="Arial" w:hAnsi="Arial" w:cs="Arial"/>
                <w:noProof w:val="0"/>
                <w:sz w:val="22"/>
                <w:szCs w:val="22"/>
                <w:rtl/>
                <w:lang w:eastAsia="en-US"/>
              </w:rPr>
              <w:t>בררתיות</w:t>
            </w:r>
            <w:r w:rsidRPr="00A25152">
              <w:rPr>
                <w:rFonts w:ascii="Arial" w:hAnsi="Arial" w:cs="Arial"/>
                <w:noProof w:val="0"/>
                <w:sz w:val="22"/>
                <w:szCs w:val="22"/>
                <w:rtl/>
                <w:lang w:eastAsia="en-US"/>
              </w:rPr>
              <w:br/>
            </w:r>
          </w:p>
        </w:tc>
        <w:tc>
          <w:tcPr>
            <w:tcW w:w="2501" w:type="dxa"/>
          </w:tcPr>
          <w:p w:rsidR="00A37743" w:rsidRPr="00A25152" w:rsidRDefault="00A37743" w:rsidP="002A57CF">
            <w:pPr>
              <w:rPr>
                <w:rFonts w:ascii="Arial" w:hAnsi="Arial" w:cs="Arial" w:hint="cs"/>
                <w:b/>
                <w:bCs/>
                <w:sz w:val="22"/>
                <w:szCs w:val="22"/>
                <w:rtl/>
              </w:rPr>
            </w:pPr>
          </w:p>
        </w:tc>
        <w:tc>
          <w:tcPr>
            <w:tcW w:w="2520" w:type="dxa"/>
          </w:tcPr>
          <w:p w:rsidR="00A37743" w:rsidRPr="00A25152" w:rsidRDefault="00A37743" w:rsidP="002A57CF">
            <w:pPr>
              <w:rPr>
                <w:rFonts w:ascii="Arial" w:hAnsi="Arial" w:cs="Arial" w:hint="cs"/>
                <w:b/>
                <w:bCs/>
                <w:sz w:val="22"/>
                <w:szCs w:val="22"/>
                <w:rtl/>
              </w:rPr>
            </w:pPr>
          </w:p>
        </w:tc>
        <w:tc>
          <w:tcPr>
            <w:tcW w:w="2917" w:type="dxa"/>
          </w:tcPr>
          <w:p w:rsidR="00A37743" w:rsidRPr="00A25152" w:rsidRDefault="00A37743" w:rsidP="002A57CF">
            <w:pPr>
              <w:rPr>
                <w:rFonts w:ascii="Arial" w:hAnsi="Arial" w:cs="Arial" w:hint="cs"/>
                <w:b/>
                <w:bCs/>
                <w:sz w:val="22"/>
                <w:szCs w:val="22"/>
                <w:rtl/>
              </w:rPr>
            </w:pPr>
          </w:p>
        </w:tc>
      </w:tr>
      <w:tr w:rsidR="00A37743" w:rsidRPr="00A25152">
        <w:trPr>
          <w:jc w:val="center"/>
        </w:trPr>
        <w:tc>
          <w:tcPr>
            <w:tcW w:w="2829" w:type="dxa"/>
          </w:tcPr>
          <w:p w:rsidR="00A37743" w:rsidRPr="00A25152" w:rsidRDefault="00A37743" w:rsidP="002A57CF">
            <w:pPr>
              <w:spacing w:before="100" w:beforeAutospacing="1" w:after="100" w:afterAutospacing="1"/>
              <w:rPr>
                <w:rFonts w:ascii="Arial" w:hAnsi="Arial" w:cs="Arial"/>
                <w:noProof w:val="0"/>
                <w:sz w:val="22"/>
                <w:szCs w:val="22"/>
                <w:rtl/>
                <w:lang w:eastAsia="en-US"/>
              </w:rPr>
            </w:pPr>
            <w:r w:rsidRPr="00A25152">
              <w:rPr>
                <w:rFonts w:ascii="Arial" w:hAnsi="Arial" w:cs="Arial"/>
                <w:noProof w:val="0"/>
                <w:sz w:val="22"/>
                <w:szCs w:val="22"/>
                <w:rtl/>
                <w:lang w:eastAsia="en-US"/>
              </w:rPr>
              <w:t>קשיי הבנה וטעויות המשגה של מושגים ועקרונות מדעיים ספציפ</w:t>
            </w:r>
            <w:r>
              <w:rPr>
                <w:rFonts w:ascii="Arial" w:hAnsi="Arial" w:cs="Arial" w:hint="cs"/>
                <w:noProof w:val="0"/>
                <w:sz w:val="22"/>
                <w:szCs w:val="22"/>
                <w:rtl/>
                <w:lang w:eastAsia="en-US"/>
              </w:rPr>
              <w:t>י</w:t>
            </w:r>
            <w:r w:rsidRPr="00A25152">
              <w:rPr>
                <w:rFonts w:ascii="Arial" w:hAnsi="Arial" w:cs="Arial"/>
                <w:noProof w:val="0"/>
                <w:sz w:val="22"/>
                <w:szCs w:val="22"/>
                <w:rtl/>
                <w:lang w:eastAsia="en-US"/>
              </w:rPr>
              <w:t>ים</w:t>
            </w:r>
            <w:r w:rsidRPr="00A25152">
              <w:rPr>
                <w:rFonts w:ascii="Arial" w:hAnsi="Arial" w:cs="Arial" w:hint="cs"/>
                <w:noProof w:val="0"/>
                <w:sz w:val="22"/>
                <w:szCs w:val="22"/>
                <w:rtl/>
                <w:lang w:eastAsia="en-US"/>
              </w:rPr>
              <w:br/>
            </w:r>
            <w:r w:rsidRPr="00A25152">
              <w:rPr>
                <w:rFonts w:ascii="Arial" w:hAnsi="Arial" w:cs="Arial"/>
                <w:noProof w:val="0"/>
                <w:sz w:val="22"/>
                <w:szCs w:val="22"/>
                <w:rtl/>
                <w:lang w:eastAsia="en-US"/>
              </w:rPr>
              <w:t> </w:t>
            </w:r>
          </w:p>
        </w:tc>
        <w:tc>
          <w:tcPr>
            <w:tcW w:w="2501" w:type="dxa"/>
          </w:tcPr>
          <w:p w:rsidR="00A37743" w:rsidRPr="00A25152" w:rsidRDefault="00A37743" w:rsidP="002A57CF">
            <w:pPr>
              <w:rPr>
                <w:rFonts w:ascii="Arial" w:hAnsi="Arial" w:cs="Arial" w:hint="cs"/>
                <w:b/>
                <w:bCs/>
                <w:sz w:val="22"/>
                <w:szCs w:val="22"/>
                <w:rtl/>
              </w:rPr>
            </w:pPr>
          </w:p>
        </w:tc>
        <w:tc>
          <w:tcPr>
            <w:tcW w:w="2520" w:type="dxa"/>
          </w:tcPr>
          <w:p w:rsidR="00A37743" w:rsidRPr="00A25152" w:rsidRDefault="00A37743" w:rsidP="002A57CF">
            <w:pPr>
              <w:rPr>
                <w:rFonts w:ascii="Arial" w:hAnsi="Arial" w:cs="Arial" w:hint="cs"/>
                <w:b/>
                <w:bCs/>
                <w:sz w:val="22"/>
                <w:szCs w:val="22"/>
                <w:rtl/>
              </w:rPr>
            </w:pPr>
          </w:p>
        </w:tc>
        <w:tc>
          <w:tcPr>
            <w:tcW w:w="2917" w:type="dxa"/>
          </w:tcPr>
          <w:p w:rsidR="00A37743" w:rsidRPr="00A25152" w:rsidRDefault="00A37743" w:rsidP="002A57CF">
            <w:pPr>
              <w:rPr>
                <w:rFonts w:ascii="Arial" w:hAnsi="Arial" w:cs="Arial" w:hint="cs"/>
                <w:b/>
                <w:bCs/>
                <w:sz w:val="22"/>
                <w:szCs w:val="22"/>
                <w:rtl/>
              </w:rPr>
            </w:pPr>
          </w:p>
        </w:tc>
      </w:tr>
      <w:tr w:rsidR="00A37743" w:rsidRPr="00A25152">
        <w:trPr>
          <w:jc w:val="center"/>
        </w:trPr>
        <w:tc>
          <w:tcPr>
            <w:tcW w:w="2829" w:type="dxa"/>
          </w:tcPr>
          <w:p w:rsidR="00A37743" w:rsidRPr="00A25152" w:rsidRDefault="00A37743" w:rsidP="002A57CF">
            <w:pPr>
              <w:spacing w:before="100" w:beforeAutospacing="1" w:after="100" w:afterAutospacing="1"/>
              <w:rPr>
                <w:rFonts w:ascii="Arial" w:hAnsi="Arial" w:cs="Arial"/>
                <w:b/>
                <w:bCs/>
                <w:noProof w:val="0"/>
                <w:sz w:val="22"/>
                <w:szCs w:val="22"/>
                <w:lang w:eastAsia="en-US"/>
              </w:rPr>
            </w:pPr>
            <w:r w:rsidRPr="00A25152">
              <w:rPr>
                <w:rFonts w:ascii="Arial" w:hAnsi="Arial" w:cs="Arial"/>
                <w:noProof w:val="0"/>
                <w:sz w:val="22"/>
                <w:szCs w:val="22"/>
                <w:rtl/>
                <w:lang w:eastAsia="en-US"/>
              </w:rPr>
              <w:t xml:space="preserve">תפיסות חלופיות </w:t>
            </w:r>
            <w:r w:rsidR="00AA3A8E" w:rsidRPr="00A25152">
              <w:rPr>
                <w:rFonts w:ascii="Arial" w:hAnsi="Arial" w:cs="Arial"/>
                <w:noProof w:val="0"/>
                <w:sz w:val="22"/>
                <w:szCs w:val="22"/>
                <w:rtl/>
                <w:lang w:eastAsia="en-US"/>
              </w:rPr>
              <w:t>נפוצ</w:t>
            </w:r>
            <w:r w:rsidR="00AA3A8E">
              <w:rPr>
                <w:rFonts w:ascii="Arial" w:hAnsi="Arial" w:cs="Arial" w:hint="cs"/>
                <w:noProof w:val="0"/>
                <w:sz w:val="22"/>
                <w:szCs w:val="22"/>
                <w:rtl/>
                <w:lang w:eastAsia="en-US"/>
              </w:rPr>
              <w:t>ות</w:t>
            </w:r>
            <w:r w:rsidR="00AA3A8E" w:rsidRPr="00A25152">
              <w:rPr>
                <w:rFonts w:ascii="Arial" w:hAnsi="Arial" w:cs="Arial"/>
                <w:noProof w:val="0"/>
                <w:sz w:val="22"/>
                <w:szCs w:val="22"/>
                <w:rtl/>
                <w:lang w:eastAsia="en-US"/>
              </w:rPr>
              <w:t xml:space="preserve"> </w:t>
            </w:r>
            <w:r w:rsidRPr="00A25152">
              <w:rPr>
                <w:rFonts w:ascii="Arial" w:hAnsi="Arial" w:cs="Arial"/>
                <w:noProof w:val="0"/>
                <w:sz w:val="22"/>
                <w:szCs w:val="22"/>
                <w:rtl/>
                <w:lang w:eastAsia="en-US"/>
              </w:rPr>
              <w:t>במדעים</w:t>
            </w:r>
            <w:r w:rsidRPr="00A25152">
              <w:rPr>
                <w:rStyle w:val="FootnoteReference"/>
                <w:rFonts w:ascii="Arial" w:hAnsi="Arial"/>
                <w:noProof w:val="0"/>
                <w:sz w:val="22"/>
                <w:szCs w:val="22"/>
                <w:rtl/>
                <w:lang w:eastAsia="en-US"/>
              </w:rPr>
              <w:footnoteReference w:id="1"/>
            </w:r>
            <w:r w:rsidRPr="00A25152">
              <w:rPr>
                <w:rFonts w:ascii="Arial" w:hAnsi="Arial" w:cs="Arial"/>
                <w:noProof w:val="0"/>
                <w:sz w:val="22"/>
                <w:szCs w:val="22"/>
                <w:rtl/>
                <w:lang w:eastAsia="en-US"/>
              </w:rPr>
              <w:t xml:space="preserve"> </w:t>
            </w:r>
            <w:r w:rsidRPr="00A25152">
              <w:rPr>
                <w:rFonts w:ascii="Arial" w:hAnsi="Arial" w:cs="Arial"/>
                <w:noProof w:val="0"/>
                <w:sz w:val="16"/>
                <w:szCs w:val="16"/>
                <w:rtl/>
                <w:lang w:eastAsia="en-US"/>
              </w:rPr>
              <w:br/>
            </w:r>
            <w:r w:rsidRPr="00A25152">
              <w:rPr>
                <w:rFonts w:ascii="Arial" w:hAnsi="Arial" w:cs="Arial" w:hint="cs"/>
                <w:noProof w:val="0"/>
                <w:sz w:val="16"/>
                <w:szCs w:val="16"/>
                <w:rtl/>
                <w:lang w:eastAsia="en-US"/>
              </w:rPr>
              <w:br/>
            </w:r>
          </w:p>
        </w:tc>
        <w:tc>
          <w:tcPr>
            <w:tcW w:w="2501" w:type="dxa"/>
          </w:tcPr>
          <w:p w:rsidR="00A37743" w:rsidRPr="00A25152" w:rsidRDefault="00A37743" w:rsidP="002A57CF">
            <w:pPr>
              <w:rPr>
                <w:rFonts w:ascii="Arial" w:hAnsi="Arial" w:cs="Arial" w:hint="cs"/>
                <w:b/>
                <w:bCs/>
                <w:sz w:val="22"/>
                <w:szCs w:val="22"/>
                <w:rtl/>
              </w:rPr>
            </w:pPr>
          </w:p>
        </w:tc>
        <w:tc>
          <w:tcPr>
            <w:tcW w:w="2520" w:type="dxa"/>
          </w:tcPr>
          <w:p w:rsidR="00A37743" w:rsidRPr="00A25152" w:rsidRDefault="00A37743" w:rsidP="002A57CF">
            <w:pPr>
              <w:rPr>
                <w:rFonts w:ascii="Arial" w:hAnsi="Arial" w:cs="Arial" w:hint="cs"/>
                <w:b/>
                <w:bCs/>
                <w:sz w:val="22"/>
                <w:szCs w:val="22"/>
                <w:rtl/>
              </w:rPr>
            </w:pPr>
          </w:p>
        </w:tc>
        <w:tc>
          <w:tcPr>
            <w:tcW w:w="2917" w:type="dxa"/>
          </w:tcPr>
          <w:p w:rsidR="00A37743" w:rsidRPr="00A25152" w:rsidRDefault="00A37743" w:rsidP="002A57CF">
            <w:pPr>
              <w:rPr>
                <w:rFonts w:ascii="Arial" w:hAnsi="Arial" w:cs="Arial" w:hint="cs"/>
                <w:b/>
                <w:bCs/>
                <w:sz w:val="22"/>
                <w:szCs w:val="22"/>
                <w:rtl/>
              </w:rPr>
            </w:pPr>
          </w:p>
        </w:tc>
      </w:tr>
      <w:tr w:rsidR="00A37743" w:rsidRPr="00A25152">
        <w:trPr>
          <w:jc w:val="center"/>
        </w:trPr>
        <w:tc>
          <w:tcPr>
            <w:tcW w:w="2829" w:type="dxa"/>
          </w:tcPr>
          <w:p w:rsidR="00A37743" w:rsidRPr="00A25152" w:rsidRDefault="00A37743" w:rsidP="002A57CF">
            <w:pPr>
              <w:spacing w:before="120" w:after="100" w:afterAutospacing="1"/>
              <w:rPr>
                <w:rFonts w:ascii="Arial" w:hAnsi="Arial" w:cs="Arial" w:hint="cs"/>
                <w:noProof w:val="0"/>
                <w:sz w:val="22"/>
                <w:szCs w:val="22"/>
                <w:rtl/>
                <w:lang w:eastAsia="en-US"/>
              </w:rPr>
            </w:pPr>
            <w:r w:rsidRPr="00A25152">
              <w:rPr>
                <w:rFonts w:ascii="Arial" w:hAnsi="Arial" w:cs="Arial"/>
                <w:noProof w:val="0"/>
                <w:sz w:val="22"/>
                <w:szCs w:val="22"/>
                <w:rtl/>
                <w:lang w:eastAsia="en-US"/>
              </w:rPr>
              <w:t>קושי בחשיבה מתמטית</w:t>
            </w:r>
          </w:p>
          <w:p w:rsidR="00A37743" w:rsidRPr="00A25152" w:rsidRDefault="00A37743" w:rsidP="002A57CF">
            <w:pPr>
              <w:spacing w:before="120" w:after="100" w:afterAutospacing="1"/>
              <w:rPr>
                <w:rFonts w:ascii="Arial" w:hAnsi="Arial" w:cs="Arial"/>
                <w:noProof w:val="0"/>
                <w:sz w:val="22"/>
                <w:szCs w:val="22"/>
                <w:lang w:eastAsia="en-US"/>
              </w:rPr>
            </w:pPr>
          </w:p>
        </w:tc>
        <w:tc>
          <w:tcPr>
            <w:tcW w:w="2501" w:type="dxa"/>
          </w:tcPr>
          <w:p w:rsidR="00A37743" w:rsidRPr="00A25152" w:rsidRDefault="00A37743" w:rsidP="002A57CF">
            <w:pPr>
              <w:rPr>
                <w:rFonts w:ascii="Arial" w:hAnsi="Arial" w:cs="Arial" w:hint="cs"/>
                <w:b/>
                <w:bCs/>
                <w:sz w:val="22"/>
                <w:szCs w:val="22"/>
                <w:rtl/>
              </w:rPr>
            </w:pPr>
          </w:p>
        </w:tc>
        <w:tc>
          <w:tcPr>
            <w:tcW w:w="2520" w:type="dxa"/>
          </w:tcPr>
          <w:p w:rsidR="00A37743" w:rsidRPr="00A25152" w:rsidRDefault="00A37743" w:rsidP="002A57CF">
            <w:pPr>
              <w:rPr>
                <w:rFonts w:ascii="Arial" w:hAnsi="Arial" w:cs="Arial" w:hint="cs"/>
                <w:b/>
                <w:bCs/>
                <w:sz w:val="22"/>
                <w:szCs w:val="22"/>
                <w:rtl/>
              </w:rPr>
            </w:pPr>
          </w:p>
        </w:tc>
        <w:tc>
          <w:tcPr>
            <w:tcW w:w="2917" w:type="dxa"/>
          </w:tcPr>
          <w:p w:rsidR="00A37743" w:rsidRPr="00A25152" w:rsidRDefault="00A37743" w:rsidP="002A57CF">
            <w:pPr>
              <w:rPr>
                <w:rFonts w:ascii="Arial" w:hAnsi="Arial" w:cs="Arial" w:hint="cs"/>
                <w:b/>
                <w:bCs/>
                <w:sz w:val="22"/>
                <w:szCs w:val="22"/>
                <w:rtl/>
              </w:rPr>
            </w:pPr>
          </w:p>
        </w:tc>
      </w:tr>
      <w:tr w:rsidR="00A37743" w:rsidRPr="00A25152">
        <w:trPr>
          <w:jc w:val="center"/>
        </w:trPr>
        <w:tc>
          <w:tcPr>
            <w:tcW w:w="2829" w:type="dxa"/>
          </w:tcPr>
          <w:p w:rsidR="00A37743" w:rsidRPr="00A25152" w:rsidRDefault="00A37743" w:rsidP="002A57CF">
            <w:pPr>
              <w:spacing w:before="120" w:after="100" w:afterAutospacing="1"/>
              <w:rPr>
                <w:rFonts w:ascii="Arial" w:hAnsi="Arial" w:cs="Arial" w:hint="cs"/>
                <w:b/>
                <w:bCs/>
                <w:sz w:val="22"/>
                <w:szCs w:val="22"/>
                <w:u w:val="single"/>
              </w:rPr>
            </w:pPr>
            <w:r w:rsidRPr="00A25152">
              <w:rPr>
                <w:rFonts w:ascii="Arial" w:hAnsi="Arial" w:cs="Arial" w:hint="cs"/>
                <w:noProof w:val="0"/>
                <w:sz w:val="22"/>
                <w:szCs w:val="22"/>
                <w:rtl/>
                <w:lang w:eastAsia="en-US"/>
              </w:rPr>
              <w:t>קשיים בחשיבה מרחבית / מערכתית</w:t>
            </w:r>
            <w:r w:rsidRPr="00A25152">
              <w:rPr>
                <w:rFonts w:ascii="Arial" w:hAnsi="Arial" w:cs="Arial"/>
                <w:b/>
                <w:bCs/>
                <w:sz w:val="22"/>
                <w:szCs w:val="22"/>
                <w:u w:val="single"/>
                <w:rtl/>
              </w:rPr>
              <w:br/>
            </w:r>
          </w:p>
        </w:tc>
        <w:tc>
          <w:tcPr>
            <w:tcW w:w="2501" w:type="dxa"/>
          </w:tcPr>
          <w:p w:rsidR="00A37743" w:rsidRPr="00A25152" w:rsidRDefault="00A37743" w:rsidP="002A57CF">
            <w:pPr>
              <w:rPr>
                <w:rFonts w:ascii="Arial" w:hAnsi="Arial" w:cs="Arial" w:hint="cs"/>
                <w:b/>
                <w:bCs/>
                <w:sz w:val="22"/>
                <w:szCs w:val="22"/>
                <w:rtl/>
              </w:rPr>
            </w:pPr>
          </w:p>
        </w:tc>
        <w:tc>
          <w:tcPr>
            <w:tcW w:w="2520" w:type="dxa"/>
          </w:tcPr>
          <w:p w:rsidR="00A37743" w:rsidRPr="00A25152" w:rsidRDefault="00A37743" w:rsidP="002A57CF">
            <w:pPr>
              <w:rPr>
                <w:rFonts w:ascii="Arial" w:hAnsi="Arial" w:cs="Arial" w:hint="cs"/>
                <w:b/>
                <w:bCs/>
                <w:sz w:val="22"/>
                <w:szCs w:val="22"/>
                <w:rtl/>
              </w:rPr>
            </w:pPr>
          </w:p>
        </w:tc>
        <w:tc>
          <w:tcPr>
            <w:tcW w:w="2917" w:type="dxa"/>
          </w:tcPr>
          <w:p w:rsidR="00A37743" w:rsidRPr="00A25152" w:rsidRDefault="00A37743" w:rsidP="002A57CF">
            <w:pPr>
              <w:rPr>
                <w:rFonts w:ascii="Arial" w:hAnsi="Arial" w:cs="Arial" w:hint="cs"/>
                <w:b/>
                <w:bCs/>
                <w:sz w:val="22"/>
                <w:szCs w:val="22"/>
                <w:rtl/>
              </w:rPr>
            </w:pPr>
          </w:p>
        </w:tc>
      </w:tr>
      <w:tr w:rsidR="00A37743" w:rsidRPr="00A25152">
        <w:trPr>
          <w:jc w:val="center"/>
        </w:trPr>
        <w:tc>
          <w:tcPr>
            <w:tcW w:w="2829" w:type="dxa"/>
          </w:tcPr>
          <w:p w:rsidR="00A37743" w:rsidRDefault="00A37743" w:rsidP="002A57CF">
            <w:pPr>
              <w:spacing w:before="120" w:after="100" w:afterAutospacing="1"/>
              <w:rPr>
                <w:rFonts w:ascii="Arial" w:hAnsi="Arial" w:cs="Arial" w:hint="cs"/>
                <w:noProof w:val="0"/>
                <w:sz w:val="22"/>
                <w:szCs w:val="22"/>
                <w:rtl/>
                <w:lang w:eastAsia="en-US"/>
              </w:rPr>
            </w:pPr>
            <w:r w:rsidRPr="00A25152">
              <w:rPr>
                <w:rFonts w:ascii="Arial" w:hAnsi="Arial" w:cs="Arial"/>
                <w:noProof w:val="0"/>
                <w:sz w:val="22"/>
                <w:szCs w:val="22"/>
                <w:rtl/>
                <w:lang w:eastAsia="en-US"/>
              </w:rPr>
              <w:t>קשיי הבנה של תהליכים ומערכות</w:t>
            </w:r>
            <w:r w:rsidRPr="00A25152">
              <w:rPr>
                <w:rFonts w:ascii="Arial" w:hAnsi="Arial" w:cs="Arial" w:hint="cs"/>
                <w:noProof w:val="0"/>
                <w:sz w:val="22"/>
                <w:szCs w:val="22"/>
                <w:rtl/>
                <w:lang w:eastAsia="en-US"/>
              </w:rPr>
              <w:br/>
            </w:r>
          </w:p>
          <w:p w:rsidR="00A37743" w:rsidRPr="00A25152" w:rsidRDefault="00A37743" w:rsidP="002A57CF">
            <w:pPr>
              <w:spacing w:before="120" w:after="100" w:afterAutospacing="1"/>
              <w:rPr>
                <w:rFonts w:ascii="Arial" w:hAnsi="Arial" w:cs="Arial" w:hint="cs"/>
                <w:noProof w:val="0"/>
                <w:sz w:val="22"/>
                <w:szCs w:val="22"/>
                <w:rtl/>
                <w:lang w:eastAsia="en-US"/>
              </w:rPr>
            </w:pPr>
          </w:p>
        </w:tc>
        <w:tc>
          <w:tcPr>
            <w:tcW w:w="2501" w:type="dxa"/>
          </w:tcPr>
          <w:p w:rsidR="00A37743" w:rsidRPr="00A25152" w:rsidRDefault="00A37743" w:rsidP="002A57CF">
            <w:pPr>
              <w:rPr>
                <w:rFonts w:ascii="Arial" w:hAnsi="Arial" w:cs="Arial" w:hint="cs"/>
                <w:b/>
                <w:bCs/>
                <w:sz w:val="22"/>
                <w:szCs w:val="22"/>
                <w:rtl/>
              </w:rPr>
            </w:pPr>
          </w:p>
        </w:tc>
        <w:tc>
          <w:tcPr>
            <w:tcW w:w="2520" w:type="dxa"/>
          </w:tcPr>
          <w:p w:rsidR="00A37743" w:rsidRPr="00A25152" w:rsidRDefault="00A37743" w:rsidP="002A57CF">
            <w:pPr>
              <w:rPr>
                <w:rFonts w:ascii="Arial" w:hAnsi="Arial" w:cs="Arial" w:hint="cs"/>
                <w:b/>
                <w:bCs/>
                <w:sz w:val="22"/>
                <w:szCs w:val="22"/>
                <w:rtl/>
              </w:rPr>
            </w:pPr>
          </w:p>
        </w:tc>
        <w:tc>
          <w:tcPr>
            <w:tcW w:w="2917" w:type="dxa"/>
          </w:tcPr>
          <w:p w:rsidR="00A37743" w:rsidRPr="00A25152" w:rsidRDefault="00A37743" w:rsidP="002A57CF">
            <w:pPr>
              <w:rPr>
                <w:rFonts w:ascii="Arial" w:hAnsi="Arial" w:cs="Arial" w:hint="cs"/>
                <w:b/>
                <w:bCs/>
                <w:sz w:val="22"/>
                <w:szCs w:val="22"/>
                <w:rtl/>
              </w:rPr>
            </w:pPr>
          </w:p>
        </w:tc>
      </w:tr>
    </w:tbl>
    <w:p w:rsidR="00451071" w:rsidRPr="00007EE7" w:rsidRDefault="00451071" w:rsidP="00007EE7">
      <w:pPr>
        <w:rPr>
          <w:rFonts w:ascii="Arial" w:hAnsi="Arial" w:cs="Arial" w:hint="cs"/>
          <w:sz w:val="22"/>
          <w:szCs w:val="22"/>
          <w:rPrChange w:id="726" w:author="Orr Bar-Joseph" w:date="2022-06-29T11:18:00Z">
            <w:rPr>
              <w:rFonts w:ascii="Arial" w:hAnsi="Arial" w:cs="Arial" w:hint="cs"/>
              <w:noProof w:val="0"/>
              <w:sz w:val="22"/>
              <w:szCs w:val="22"/>
            </w:rPr>
          </w:rPrChange>
        </w:rPr>
        <w:pPrChange w:id="727" w:author="Orr Bar-Joseph" w:date="2022-06-29T11:18:00Z">
          <w:pPr>
            <w:tabs>
              <w:tab w:val="left" w:pos="191"/>
            </w:tabs>
            <w:spacing w:before="240"/>
            <w:ind w:right="142"/>
          </w:pPr>
        </w:pPrChange>
      </w:pPr>
    </w:p>
    <w:sectPr w:rsidR="00451071" w:rsidRPr="00007EE7" w:rsidSect="00692453">
      <w:headerReference w:type="default" r:id="rId11"/>
      <w:footerReference w:type="even" r:id="rId12"/>
      <w:footerReference w:type="default" r:id="rId13"/>
      <w:pgSz w:w="12240" w:h="15840"/>
      <w:pgMar w:top="1021" w:right="1751" w:bottom="1021" w:left="1134" w:header="720" w:footer="72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907" w:rsidRDefault="00282907">
      <w:r>
        <w:separator/>
      </w:r>
    </w:p>
  </w:endnote>
  <w:endnote w:type="continuationSeparator" w:id="0">
    <w:p w:rsidR="00282907" w:rsidRDefault="00282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uttman Yad-Brush">
    <w:panose1 w:val="02010401010101010101"/>
    <w:charset w:val="B1"/>
    <w:family w:val="auto"/>
    <w:pitch w:val="variable"/>
    <w:sig w:usb0="00000801" w:usb1="4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E24" w:rsidRDefault="001A7E24" w:rsidP="002A57CF">
    <w:pPr>
      <w:pStyle w:val="Foot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end"/>
    </w:r>
  </w:p>
  <w:p w:rsidR="001A7E24" w:rsidRDefault="001A7E24" w:rsidP="00641DA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E24" w:rsidRDefault="001A7E24" w:rsidP="002A57CF">
    <w:pPr>
      <w:pStyle w:val="Foot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7B4998">
      <w:rPr>
        <w:rStyle w:val="PageNumber"/>
        <w:rtl/>
      </w:rPr>
      <w:t>1</w:t>
    </w:r>
    <w:r>
      <w:rPr>
        <w:rStyle w:val="PageNumber"/>
        <w:rtl/>
      </w:rPr>
      <w:fldChar w:fldCharType="end"/>
    </w:r>
  </w:p>
  <w:p w:rsidR="001A7E24" w:rsidRDefault="00007EE7" w:rsidP="00641DA4">
    <w:pPr>
      <w:pStyle w:val="Footer"/>
      <w:ind w:right="360"/>
      <w:jc w:val="center"/>
      <w:rPr>
        <w:noProof w:val="0"/>
        <w:rtl/>
      </w:rPr>
    </w:pPr>
    <w:r>
      <w:rPr>
        <w:rtl/>
        <w:lang w:eastAsia="en-US"/>
      </w:rPr>
      <w:drawing>
        <wp:inline distT="0" distB="0" distL="0" distR="0">
          <wp:extent cx="4800600" cy="485775"/>
          <wp:effectExtent l="0" t="0" r="0" b="0"/>
          <wp:docPr id="2" name="Picture 2" descr="Techno-bottom-logo-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chno-bottom-logo-20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00600" cy="48577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E24" w:rsidRDefault="001A7E24" w:rsidP="002A57CF">
    <w:pPr>
      <w:pStyle w:val="Footer"/>
      <w:framePr w:wrap="around" w:vAnchor="text" w:hAnchor="margin" w:xAlign="right" w:y="1"/>
      <w:rPr>
        <w:rStyle w:val="PageNumber"/>
      </w:rPr>
    </w:pPr>
    <w:r>
      <w:rPr>
        <w:rStyle w:val="PageNumber"/>
        <w:rtl/>
      </w:rPr>
      <w:fldChar w:fldCharType="begin"/>
    </w:r>
    <w:r>
      <w:rPr>
        <w:rStyle w:val="PageNumber"/>
      </w:rPr>
      <w:instrText xml:space="preserve">PAGE  </w:instrText>
    </w:r>
    <w:r>
      <w:rPr>
        <w:rStyle w:val="PageNumber"/>
        <w:rtl/>
      </w:rPr>
      <w:fldChar w:fldCharType="end"/>
    </w:r>
  </w:p>
  <w:p w:rsidR="001A7E24" w:rsidRDefault="001A7E24" w:rsidP="002A57CF">
    <w:pPr>
      <w:pStyle w:val="Footer"/>
      <w:ind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E24" w:rsidRDefault="001A7E24" w:rsidP="002A57CF">
    <w:pPr>
      <w:pStyle w:val="Footer"/>
      <w:framePr w:wrap="around" w:vAnchor="text" w:hAnchor="margin" w:xAlign="right"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7B4998">
      <w:rPr>
        <w:rStyle w:val="PageNumber"/>
        <w:rtl/>
      </w:rPr>
      <w:t>12</w:t>
    </w:r>
    <w:r>
      <w:rPr>
        <w:rStyle w:val="PageNumber"/>
        <w:rtl/>
      </w:rPr>
      <w:fldChar w:fldCharType="end"/>
    </w:r>
  </w:p>
  <w:p w:rsidR="001A7E24" w:rsidRDefault="00007EE7" w:rsidP="002A57CF">
    <w:pPr>
      <w:pStyle w:val="Footer"/>
      <w:ind w:firstLine="360"/>
      <w:jc w:val="center"/>
    </w:pPr>
    <w:r>
      <w:rPr>
        <w:rtl/>
        <w:lang w:eastAsia="en-US"/>
      </w:rPr>
      <w:drawing>
        <wp:inline distT="0" distB="0" distL="0" distR="0">
          <wp:extent cx="4800600" cy="485775"/>
          <wp:effectExtent l="0" t="0" r="0" b="0"/>
          <wp:docPr id="10" name="Picture 10" descr="Techno-bottom-logo-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echno-bottom-logo-20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00600" cy="4857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907" w:rsidRDefault="00282907">
      <w:r>
        <w:separator/>
      </w:r>
    </w:p>
  </w:footnote>
  <w:footnote w:type="continuationSeparator" w:id="0">
    <w:p w:rsidR="00282907" w:rsidRDefault="00282907">
      <w:r>
        <w:continuationSeparator/>
      </w:r>
    </w:p>
  </w:footnote>
  <w:footnote w:id="1">
    <w:p w:rsidR="001A7E24" w:rsidRDefault="001A7E24" w:rsidP="00506528">
      <w:pPr>
        <w:spacing w:before="100" w:beforeAutospacing="1" w:after="100" w:afterAutospacing="1"/>
        <w:ind w:left="720"/>
        <w:rPr>
          <w:rFonts w:hint="cs"/>
        </w:rPr>
      </w:pPr>
      <w:r>
        <w:rPr>
          <w:rStyle w:val="FootnoteReference"/>
        </w:rPr>
        <w:footnoteRef/>
      </w:r>
      <w:r>
        <w:rPr>
          <w:rtl/>
        </w:rPr>
        <w:t xml:space="preserve"> </w:t>
      </w:r>
      <w:r w:rsidRPr="004E2133">
        <w:rPr>
          <w:rFonts w:ascii="Arial" w:hAnsi="Arial" w:cs="Arial"/>
          <w:noProof w:val="0"/>
          <w:sz w:val="24"/>
          <w:rtl/>
          <w:lang w:eastAsia="en-US"/>
        </w:rPr>
        <w:t>פרוט בכל תחומי הדעת ניתן למצוא במסמך "יכולות, קשיים, איתור והתמודדות" במו"ט-נט</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E24" w:rsidRPr="008C12D5" w:rsidRDefault="00007EE7" w:rsidP="008C12D5">
    <w:pPr>
      <w:pStyle w:val="Header"/>
      <w:rPr>
        <w:rFonts w:hint="cs"/>
        <w:szCs w:val="28"/>
      </w:rPr>
    </w:pPr>
    <w:r>
      <w:rPr>
        <w:szCs w:val="28"/>
        <w:lang w:eastAsia="en-US"/>
      </w:rPr>
      <w:drawing>
        <wp:inline distT="0" distB="0" distL="0" distR="0">
          <wp:extent cx="6116320" cy="838835"/>
          <wp:effectExtent l="0" t="0" r="0" b="0"/>
          <wp:docPr id="1" name="Picture 1" descr="חמיש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חמישיה"/>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83883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E24" w:rsidRDefault="00007EE7">
    <w:pPr>
      <w:pStyle w:val="Header"/>
    </w:pPr>
    <w:r w:rsidRPr="008A4E7D">
      <w:rPr>
        <w:rFonts w:hint="cs"/>
        <w:b/>
        <w:bCs/>
        <w:sz w:val="28"/>
        <w:szCs w:val="28"/>
        <w:rtl/>
        <w:lang w:eastAsia="en-US"/>
      </w:rPr>
      <w:drawing>
        <wp:inline distT="0" distB="0" distL="0" distR="0">
          <wp:extent cx="6457950" cy="1304925"/>
          <wp:effectExtent l="0" t="0" r="0" b="0"/>
          <wp:docPr id="9" name="Picture 9" descr="4-logos---ha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4-logos---hata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7950" cy="1304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364E8"/>
    <w:multiLevelType w:val="hybridMultilevel"/>
    <w:tmpl w:val="1D3C0C3A"/>
    <w:lvl w:ilvl="0" w:tplc="B9940E18">
      <w:start w:val="1"/>
      <w:numFmt w:val="hebrew1"/>
      <w:lvlText w:val="%1."/>
      <w:lvlJc w:val="left"/>
      <w:pPr>
        <w:ind w:left="267" w:hanging="360"/>
      </w:pPr>
      <w:rPr>
        <w:rFonts w:cs="Times New Roman" w:hint="default"/>
        <w:sz w:val="2"/>
        <w:szCs w:val="24"/>
      </w:rPr>
    </w:lvl>
    <w:lvl w:ilvl="1" w:tplc="04090019">
      <w:start w:val="1"/>
      <w:numFmt w:val="lowerLetter"/>
      <w:lvlText w:val="%2."/>
      <w:lvlJc w:val="left"/>
      <w:pPr>
        <w:ind w:left="987" w:hanging="360"/>
      </w:pPr>
      <w:rPr>
        <w:rFonts w:cs="Times New Roman"/>
      </w:rPr>
    </w:lvl>
    <w:lvl w:ilvl="2" w:tplc="0409001B">
      <w:start w:val="1"/>
      <w:numFmt w:val="lowerRoman"/>
      <w:lvlText w:val="%3."/>
      <w:lvlJc w:val="right"/>
      <w:pPr>
        <w:ind w:left="1707" w:hanging="180"/>
      </w:pPr>
      <w:rPr>
        <w:rFonts w:cs="Times New Roman"/>
      </w:rPr>
    </w:lvl>
    <w:lvl w:ilvl="3" w:tplc="0409000F">
      <w:start w:val="1"/>
      <w:numFmt w:val="decimal"/>
      <w:lvlText w:val="%4."/>
      <w:lvlJc w:val="left"/>
      <w:pPr>
        <w:ind w:left="2427" w:hanging="360"/>
      </w:pPr>
      <w:rPr>
        <w:rFonts w:cs="Times New Roman"/>
      </w:rPr>
    </w:lvl>
    <w:lvl w:ilvl="4" w:tplc="04090019">
      <w:start w:val="1"/>
      <w:numFmt w:val="lowerLetter"/>
      <w:lvlText w:val="%5."/>
      <w:lvlJc w:val="left"/>
      <w:pPr>
        <w:ind w:left="3147" w:hanging="360"/>
      </w:pPr>
      <w:rPr>
        <w:rFonts w:cs="Times New Roman"/>
      </w:rPr>
    </w:lvl>
    <w:lvl w:ilvl="5" w:tplc="0409001B">
      <w:start w:val="1"/>
      <w:numFmt w:val="lowerRoman"/>
      <w:lvlText w:val="%6."/>
      <w:lvlJc w:val="right"/>
      <w:pPr>
        <w:ind w:left="3867" w:hanging="180"/>
      </w:pPr>
      <w:rPr>
        <w:rFonts w:cs="Times New Roman"/>
      </w:rPr>
    </w:lvl>
    <w:lvl w:ilvl="6" w:tplc="0409000F">
      <w:start w:val="1"/>
      <w:numFmt w:val="decimal"/>
      <w:lvlText w:val="%7."/>
      <w:lvlJc w:val="left"/>
      <w:pPr>
        <w:ind w:left="4587" w:hanging="360"/>
      </w:pPr>
      <w:rPr>
        <w:rFonts w:cs="Times New Roman"/>
      </w:rPr>
    </w:lvl>
    <w:lvl w:ilvl="7" w:tplc="04090019">
      <w:start w:val="1"/>
      <w:numFmt w:val="lowerLetter"/>
      <w:lvlText w:val="%8."/>
      <w:lvlJc w:val="left"/>
      <w:pPr>
        <w:ind w:left="5307" w:hanging="360"/>
      </w:pPr>
      <w:rPr>
        <w:rFonts w:cs="Times New Roman"/>
      </w:rPr>
    </w:lvl>
    <w:lvl w:ilvl="8" w:tplc="0409001B">
      <w:start w:val="1"/>
      <w:numFmt w:val="lowerRoman"/>
      <w:lvlText w:val="%9."/>
      <w:lvlJc w:val="right"/>
      <w:pPr>
        <w:ind w:left="6027" w:hanging="180"/>
      </w:pPr>
      <w:rPr>
        <w:rFonts w:cs="Times New Roman"/>
      </w:rPr>
    </w:lvl>
  </w:abstractNum>
  <w:abstractNum w:abstractNumId="1" w15:restartNumberingAfterBreak="0">
    <w:nsid w:val="03A9224C"/>
    <w:multiLevelType w:val="hybridMultilevel"/>
    <w:tmpl w:val="961C29A6"/>
    <w:lvl w:ilvl="0" w:tplc="E2F45D66">
      <w:start w:val="1"/>
      <w:numFmt w:val="decimal"/>
      <w:lvlText w:val="%1."/>
      <w:lvlJc w:val="left"/>
      <w:pPr>
        <w:ind w:left="75" w:hanging="360"/>
      </w:pPr>
      <w:rPr>
        <w:rFonts w:hint="default"/>
      </w:rPr>
    </w:lvl>
    <w:lvl w:ilvl="1" w:tplc="04090019" w:tentative="1">
      <w:start w:val="1"/>
      <w:numFmt w:val="lowerLetter"/>
      <w:lvlText w:val="%2."/>
      <w:lvlJc w:val="left"/>
      <w:pPr>
        <w:ind w:left="795" w:hanging="360"/>
      </w:pPr>
    </w:lvl>
    <w:lvl w:ilvl="2" w:tplc="0409001B" w:tentative="1">
      <w:start w:val="1"/>
      <w:numFmt w:val="lowerRoman"/>
      <w:lvlText w:val="%3."/>
      <w:lvlJc w:val="right"/>
      <w:pPr>
        <w:ind w:left="1515" w:hanging="180"/>
      </w:pPr>
    </w:lvl>
    <w:lvl w:ilvl="3" w:tplc="0409000F" w:tentative="1">
      <w:start w:val="1"/>
      <w:numFmt w:val="decimal"/>
      <w:lvlText w:val="%4."/>
      <w:lvlJc w:val="left"/>
      <w:pPr>
        <w:ind w:left="2235" w:hanging="360"/>
      </w:pPr>
    </w:lvl>
    <w:lvl w:ilvl="4" w:tplc="04090019" w:tentative="1">
      <w:start w:val="1"/>
      <w:numFmt w:val="lowerLetter"/>
      <w:lvlText w:val="%5."/>
      <w:lvlJc w:val="left"/>
      <w:pPr>
        <w:ind w:left="2955" w:hanging="360"/>
      </w:pPr>
    </w:lvl>
    <w:lvl w:ilvl="5" w:tplc="0409001B" w:tentative="1">
      <w:start w:val="1"/>
      <w:numFmt w:val="lowerRoman"/>
      <w:lvlText w:val="%6."/>
      <w:lvlJc w:val="right"/>
      <w:pPr>
        <w:ind w:left="3675" w:hanging="180"/>
      </w:pPr>
    </w:lvl>
    <w:lvl w:ilvl="6" w:tplc="0409000F" w:tentative="1">
      <w:start w:val="1"/>
      <w:numFmt w:val="decimal"/>
      <w:lvlText w:val="%7."/>
      <w:lvlJc w:val="left"/>
      <w:pPr>
        <w:ind w:left="4395" w:hanging="360"/>
      </w:pPr>
    </w:lvl>
    <w:lvl w:ilvl="7" w:tplc="04090019" w:tentative="1">
      <w:start w:val="1"/>
      <w:numFmt w:val="lowerLetter"/>
      <w:lvlText w:val="%8."/>
      <w:lvlJc w:val="left"/>
      <w:pPr>
        <w:ind w:left="5115" w:hanging="360"/>
      </w:pPr>
    </w:lvl>
    <w:lvl w:ilvl="8" w:tplc="0409001B" w:tentative="1">
      <w:start w:val="1"/>
      <w:numFmt w:val="lowerRoman"/>
      <w:lvlText w:val="%9."/>
      <w:lvlJc w:val="right"/>
      <w:pPr>
        <w:ind w:left="5835" w:hanging="180"/>
      </w:pPr>
    </w:lvl>
  </w:abstractNum>
  <w:abstractNum w:abstractNumId="2" w15:restartNumberingAfterBreak="0">
    <w:nsid w:val="075A40AC"/>
    <w:multiLevelType w:val="hybridMultilevel"/>
    <w:tmpl w:val="AF9A55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EC36F3"/>
    <w:multiLevelType w:val="hybridMultilevel"/>
    <w:tmpl w:val="3D541C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07756E"/>
    <w:multiLevelType w:val="hybridMultilevel"/>
    <w:tmpl w:val="8B3E6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7E2514"/>
    <w:multiLevelType w:val="hybridMultilevel"/>
    <w:tmpl w:val="77206A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2F3F32"/>
    <w:multiLevelType w:val="hybridMultilevel"/>
    <w:tmpl w:val="54AE24C6"/>
    <w:lvl w:ilvl="0" w:tplc="19E84BDA">
      <w:start w:val="1"/>
      <w:numFmt w:val="bullet"/>
      <w:lvlText w:val="•"/>
      <w:lvlJc w:val="left"/>
      <w:pPr>
        <w:tabs>
          <w:tab w:val="num" w:pos="720"/>
        </w:tabs>
        <w:ind w:left="720" w:hanging="360"/>
      </w:pPr>
      <w:rPr>
        <w:rFonts w:ascii="Arial" w:hAnsi="Arial" w:hint="default"/>
      </w:rPr>
    </w:lvl>
    <w:lvl w:ilvl="1" w:tplc="4EDEFFA6" w:tentative="1">
      <w:start w:val="1"/>
      <w:numFmt w:val="bullet"/>
      <w:lvlText w:val="•"/>
      <w:lvlJc w:val="left"/>
      <w:pPr>
        <w:tabs>
          <w:tab w:val="num" w:pos="1440"/>
        </w:tabs>
        <w:ind w:left="1440" w:hanging="360"/>
      </w:pPr>
      <w:rPr>
        <w:rFonts w:ascii="Arial" w:hAnsi="Arial" w:hint="default"/>
      </w:rPr>
    </w:lvl>
    <w:lvl w:ilvl="2" w:tplc="418E3964" w:tentative="1">
      <w:start w:val="1"/>
      <w:numFmt w:val="bullet"/>
      <w:lvlText w:val="•"/>
      <w:lvlJc w:val="left"/>
      <w:pPr>
        <w:tabs>
          <w:tab w:val="num" w:pos="2160"/>
        </w:tabs>
        <w:ind w:left="2160" w:hanging="360"/>
      </w:pPr>
      <w:rPr>
        <w:rFonts w:ascii="Arial" w:hAnsi="Arial" w:hint="default"/>
      </w:rPr>
    </w:lvl>
    <w:lvl w:ilvl="3" w:tplc="178E1B54" w:tentative="1">
      <w:start w:val="1"/>
      <w:numFmt w:val="bullet"/>
      <w:lvlText w:val="•"/>
      <w:lvlJc w:val="left"/>
      <w:pPr>
        <w:tabs>
          <w:tab w:val="num" w:pos="2880"/>
        </w:tabs>
        <w:ind w:left="2880" w:hanging="360"/>
      </w:pPr>
      <w:rPr>
        <w:rFonts w:ascii="Arial" w:hAnsi="Arial" w:hint="default"/>
      </w:rPr>
    </w:lvl>
    <w:lvl w:ilvl="4" w:tplc="A3DEF9A4" w:tentative="1">
      <w:start w:val="1"/>
      <w:numFmt w:val="bullet"/>
      <w:lvlText w:val="•"/>
      <w:lvlJc w:val="left"/>
      <w:pPr>
        <w:tabs>
          <w:tab w:val="num" w:pos="3600"/>
        </w:tabs>
        <w:ind w:left="3600" w:hanging="360"/>
      </w:pPr>
      <w:rPr>
        <w:rFonts w:ascii="Arial" w:hAnsi="Arial" w:hint="default"/>
      </w:rPr>
    </w:lvl>
    <w:lvl w:ilvl="5" w:tplc="9C3C24E4" w:tentative="1">
      <w:start w:val="1"/>
      <w:numFmt w:val="bullet"/>
      <w:lvlText w:val="•"/>
      <w:lvlJc w:val="left"/>
      <w:pPr>
        <w:tabs>
          <w:tab w:val="num" w:pos="4320"/>
        </w:tabs>
        <w:ind w:left="4320" w:hanging="360"/>
      </w:pPr>
      <w:rPr>
        <w:rFonts w:ascii="Arial" w:hAnsi="Arial" w:hint="default"/>
      </w:rPr>
    </w:lvl>
    <w:lvl w:ilvl="6" w:tplc="B964CBC6" w:tentative="1">
      <w:start w:val="1"/>
      <w:numFmt w:val="bullet"/>
      <w:lvlText w:val="•"/>
      <w:lvlJc w:val="left"/>
      <w:pPr>
        <w:tabs>
          <w:tab w:val="num" w:pos="5040"/>
        </w:tabs>
        <w:ind w:left="5040" w:hanging="360"/>
      </w:pPr>
      <w:rPr>
        <w:rFonts w:ascii="Arial" w:hAnsi="Arial" w:hint="default"/>
      </w:rPr>
    </w:lvl>
    <w:lvl w:ilvl="7" w:tplc="1A849246" w:tentative="1">
      <w:start w:val="1"/>
      <w:numFmt w:val="bullet"/>
      <w:lvlText w:val="•"/>
      <w:lvlJc w:val="left"/>
      <w:pPr>
        <w:tabs>
          <w:tab w:val="num" w:pos="5760"/>
        </w:tabs>
        <w:ind w:left="5760" w:hanging="360"/>
      </w:pPr>
      <w:rPr>
        <w:rFonts w:ascii="Arial" w:hAnsi="Arial" w:hint="default"/>
      </w:rPr>
    </w:lvl>
    <w:lvl w:ilvl="8" w:tplc="2FE61B3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ABA1216"/>
    <w:multiLevelType w:val="hybridMultilevel"/>
    <w:tmpl w:val="FC4811BC"/>
    <w:lvl w:ilvl="0" w:tplc="67F238BC">
      <w:start w:val="1"/>
      <w:numFmt w:val="hebrew1"/>
      <w:lvlText w:val="%1."/>
      <w:lvlJc w:val="left"/>
      <w:pPr>
        <w:ind w:left="267" w:hanging="360"/>
      </w:pPr>
      <w:rPr>
        <w:rFonts w:cs="Times New Roman" w:hint="default"/>
        <w:sz w:val="2"/>
        <w:szCs w:val="24"/>
      </w:rPr>
    </w:lvl>
    <w:lvl w:ilvl="1" w:tplc="04090019">
      <w:start w:val="1"/>
      <w:numFmt w:val="lowerLetter"/>
      <w:lvlText w:val="%2."/>
      <w:lvlJc w:val="left"/>
      <w:pPr>
        <w:ind w:left="987" w:hanging="360"/>
      </w:pPr>
      <w:rPr>
        <w:rFonts w:cs="Times New Roman"/>
      </w:rPr>
    </w:lvl>
    <w:lvl w:ilvl="2" w:tplc="0409001B">
      <w:start w:val="1"/>
      <w:numFmt w:val="lowerRoman"/>
      <w:lvlText w:val="%3."/>
      <w:lvlJc w:val="right"/>
      <w:pPr>
        <w:ind w:left="1707" w:hanging="180"/>
      </w:pPr>
      <w:rPr>
        <w:rFonts w:cs="Times New Roman"/>
      </w:rPr>
    </w:lvl>
    <w:lvl w:ilvl="3" w:tplc="0409000F">
      <w:start w:val="1"/>
      <w:numFmt w:val="decimal"/>
      <w:lvlText w:val="%4."/>
      <w:lvlJc w:val="left"/>
      <w:pPr>
        <w:ind w:left="2427" w:hanging="360"/>
      </w:pPr>
      <w:rPr>
        <w:rFonts w:cs="Times New Roman"/>
      </w:rPr>
    </w:lvl>
    <w:lvl w:ilvl="4" w:tplc="04090019">
      <w:start w:val="1"/>
      <w:numFmt w:val="lowerLetter"/>
      <w:lvlText w:val="%5."/>
      <w:lvlJc w:val="left"/>
      <w:pPr>
        <w:ind w:left="3147" w:hanging="360"/>
      </w:pPr>
      <w:rPr>
        <w:rFonts w:cs="Times New Roman"/>
      </w:rPr>
    </w:lvl>
    <w:lvl w:ilvl="5" w:tplc="0409001B">
      <w:start w:val="1"/>
      <w:numFmt w:val="lowerRoman"/>
      <w:lvlText w:val="%6."/>
      <w:lvlJc w:val="right"/>
      <w:pPr>
        <w:ind w:left="3867" w:hanging="180"/>
      </w:pPr>
      <w:rPr>
        <w:rFonts w:cs="Times New Roman"/>
      </w:rPr>
    </w:lvl>
    <w:lvl w:ilvl="6" w:tplc="0409000F">
      <w:start w:val="1"/>
      <w:numFmt w:val="decimal"/>
      <w:lvlText w:val="%7."/>
      <w:lvlJc w:val="left"/>
      <w:pPr>
        <w:ind w:left="4587" w:hanging="360"/>
      </w:pPr>
      <w:rPr>
        <w:rFonts w:cs="Times New Roman"/>
      </w:rPr>
    </w:lvl>
    <w:lvl w:ilvl="7" w:tplc="04090019">
      <w:start w:val="1"/>
      <w:numFmt w:val="lowerLetter"/>
      <w:lvlText w:val="%8."/>
      <w:lvlJc w:val="left"/>
      <w:pPr>
        <w:ind w:left="5307" w:hanging="360"/>
      </w:pPr>
      <w:rPr>
        <w:rFonts w:cs="Times New Roman"/>
      </w:rPr>
    </w:lvl>
    <w:lvl w:ilvl="8" w:tplc="0409001B">
      <w:start w:val="1"/>
      <w:numFmt w:val="lowerRoman"/>
      <w:lvlText w:val="%9."/>
      <w:lvlJc w:val="right"/>
      <w:pPr>
        <w:ind w:left="6027" w:hanging="180"/>
      </w:pPr>
      <w:rPr>
        <w:rFonts w:cs="Times New Roman"/>
      </w:rPr>
    </w:lvl>
  </w:abstractNum>
  <w:abstractNum w:abstractNumId="8" w15:restartNumberingAfterBreak="0">
    <w:nsid w:val="1B2C2F52"/>
    <w:multiLevelType w:val="hybridMultilevel"/>
    <w:tmpl w:val="CA745F08"/>
    <w:lvl w:ilvl="0" w:tplc="3640B36C">
      <w:start w:val="1"/>
      <w:numFmt w:val="hebrew1"/>
      <w:lvlText w:val="%1."/>
      <w:lvlJc w:val="left"/>
      <w:pPr>
        <w:tabs>
          <w:tab w:val="num" w:pos="840"/>
        </w:tabs>
        <w:ind w:left="840" w:hanging="480"/>
      </w:pPr>
      <w:rPr>
        <w:rFonts w:cs="Times New Roman" w:hint="default"/>
        <w:b/>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1B437FA7"/>
    <w:multiLevelType w:val="hybridMultilevel"/>
    <w:tmpl w:val="451810D0"/>
    <w:lvl w:ilvl="0" w:tplc="FF4A50C6">
      <w:start w:val="1"/>
      <w:numFmt w:val="hebrew1"/>
      <w:lvlText w:val="%1."/>
      <w:lvlJc w:val="left"/>
      <w:pPr>
        <w:ind w:left="267" w:hanging="360"/>
      </w:pPr>
      <w:rPr>
        <w:rFonts w:cs="Times New Roman" w:hint="default"/>
        <w:sz w:val="2"/>
        <w:szCs w:val="24"/>
      </w:rPr>
    </w:lvl>
    <w:lvl w:ilvl="1" w:tplc="04090019">
      <w:start w:val="1"/>
      <w:numFmt w:val="lowerLetter"/>
      <w:lvlText w:val="%2."/>
      <w:lvlJc w:val="left"/>
      <w:pPr>
        <w:ind w:left="987" w:hanging="360"/>
      </w:pPr>
      <w:rPr>
        <w:rFonts w:cs="Times New Roman"/>
      </w:rPr>
    </w:lvl>
    <w:lvl w:ilvl="2" w:tplc="0409001B">
      <w:start w:val="1"/>
      <w:numFmt w:val="lowerRoman"/>
      <w:lvlText w:val="%3."/>
      <w:lvlJc w:val="right"/>
      <w:pPr>
        <w:ind w:left="1707" w:hanging="180"/>
      </w:pPr>
      <w:rPr>
        <w:rFonts w:cs="Times New Roman"/>
      </w:rPr>
    </w:lvl>
    <w:lvl w:ilvl="3" w:tplc="0409000F">
      <w:start w:val="1"/>
      <w:numFmt w:val="decimal"/>
      <w:lvlText w:val="%4."/>
      <w:lvlJc w:val="left"/>
      <w:pPr>
        <w:ind w:left="2427" w:hanging="360"/>
      </w:pPr>
      <w:rPr>
        <w:rFonts w:cs="Times New Roman"/>
      </w:rPr>
    </w:lvl>
    <w:lvl w:ilvl="4" w:tplc="04090019">
      <w:start w:val="1"/>
      <w:numFmt w:val="lowerLetter"/>
      <w:lvlText w:val="%5."/>
      <w:lvlJc w:val="left"/>
      <w:pPr>
        <w:ind w:left="3147" w:hanging="360"/>
      </w:pPr>
      <w:rPr>
        <w:rFonts w:cs="Times New Roman"/>
      </w:rPr>
    </w:lvl>
    <w:lvl w:ilvl="5" w:tplc="0409001B">
      <w:start w:val="1"/>
      <w:numFmt w:val="lowerRoman"/>
      <w:lvlText w:val="%6."/>
      <w:lvlJc w:val="right"/>
      <w:pPr>
        <w:ind w:left="3867" w:hanging="180"/>
      </w:pPr>
      <w:rPr>
        <w:rFonts w:cs="Times New Roman"/>
      </w:rPr>
    </w:lvl>
    <w:lvl w:ilvl="6" w:tplc="0409000F">
      <w:start w:val="1"/>
      <w:numFmt w:val="decimal"/>
      <w:lvlText w:val="%7."/>
      <w:lvlJc w:val="left"/>
      <w:pPr>
        <w:ind w:left="4587" w:hanging="360"/>
      </w:pPr>
      <w:rPr>
        <w:rFonts w:cs="Times New Roman"/>
      </w:rPr>
    </w:lvl>
    <w:lvl w:ilvl="7" w:tplc="04090019">
      <w:start w:val="1"/>
      <w:numFmt w:val="lowerLetter"/>
      <w:lvlText w:val="%8."/>
      <w:lvlJc w:val="left"/>
      <w:pPr>
        <w:ind w:left="5307" w:hanging="360"/>
      </w:pPr>
      <w:rPr>
        <w:rFonts w:cs="Times New Roman"/>
      </w:rPr>
    </w:lvl>
    <w:lvl w:ilvl="8" w:tplc="0409001B">
      <w:start w:val="1"/>
      <w:numFmt w:val="lowerRoman"/>
      <w:lvlText w:val="%9."/>
      <w:lvlJc w:val="right"/>
      <w:pPr>
        <w:ind w:left="6027" w:hanging="180"/>
      </w:pPr>
      <w:rPr>
        <w:rFonts w:cs="Times New Roman"/>
      </w:rPr>
    </w:lvl>
  </w:abstractNum>
  <w:abstractNum w:abstractNumId="10" w15:restartNumberingAfterBreak="0">
    <w:nsid w:val="1ED8064B"/>
    <w:multiLevelType w:val="hybridMultilevel"/>
    <w:tmpl w:val="2BD264DA"/>
    <w:lvl w:ilvl="0" w:tplc="84728F8E">
      <w:start w:val="1"/>
      <w:numFmt w:val="bullet"/>
      <w:lvlText w:val="•"/>
      <w:lvlJc w:val="left"/>
      <w:pPr>
        <w:tabs>
          <w:tab w:val="num" w:pos="720"/>
        </w:tabs>
        <w:ind w:left="720" w:hanging="360"/>
      </w:pPr>
      <w:rPr>
        <w:rFonts w:ascii="Arial" w:hAnsi="Arial" w:hint="default"/>
      </w:rPr>
    </w:lvl>
    <w:lvl w:ilvl="1" w:tplc="D0DC4474" w:tentative="1">
      <w:start w:val="1"/>
      <w:numFmt w:val="bullet"/>
      <w:lvlText w:val="•"/>
      <w:lvlJc w:val="left"/>
      <w:pPr>
        <w:tabs>
          <w:tab w:val="num" w:pos="1440"/>
        </w:tabs>
        <w:ind w:left="1440" w:hanging="360"/>
      </w:pPr>
      <w:rPr>
        <w:rFonts w:ascii="Arial" w:hAnsi="Arial" w:hint="default"/>
      </w:rPr>
    </w:lvl>
    <w:lvl w:ilvl="2" w:tplc="8C68E88C" w:tentative="1">
      <w:start w:val="1"/>
      <w:numFmt w:val="bullet"/>
      <w:lvlText w:val="•"/>
      <w:lvlJc w:val="left"/>
      <w:pPr>
        <w:tabs>
          <w:tab w:val="num" w:pos="2160"/>
        </w:tabs>
        <w:ind w:left="2160" w:hanging="360"/>
      </w:pPr>
      <w:rPr>
        <w:rFonts w:ascii="Arial" w:hAnsi="Arial" w:hint="default"/>
      </w:rPr>
    </w:lvl>
    <w:lvl w:ilvl="3" w:tplc="F086ECB2" w:tentative="1">
      <w:start w:val="1"/>
      <w:numFmt w:val="bullet"/>
      <w:lvlText w:val="•"/>
      <w:lvlJc w:val="left"/>
      <w:pPr>
        <w:tabs>
          <w:tab w:val="num" w:pos="2880"/>
        </w:tabs>
        <w:ind w:left="2880" w:hanging="360"/>
      </w:pPr>
      <w:rPr>
        <w:rFonts w:ascii="Arial" w:hAnsi="Arial" w:hint="default"/>
      </w:rPr>
    </w:lvl>
    <w:lvl w:ilvl="4" w:tplc="F86252D0" w:tentative="1">
      <w:start w:val="1"/>
      <w:numFmt w:val="bullet"/>
      <w:lvlText w:val="•"/>
      <w:lvlJc w:val="left"/>
      <w:pPr>
        <w:tabs>
          <w:tab w:val="num" w:pos="3600"/>
        </w:tabs>
        <w:ind w:left="3600" w:hanging="360"/>
      </w:pPr>
      <w:rPr>
        <w:rFonts w:ascii="Arial" w:hAnsi="Arial" w:hint="default"/>
      </w:rPr>
    </w:lvl>
    <w:lvl w:ilvl="5" w:tplc="56569D2A" w:tentative="1">
      <w:start w:val="1"/>
      <w:numFmt w:val="bullet"/>
      <w:lvlText w:val="•"/>
      <w:lvlJc w:val="left"/>
      <w:pPr>
        <w:tabs>
          <w:tab w:val="num" w:pos="4320"/>
        </w:tabs>
        <w:ind w:left="4320" w:hanging="360"/>
      </w:pPr>
      <w:rPr>
        <w:rFonts w:ascii="Arial" w:hAnsi="Arial" w:hint="default"/>
      </w:rPr>
    </w:lvl>
    <w:lvl w:ilvl="6" w:tplc="F6327934" w:tentative="1">
      <w:start w:val="1"/>
      <w:numFmt w:val="bullet"/>
      <w:lvlText w:val="•"/>
      <w:lvlJc w:val="left"/>
      <w:pPr>
        <w:tabs>
          <w:tab w:val="num" w:pos="5040"/>
        </w:tabs>
        <w:ind w:left="5040" w:hanging="360"/>
      </w:pPr>
      <w:rPr>
        <w:rFonts w:ascii="Arial" w:hAnsi="Arial" w:hint="default"/>
      </w:rPr>
    </w:lvl>
    <w:lvl w:ilvl="7" w:tplc="39CCA37A" w:tentative="1">
      <w:start w:val="1"/>
      <w:numFmt w:val="bullet"/>
      <w:lvlText w:val="•"/>
      <w:lvlJc w:val="left"/>
      <w:pPr>
        <w:tabs>
          <w:tab w:val="num" w:pos="5760"/>
        </w:tabs>
        <w:ind w:left="5760" w:hanging="360"/>
      </w:pPr>
      <w:rPr>
        <w:rFonts w:ascii="Arial" w:hAnsi="Arial" w:hint="default"/>
      </w:rPr>
    </w:lvl>
    <w:lvl w:ilvl="8" w:tplc="F5C08BF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3CB591C"/>
    <w:multiLevelType w:val="hybridMultilevel"/>
    <w:tmpl w:val="CE86650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477155B"/>
    <w:multiLevelType w:val="hybridMultilevel"/>
    <w:tmpl w:val="1E3C5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945D1A"/>
    <w:multiLevelType w:val="hybridMultilevel"/>
    <w:tmpl w:val="D67CD0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6D73988"/>
    <w:multiLevelType w:val="hybridMultilevel"/>
    <w:tmpl w:val="363872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0221D6"/>
    <w:multiLevelType w:val="hybridMultilevel"/>
    <w:tmpl w:val="5D7AA554"/>
    <w:lvl w:ilvl="0" w:tplc="EA1E23F8">
      <w:start w:val="1"/>
      <w:numFmt w:val="hebrew1"/>
      <w:lvlText w:val="%1."/>
      <w:lvlJc w:val="left"/>
      <w:pPr>
        <w:ind w:left="267" w:hanging="360"/>
      </w:pPr>
      <w:rPr>
        <w:rFonts w:cs="Times New Roman" w:hint="default"/>
        <w:sz w:val="2"/>
        <w:szCs w:val="24"/>
      </w:rPr>
    </w:lvl>
    <w:lvl w:ilvl="1" w:tplc="04090019">
      <w:start w:val="1"/>
      <w:numFmt w:val="lowerLetter"/>
      <w:lvlText w:val="%2."/>
      <w:lvlJc w:val="left"/>
      <w:pPr>
        <w:ind w:left="987" w:hanging="360"/>
      </w:pPr>
      <w:rPr>
        <w:rFonts w:cs="Times New Roman"/>
      </w:rPr>
    </w:lvl>
    <w:lvl w:ilvl="2" w:tplc="0409001B">
      <w:start w:val="1"/>
      <w:numFmt w:val="lowerRoman"/>
      <w:lvlText w:val="%3."/>
      <w:lvlJc w:val="right"/>
      <w:pPr>
        <w:ind w:left="1707" w:hanging="180"/>
      </w:pPr>
      <w:rPr>
        <w:rFonts w:cs="Times New Roman"/>
      </w:rPr>
    </w:lvl>
    <w:lvl w:ilvl="3" w:tplc="0409000F">
      <w:start w:val="1"/>
      <w:numFmt w:val="decimal"/>
      <w:lvlText w:val="%4."/>
      <w:lvlJc w:val="left"/>
      <w:pPr>
        <w:ind w:left="2427" w:hanging="360"/>
      </w:pPr>
      <w:rPr>
        <w:rFonts w:cs="Times New Roman"/>
      </w:rPr>
    </w:lvl>
    <w:lvl w:ilvl="4" w:tplc="04090019">
      <w:start w:val="1"/>
      <w:numFmt w:val="lowerLetter"/>
      <w:lvlText w:val="%5."/>
      <w:lvlJc w:val="left"/>
      <w:pPr>
        <w:ind w:left="3147" w:hanging="360"/>
      </w:pPr>
      <w:rPr>
        <w:rFonts w:cs="Times New Roman"/>
      </w:rPr>
    </w:lvl>
    <w:lvl w:ilvl="5" w:tplc="0409001B">
      <w:start w:val="1"/>
      <w:numFmt w:val="lowerRoman"/>
      <w:lvlText w:val="%6."/>
      <w:lvlJc w:val="right"/>
      <w:pPr>
        <w:ind w:left="3867" w:hanging="180"/>
      </w:pPr>
      <w:rPr>
        <w:rFonts w:cs="Times New Roman"/>
      </w:rPr>
    </w:lvl>
    <w:lvl w:ilvl="6" w:tplc="0409000F">
      <w:start w:val="1"/>
      <w:numFmt w:val="decimal"/>
      <w:lvlText w:val="%7."/>
      <w:lvlJc w:val="left"/>
      <w:pPr>
        <w:ind w:left="4587" w:hanging="360"/>
      </w:pPr>
      <w:rPr>
        <w:rFonts w:cs="Times New Roman"/>
      </w:rPr>
    </w:lvl>
    <w:lvl w:ilvl="7" w:tplc="04090019">
      <w:start w:val="1"/>
      <w:numFmt w:val="lowerLetter"/>
      <w:lvlText w:val="%8."/>
      <w:lvlJc w:val="left"/>
      <w:pPr>
        <w:ind w:left="5307" w:hanging="360"/>
      </w:pPr>
      <w:rPr>
        <w:rFonts w:cs="Times New Roman"/>
      </w:rPr>
    </w:lvl>
    <w:lvl w:ilvl="8" w:tplc="0409001B">
      <w:start w:val="1"/>
      <w:numFmt w:val="lowerRoman"/>
      <w:lvlText w:val="%9."/>
      <w:lvlJc w:val="right"/>
      <w:pPr>
        <w:ind w:left="6027" w:hanging="180"/>
      </w:pPr>
      <w:rPr>
        <w:rFonts w:cs="Times New Roman"/>
      </w:rPr>
    </w:lvl>
  </w:abstractNum>
  <w:abstractNum w:abstractNumId="16" w15:restartNumberingAfterBreak="0">
    <w:nsid w:val="29D755EC"/>
    <w:multiLevelType w:val="hybridMultilevel"/>
    <w:tmpl w:val="83D05DB6"/>
    <w:lvl w:ilvl="0" w:tplc="1B1AF4D0">
      <w:start w:val="1"/>
      <w:numFmt w:val="decimal"/>
      <w:lvlText w:val="%1."/>
      <w:lvlJc w:val="left"/>
      <w:pPr>
        <w:tabs>
          <w:tab w:val="num" w:pos="359"/>
        </w:tabs>
        <w:ind w:left="359" w:hanging="360"/>
      </w:pPr>
      <w:rPr>
        <w:rFonts w:hint="default"/>
      </w:rPr>
    </w:lvl>
    <w:lvl w:ilvl="1" w:tplc="04090019" w:tentative="1">
      <w:start w:val="1"/>
      <w:numFmt w:val="lowerLetter"/>
      <w:lvlText w:val="%2."/>
      <w:lvlJc w:val="left"/>
      <w:pPr>
        <w:tabs>
          <w:tab w:val="num" w:pos="1079"/>
        </w:tabs>
        <w:ind w:left="1079" w:hanging="360"/>
      </w:pPr>
    </w:lvl>
    <w:lvl w:ilvl="2" w:tplc="0409001B" w:tentative="1">
      <w:start w:val="1"/>
      <w:numFmt w:val="lowerRoman"/>
      <w:lvlText w:val="%3."/>
      <w:lvlJc w:val="right"/>
      <w:pPr>
        <w:tabs>
          <w:tab w:val="num" w:pos="1799"/>
        </w:tabs>
        <w:ind w:left="1799" w:hanging="180"/>
      </w:pPr>
    </w:lvl>
    <w:lvl w:ilvl="3" w:tplc="0409000F" w:tentative="1">
      <w:start w:val="1"/>
      <w:numFmt w:val="decimal"/>
      <w:lvlText w:val="%4."/>
      <w:lvlJc w:val="left"/>
      <w:pPr>
        <w:tabs>
          <w:tab w:val="num" w:pos="2519"/>
        </w:tabs>
        <w:ind w:left="2519" w:hanging="360"/>
      </w:pPr>
    </w:lvl>
    <w:lvl w:ilvl="4" w:tplc="04090019" w:tentative="1">
      <w:start w:val="1"/>
      <w:numFmt w:val="lowerLetter"/>
      <w:lvlText w:val="%5."/>
      <w:lvlJc w:val="left"/>
      <w:pPr>
        <w:tabs>
          <w:tab w:val="num" w:pos="3239"/>
        </w:tabs>
        <w:ind w:left="3239" w:hanging="360"/>
      </w:pPr>
    </w:lvl>
    <w:lvl w:ilvl="5" w:tplc="0409001B" w:tentative="1">
      <w:start w:val="1"/>
      <w:numFmt w:val="lowerRoman"/>
      <w:lvlText w:val="%6."/>
      <w:lvlJc w:val="right"/>
      <w:pPr>
        <w:tabs>
          <w:tab w:val="num" w:pos="3959"/>
        </w:tabs>
        <w:ind w:left="3959" w:hanging="180"/>
      </w:pPr>
    </w:lvl>
    <w:lvl w:ilvl="6" w:tplc="0409000F" w:tentative="1">
      <w:start w:val="1"/>
      <w:numFmt w:val="decimal"/>
      <w:lvlText w:val="%7."/>
      <w:lvlJc w:val="left"/>
      <w:pPr>
        <w:tabs>
          <w:tab w:val="num" w:pos="4679"/>
        </w:tabs>
        <w:ind w:left="4679" w:hanging="360"/>
      </w:pPr>
    </w:lvl>
    <w:lvl w:ilvl="7" w:tplc="04090019" w:tentative="1">
      <w:start w:val="1"/>
      <w:numFmt w:val="lowerLetter"/>
      <w:lvlText w:val="%8."/>
      <w:lvlJc w:val="left"/>
      <w:pPr>
        <w:tabs>
          <w:tab w:val="num" w:pos="5399"/>
        </w:tabs>
        <w:ind w:left="5399" w:hanging="360"/>
      </w:pPr>
    </w:lvl>
    <w:lvl w:ilvl="8" w:tplc="0409001B" w:tentative="1">
      <w:start w:val="1"/>
      <w:numFmt w:val="lowerRoman"/>
      <w:lvlText w:val="%9."/>
      <w:lvlJc w:val="right"/>
      <w:pPr>
        <w:tabs>
          <w:tab w:val="num" w:pos="6119"/>
        </w:tabs>
        <w:ind w:left="6119" w:hanging="180"/>
      </w:pPr>
    </w:lvl>
  </w:abstractNum>
  <w:abstractNum w:abstractNumId="17" w15:restartNumberingAfterBreak="0">
    <w:nsid w:val="2C712C8F"/>
    <w:multiLevelType w:val="hybridMultilevel"/>
    <w:tmpl w:val="8A4E5952"/>
    <w:lvl w:ilvl="0" w:tplc="A49C62EC">
      <w:start w:val="1"/>
      <w:numFmt w:val="decimal"/>
      <w:lvlText w:val="%1."/>
      <w:lvlJc w:val="left"/>
      <w:pPr>
        <w:ind w:left="535" w:hanging="360"/>
      </w:pPr>
      <w:rPr>
        <w:rFonts w:hint="default"/>
        <w:sz w:val="24"/>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18" w15:restartNumberingAfterBreak="0">
    <w:nsid w:val="2CC110BD"/>
    <w:multiLevelType w:val="hybridMultilevel"/>
    <w:tmpl w:val="371EEEE6"/>
    <w:lvl w:ilvl="0" w:tplc="81643930">
      <w:start w:val="1"/>
      <w:numFmt w:val="hebrew1"/>
      <w:lvlText w:val="%1."/>
      <w:lvlJc w:val="left"/>
      <w:pPr>
        <w:ind w:left="267" w:hanging="360"/>
      </w:pPr>
      <w:rPr>
        <w:rFonts w:cs="Times New Roman" w:hint="default"/>
        <w:sz w:val="2"/>
        <w:szCs w:val="24"/>
      </w:rPr>
    </w:lvl>
    <w:lvl w:ilvl="1" w:tplc="04090019">
      <w:start w:val="1"/>
      <w:numFmt w:val="lowerLetter"/>
      <w:lvlText w:val="%2."/>
      <w:lvlJc w:val="left"/>
      <w:pPr>
        <w:ind w:left="987" w:hanging="360"/>
      </w:pPr>
      <w:rPr>
        <w:rFonts w:cs="Times New Roman"/>
      </w:rPr>
    </w:lvl>
    <w:lvl w:ilvl="2" w:tplc="0409001B">
      <w:start w:val="1"/>
      <w:numFmt w:val="lowerRoman"/>
      <w:lvlText w:val="%3."/>
      <w:lvlJc w:val="right"/>
      <w:pPr>
        <w:ind w:left="1707" w:hanging="180"/>
      </w:pPr>
      <w:rPr>
        <w:rFonts w:cs="Times New Roman"/>
      </w:rPr>
    </w:lvl>
    <w:lvl w:ilvl="3" w:tplc="0409000F">
      <w:start w:val="1"/>
      <w:numFmt w:val="decimal"/>
      <w:lvlText w:val="%4."/>
      <w:lvlJc w:val="left"/>
      <w:pPr>
        <w:ind w:left="2427" w:hanging="360"/>
      </w:pPr>
      <w:rPr>
        <w:rFonts w:cs="Times New Roman"/>
      </w:rPr>
    </w:lvl>
    <w:lvl w:ilvl="4" w:tplc="04090019">
      <w:start w:val="1"/>
      <w:numFmt w:val="lowerLetter"/>
      <w:lvlText w:val="%5."/>
      <w:lvlJc w:val="left"/>
      <w:pPr>
        <w:ind w:left="3147" w:hanging="360"/>
      </w:pPr>
      <w:rPr>
        <w:rFonts w:cs="Times New Roman"/>
      </w:rPr>
    </w:lvl>
    <w:lvl w:ilvl="5" w:tplc="0409001B">
      <w:start w:val="1"/>
      <w:numFmt w:val="lowerRoman"/>
      <w:lvlText w:val="%6."/>
      <w:lvlJc w:val="right"/>
      <w:pPr>
        <w:ind w:left="3867" w:hanging="180"/>
      </w:pPr>
      <w:rPr>
        <w:rFonts w:cs="Times New Roman"/>
      </w:rPr>
    </w:lvl>
    <w:lvl w:ilvl="6" w:tplc="0409000F">
      <w:start w:val="1"/>
      <w:numFmt w:val="decimal"/>
      <w:lvlText w:val="%7."/>
      <w:lvlJc w:val="left"/>
      <w:pPr>
        <w:ind w:left="4587" w:hanging="360"/>
      </w:pPr>
      <w:rPr>
        <w:rFonts w:cs="Times New Roman"/>
      </w:rPr>
    </w:lvl>
    <w:lvl w:ilvl="7" w:tplc="04090019">
      <w:start w:val="1"/>
      <w:numFmt w:val="lowerLetter"/>
      <w:lvlText w:val="%8."/>
      <w:lvlJc w:val="left"/>
      <w:pPr>
        <w:ind w:left="5307" w:hanging="360"/>
      </w:pPr>
      <w:rPr>
        <w:rFonts w:cs="Times New Roman"/>
      </w:rPr>
    </w:lvl>
    <w:lvl w:ilvl="8" w:tplc="0409001B">
      <w:start w:val="1"/>
      <w:numFmt w:val="lowerRoman"/>
      <w:lvlText w:val="%9."/>
      <w:lvlJc w:val="right"/>
      <w:pPr>
        <w:ind w:left="6027" w:hanging="180"/>
      </w:pPr>
      <w:rPr>
        <w:rFonts w:cs="Times New Roman"/>
      </w:rPr>
    </w:lvl>
  </w:abstractNum>
  <w:abstractNum w:abstractNumId="19" w15:restartNumberingAfterBreak="0">
    <w:nsid w:val="2F40646C"/>
    <w:multiLevelType w:val="multilevel"/>
    <w:tmpl w:val="363872B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78146D"/>
    <w:multiLevelType w:val="hybridMultilevel"/>
    <w:tmpl w:val="C03427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303044"/>
    <w:multiLevelType w:val="hybridMultilevel"/>
    <w:tmpl w:val="49B4CEA4"/>
    <w:lvl w:ilvl="0" w:tplc="C3703540">
      <w:start w:val="1"/>
      <w:numFmt w:val="decimal"/>
      <w:lvlText w:val="%1."/>
      <w:lvlJc w:val="left"/>
      <w:pPr>
        <w:ind w:left="355" w:hanging="360"/>
      </w:pPr>
      <w:rPr>
        <w:rFonts w:hint="default"/>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abstractNum w:abstractNumId="22" w15:restartNumberingAfterBreak="0">
    <w:nsid w:val="36593122"/>
    <w:multiLevelType w:val="hybridMultilevel"/>
    <w:tmpl w:val="2850116E"/>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23" w15:restartNumberingAfterBreak="0">
    <w:nsid w:val="371C7615"/>
    <w:multiLevelType w:val="hybridMultilevel"/>
    <w:tmpl w:val="CF3265A0"/>
    <w:lvl w:ilvl="0" w:tplc="1A189414">
      <w:start w:val="1"/>
      <w:numFmt w:val="bullet"/>
      <w:lvlText w:val=""/>
      <w:lvlJc w:val="left"/>
      <w:pPr>
        <w:tabs>
          <w:tab w:val="num" w:pos="720"/>
        </w:tabs>
        <w:ind w:left="720" w:hanging="360"/>
      </w:pPr>
      <w:rPr>
        <w:rFonts w:ascii="Wingdings" w:hAnsi="Wingdings" w:hint="default"/>
      </w:rPr>
    </w:lvl>
    <w:lvl w:ilvl="1" w:tplc="3A30C424" w:tentative="1">
      <w:start w:val="1"/>
      <w:numFmt w:val="bullet"/>
      <w:lvlText w:val=""/>
      <w:lvlJc w:val="left"/>
      <w:pPr>
        <w:tabs>
          <w:tab w:val="num" w:pos="1440"/>
        </w:tabs>
        <w:ind w:left="1440" w:hanging="360"/>
      </w:pPr>
      <w:rPr>
        <w:rFonts w:ascii="Wingdings" w:hAnsi="Wingdings" w:hint="default"/>
      </w:rPr>
    </w:lvl>
    <w:lvl w:ilvl="2" w:tplc="53A08592" w:tentative="1">
      <w:start w:val="1"/>
      <w:numFmt w:val="bullet"/>
      <w:lvlText w:val=""/>
      <w:lvlJc w:val="left"/>
      <w:pPr>
        <w:tabs>
          <w:tab w:val="num" w:pos="2160"/>
        </w:tabs>
        <w:ind w:left="2160" w:hanging="360"/>
      </w:pPr>
      <w:rPr>
        <w:rFonts w:ascii="Wingdings" w:hAnsi="Wingdings" w:hint="default"/>
      </w:rPr>
    </w:lvl>
    <w:lvl w:ilvl="3" w:tplc="ACEE931E" w:tentative="1">
      <w:start w:val="1"/>
      <w:numFmt w:val="bullet"/>
      <w:lvlText w:val=""/>
      <w:lvlJc w:val="left"/>
      <w:pPr>
        <w:tabs>
          <w:tab w:val="num" w:pos="2880"/>
        </w:tabs>
        <w:ind w:left="2880" w:hanging="360"/>
      </w:pPr>
      <w:rPr>
        <w:rFonts w:ascii="Wingdings" w:hAnsi="Wingdings" w:hint="default"/>
      </w:rPr>
    </w:lvl>
    <w:lvl w:ilvl="4" w:tplc="5EE25F40" w:tentative="1">
      <w:start w:val="1"/>
      <w:numFmt w:val="bullet"/>
      <w:lvlText w:val=""/>
      <w:lvlJc w:val="left"/>
      <w:pPr>
        <w:tabs>
          <w:tab w:val="num" w:pos="3600"/>
        </w:tabs>
        <w:ind w:left="3600" w:hanging="360"/>
      </w:pPr>
      <w:rPr>
        <w:rFonts w:ascii="Wingdings" w:hAnsi="Wingdings" w:hint="default"/>
      </w:rPr>
    </w:lvl>
    <w:lvl w:ilvl="5" w:tplc="A93A8164" w:tentative="1">
      <w:start w:val="1"/>
      <w:numFmt w:val="bullet"/>
      <w:lvlText w:val=""/>
      <w:lvlJc w:val="left"/>
      <w:pPr>
        <w:tabs>
          <w:tab w:val="num" w:pos="4320"/>
        </w:tabs>
        <w:ind w:left="4320" w:hanging="360"/>
      </w:pPr>
      <w:rPr>
        <w:rFonts w:ascii="Wingdings" w:hAnsi="Wingdings" w:hint="default"/>
      </w:rPr>
    </w:lvl>
    <w:lvl w:ilvl="6" w:tplc="5202A3E6" w:tentative="1">
      <w:start w:val="1"/>
      <w:numFmt w:val="bullet"/>
      <w:lvlText w:val=""/>
      <w:lvlJc w:val="left"/>
      <w:pPr>
        <w:tabs>
          <w:tab w:val="num" w:pos="5040"/>
        </w:tabs>
        <w:ind w:left="5040" w:hanging="360"/>
      </w:pPr>
      <w:rPr>
        <w:rFonts w:ascii="Wingdings" w:hAnsi="Wingdings" w:hint="default"/>
      </w:rPr>
    </w:lvl>
    <w:lvl w:ilvl="7" w:tplc="25A448BC" w:tentative="1">
      <w:start w:val="1"/>
      <w:numFmt w:val="bullet"/>
      <w:lvlText w:val=""/>
      <w:lvlJc w:val="left"/>
      <w:pPr>
        <w:tabs>
          <w:tab w:val="num" w:pos="5760"/>
        </w:tabs>
        <w:ind w:left="5760" w:hanging="360"/>
      </w:pPr>
      <w:rPr>
        <w:rFonts w:ascii="Wingdings" w:hAnsi="Wingdings" w:hint="default"/>
      </w:rPr>
    </w:lvl>
    <w:lvl w:ilvl="8" w:tplc="A4AE26A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7AB5ED8"/>
    <w:multiLevelType w:val="hybridMultilevel"/>
    <w:tmpl w:val="8D2E9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390206"/>
    <w:multiLevelType w:val="multilevel"/>
    <w:tmpl w:val="811EF5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A870AEB"/>
    <w:multiLevelType w:val="hybridMultilevel"/>
    <w:tmpl w:val="F6CEE626"/>
    <w:lvl w:ilvl="0" w:tplc="58B80480">
      <w:start w:val="1"/>
      <w:numFmt w:val="decimal"/>
      <w:lvlText w:val="%1."/>
      <w:lvlJc w:val="left"/>
      <w:pPr>
        <w:ind w:left="409" w:hanging="360"/>
      </w:pPr>
      <w:rPr>
        <w:rFonts w:hint="default"/>
      </w:rPr>
    </w:lvl>
    <w:lvl w:ilvl="1" w:tplc="04090019" w:tentative="1">
      <w:start w:val="1"/>
      <w:numFmt w:val="lowerLetter"/>
      <w:lvlText w:val="%2."/>
      <w:lvlJc w:val="left"/>
      <w:pPr>
        <w:ind w:left="1129" w:hanging="360"/>
      </w:pPr>
    </w:lvl>
    <w:lvl w:ilvl="2" w:tplc="0409001B" w:tentative="1">
      <w:start w:val="1"/>
      <w:numFmt w:val="lowerRoman"/>
      <w:lvlText w:val="%3."/>
      <w:lvlJc w:val="right"/>
      <w:pPr>
        <w:ind w:left="1849" w:hanging="180"/>
      </w:pPr>
    </w:lvl>
    <w:lvl w:ilvl="3" w:tplc="0409000F" w:tentative="1">
      <w:start w:val="1"/>
      <w:numFmt w:val="decimal"/>
      <w:lvlText w:val="%4."/>
      <w:lvlJc w:val="left"/>
      <w:pPr>
        <w:ind w:left="2569" w:hanging="360"/>
      </w:pPr>
    </w:lvl>
    <w:lvl w:ilvl="4" w:tplc="04090019" w:tentative="1">
      <w:start w:val="1"/>
      <w:numFmt w:val="lowerLetter"/>
      <w:lvlText w:val="%5."/>
      <w:lvlJc w:val="left"/>
      <w:pPr>
        <w:ind w:left="3289" w:hanging="360"/>
      </w:pPr>
    </w:lvl>
    <w:lvl w:ilvl="5" w:tplc="0409001B" w:tentative="1">
      <w:start w:val="1"/>
      <w:numFmt w:val="lowerRoman"/>
      <w:lvlText w:val="%6."/>
      <w:lvlJc w:val="right"/>
      <w:pPr>
        <w:ind w:left="4009" w:hanging="180"/>
      </w:pPr>
    </w:lvl>
    <w:lvl w:ilvl="6" w:tplc="0409000F" w:tentative="1">
      <w:start w:val="1"/>
      <w:numFmt w:val="decimal"/>
      <w:lvlText w:val="%7."/>
      <w:lvlJc w:val="left"/>
      <w:pPr>
        <w:ind w:left="4729" w:hanging="360"/>
      </w:pPr>
    </w:lvl>
    <w:lvl w:ilvl="7" w:tplc="04090019" w:tentative="1">
      <w:start w:val="1"/>
      <w:numFmt w:val="lowerLetter"/>
      <w:lvlText w:val="%8."/>
      <w:lvlJc w:val="left"/>
      <w:pPr>
        <w:ind w:left="5449" w:hanging="360"/>
      </w:pPr>
    </w:lvl>
    <w:lvl w:ilvl="8" w:tplc="0409001B" w:tentative="1">
      <w:start w:val="1"/>
      <w:numFmt w:val="lowerRoman"/>
      <w:lvlText w:val="%9."/>
      <w:lvlJc w:val="right"/>
      <w:pPr>
        <w:ind w:left="6169" w:hanging="180"/>
      </w:pPr>
    </w:lvl>
  </w:abstractNum>
  <w:abstractNum w:abstractNumId="27" w15:restartNumberingAfterBreak="0">
    <w:nsid w:val="3E323455"/>
    <w:multiLevelType w:val="hybridMultilevel"/>
    <w:tmpl w:val="9B128AD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8" w15:restartNumberingAfterBreak="0">
    <w:nsid w:val="405E24A4"/>
    <w:multiLevelType w:val="hybridMultilevel"/>
    <w:tmpl w:val="AAAE4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551FE3"/>
    <w:multiLevelType w:val="hybridMultilevel"/>
    <w:tmpl w:val="9CAC23E8"/>
    <w:lvl w:ilvl="0" w:tplc="9BB85782">
      <w:start w:val="1"/>
      <w:numFmt w:val="hebrew1"/>
      <w:lvlText w:val="%1."/>
      <w:lvlJc w:val="left"/>
      <w:pPr>
        <w:ind w:left="267" w:hanging="360"/>
      </w:pPr>
      <w:rPr>
        <w:rFonts w:cs="Times New Roman" w:hint="default"/>
        <w:sz w:val="2"/>
        <w:szCs w:val="24"/>
      </w:rPr>
    </w:lvl>
    <w:lvl w:ilvl="1" w:tplc="04090019">
      <w:start w:val="1"/>
      <w:numFmt w:val="lowerLetter"/>
      <w:lvlText w:val="%2."/>
      <w:lvlJc w:val="left"/>
      <w:pPr>
        <w:ind w:left="987" w:hanging="360"/>
      </w:pPr>
      <w:rPr>
        <w:rFonts w:cs="Times New Roman"/>
      </w:rPr>
    </w:lvl>
    <w:lvl w:ilvl="2" w:tplc="0409001B">
      <w:start w:val="1"/>
      <w:numFmt w:val="lowerRoman"/>
      <w:lvlText w:val="%3."/>
      <w:lvlJc w:val="right"/>
      <w:pPr>
        <w:ind w:left="1707" w:hanging="180"/>
      </w:pPr>
      <w:rPr>
        <w:rFonts w:cs="Times New Roman"/>
      </w:rPr>
    </w:lvl>
    <w:lvl w:ilvl="3" w:tplc="0409000F">
      <w:start w:val="1"/>
      <w:numFmt w:val="decimal"/>
      <w:lvlText w:val="%4."/>
      <w:lvlJc w:val="left"/>
      <w:pPr>
        <w:ind w:left="2427" w:hanging="360"/>
      </w:pPr>
      <w:rPr>
        <w:rFonts w:cs="Times New Roman"/>
      </w:rPr>
    </w:lvl>
    <w:lvl w:ilvl="4" w:tplc="04090019">
      <w:start w:val="1"/>
      <w:numFmt w:val="lowerLetter"/>
      <w:lvlText w:val="%5."/>
      <w:lvlJc w:val="left"/>
      <w:pPr>
        <w:ind w:left="3147" w:hanging="360"/>
      </w:pPr>
      <w:rPr>
        <w:rFonts w:cs="Times New Roman"/>
      </w:rPr>
    </w:lvl>
    <w:lvl w:ilvl="5" w:tplc="0409001B">
      <w:start w:val="1"/>
      <w:numFmt w:val="lowerRoman"/>
      <w:lvlText w:val="%6."/>
      <w:lvlJc w:val="right"/>
      <w:pPr>
        <w:ind w:left="3867" w:hanging="180"/>
      </w:pPr>
      <w:rPr>
        <w:rFonts w:cs="Times New Roman"/>
      </w:rPr>
    </w:lvl>
    <w:lvl w:ilvl="6" w:tplc="0409000F">
      <w:start w:val="1"/>
      <w:numFmt w:val="decimal"/>
      <w:lvlText w:val="%7."/>
      <w:lvlJc w:val="left"/>
      <w:pPr>
        <w:ind w:left="4587" w:hanging="360"/>
      </w:pPr>
      <w:rPr>
        <w:rFonts w:cs="Times New Roman"/>
      </w:rPr>
    </w:lvl>
    <w:lvl w:ilvl="7" w:tplc="04090019">
      <w:start w:val="1"/>
      <w:numFmt w:val="lowerLetter"/>
      <w:lvlText w:val="%8."/>
      <w:lvlJc w:val="left"/>
      <w:pPr>
        <w:ind w:left="5307" w:hanging="360"/>
      </w:pPr>
      <w:rPr>
        <w:rFonts w:cs="Times New Roman"/>
      </w:rPr>
    </w:lvl>
    <w:lvl w:ilvl="8" w:tplc="0409001B">
      <w:start w:val="1"/>
      <w:numFmt w:val="lowerRoman"/>
      <w:lvlText w:val="%9."/>
      <w:lvlJc w:val="right"/>
      <w:pPr>
        <w:ind w:left="6027" w:hanging="180"/>
      </w:pPr>
      <w:rPr>
        <w:rFonts w:cs="Times New Roman"/>
      </w:rPr>
    </w:lvl>
  </w:abstractNum>
  <w:abstractNum w:abstractNumId="30" w15:restartNumberingAfterBreak="0">
    <w:nsid w:val="418D1008"/>
    <w:multiLevelType w:val="hybridMultilevel"/>
    <w:tmpl w:val="F61E79DA"/>
    <w:lvl w:ilvl="0" w:tplc="7730011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A429A6"/>
    <w:multiLevelType w:val="hybridMultilevel"/>
    <w:tmpl w:val="E402B9BC"/>
    <w:lvl w:ilvl="0" w:tplc="FB64F248">
      <w:start w:val="1"/>
      <w:numFmt w:val="hebrew1"/>
      <w:lvlText w:val="%1."/>
      <w:lvlJc w:val="left"/>
      <w:pPr>
        <w:tabs>
          <w:tab w:val="num" w:pos="720"/>
        </w:tabs>
        <w:ind w:left="720" w:hanging="360"/>
      </w:pPr>
      <w:rPr>
        <w:rFonts w:ascii="Arial" w:eastAsia="Times New Roman" w:hAnsi="Arial" w:cs="Arial"/>
        <w:i/>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43A2ED2"/>
    <w:multiLevelType w:val="hybridMultilevel"/>
    <w:tmpl w:val="06BE0730"/>
    <w:lvl w:ilvl="0" w:tplc="72CC826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5D7092F"/>
    <w:multiLevelType w:val="hybridMultilevel"/>
    <w:tmpl w:val="E5220650"/>
    <w:lvl w:ilvl="0" w:tplc="9E62AA10">
      <w:start w:val="1"/>
      <w:numFmt w:val="bullet"/>
      <w:lvlText w:val=""/>
      <w:lvlJc w:val="left"/>
      <w:pPr>
        <w:tabs>
          <w:tab w:val="num" w:pos="720"/>
        </w:tabs>
        <w:ind w:left="72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A450905"/>
    <w:multiLevelType w:val="hybridMultilevel"/>
    <w:tmpl w:val="84CE74AE"/>
    <w:lvl w:ilvl="0" w:tplc="72CC826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0516AF0"/>
    <w:multiLevelType w:val="hybridMultilevel"/>
    <w:tmpl w:val="B2A281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5F1457F"/>
    <w:multiLevelType w:val="hybridMultilevel"/>
    <w:tmpl w:val="57E2D0FA"/>
    <w:lvl w:ilvl="0" w:tplc="D6089C78">
      <w:start w:val="1"/>
      <w:numFmt w:val="hebrew1"/>
      <w:lvlText w:val="%1."/>
      <w:lvlJc w:val="left"/>
      <w:pPr>
        <w:tabs>
          <w:tab w:val="num" w:pos="720"/>
        </w:tabs>
        <w:ind w:left="720" w:hanging="360"/>
      </w:pPr>
      <w:rPr>
        <w:rFonts w:cs="Times New Roman" w:hint="default"/>
        <w:sz w:val="2"/>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7" w15:restartNumberingAfterBreak="0">
    <w:nsid w:val="58C5575A"/>
    <w:multiLevelType w:val="hybridMultilevel"/>
    <w:tmpl w:val="76B80DAC"/>
    <w:lvl w:ilvl="0" w:tplc="852ECF4E">
      <w:start w:val="1"/>
      <w:numFmt w:val="hebrew1"/>
      <w:lvlText w:val="%1."/>
      <w:lvlJc w:val="left"/>
      <w:pPr>
        <w:ind w:left="720" w:hanging="360"/>
      </w:pPr>
      <w:rPr>
        <w:rFonts w:cs="Times New Roman" w:hint="default"/>
        <w:sz w:val="2"/>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8" w15:restartNumberingAfterBreak="0">
    <w:nsid w:val="59C94B85"/>
    <w:multiLevelType w:val="hybridMultilevel"/>
    <w:tmpl w:val="CF907D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A692CBC"/>
    <w:multiLevelType w:val="hybridMultilevel"/>
    <w:tmpl w:val="B478F3E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0" w15:restartNumberingAfterBreak="0">
    <w:nsid w:val="5C100A8D"/>
    <w:multiLevelType w:val="multilevel"/>
    <w:tmpl w:val="B4743B66"/>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F7E2952"/>
    <w:multiLevelType w:val="multilevel"/>
    <w:tmpl w:val="414A3DC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
      <w:lvlJc w:val="left"/>
      <w:pPr>
        <w:tabs>
          <w:tab w:val="num" w:pos="1440"/>
        </w:tabs>
        <w:ind w:left="1440" w:hanging="360"/>
      </w:pPr>
      <w:rPr>
        <w:rFonts w:ascii="Symbol" w:hAnsi="Symbol"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1C9146E"/>
    <w:multiLevelType w:val="hybridMultilevel"/>
    <w:tmpl w:val="E5BE599A"/>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31200CF"/>
    <w:multiLevelType w:val="hybridMultilevel"/>
    <w:tmpl w:val="6204A62A"/>
    <w:lvl w:ilvl="0" w:tplc="0409000F">
      <w:start w:val="1"/>
      <w:numFmt w:val="decimal"/>
      <w:lvlText w:val="%1."/>
      <w:lvlJc w:val="left"/>
      <w:pPr>
        <w:ind w:left="435" w:hanging="360"/>
      </w:p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4" w15:restartNumberingAfterBreak="0">
    <w:nsid w:val="632B40EA"/>
    <w:multiLevelType w:val="hybridMultilevel"/>
    <w:tmpl w:val="6524B0DA"/>
    <w:lvl w:ilvl="0" w:tplc="C136DB36">
      <w:start w:val="1"/>
      <w:numFmt w:val="decimal"/>
      <w:lvlText w:val="%1."/>
      <w:lvlJc w:val="left"/>
      <w:pPr>
        <w:ind w:left="540" w:hanging="360"/>
      </w:pPr>
      <w:rPr>
        <w:rFonts w:hint="default"/>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45" w15:restartNumberingAfterBreak="0">
    <w:nsid w:val="63DD53D3"/>
    <w:multiLevelType w:val="multilevel"/>
    <w:tmpl w:val="F4FE43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58850B3"/>
    <w:multiLevelType w:val="hybridMultilevel"/>
    <w:tmpl w:val="9E62B8A8"/>
    <w:lvl w:ilvl="0" w:tplc="7F882192">
      <w:start w:val="1"/>
      <w:numFmt w:val="decimal"/>
      <w:lvlText w:val="%1."/>
      <w:lvlJc w:val="left"/>
      <w:pPr>
        <w:ind w:left="267" w:hanging="360"/>
      </w:pPr>
      <w:rPr>
        <w:rFonts w:cs="Times New Roman" w:hint="default"/>
        <w:b/>
        <w:bCs/>
      </w:rPr>
    </w:lvl>
    <w:lvl w:ilvl="1" w:tplc="04090019">
      <w:start w:val="1"/>
      <w:numFmt w:val="lowerLetter"/>
      <w:lvlText w:val="%2."/>
      <w:lvlJc w:val="left"/>
      <w:pPr>
        <w:ind w:left="987" w:hanging="360"/>
      </w:pPr>
      <w:rPr>
        <w:rFonts w:cs="Times New Roman"/>
      </w:rPr>
    </w:lvl>
    <w:lvl w:ilvl="2" w:tplc="0409001B">
      <w:start w:val="1"/>
      <w:numFmt w:val="lowerRoman"/>
      <w:lvlText w:val="%3."/>
      <w:lvlJc w:val="right"/>
      <w:pPr>
        <w:ind w:left="1707" w:hanging="180"/>
      </w:pPr>
      <w:rPr>
        <w:rFonts w:cs="Times New Roman"/>
      </w:rPr>
    </w:lvl>
    <w:lvl w:ilvl="3" w:tplc="0409000F">
      <w:start w:val="1"/>
      <w:numFmt w:val="decimal"/>
      <w:lvlText w:val="%4."/>
      <w:lvlJc w:val="left"/>
      <w:pPr>
        <w:ind w:left="2427" w:hanging="360"/>
      </w:pPr>
      <w:rPr>
        <w:rFonts w:cs="Times New Roman"/>
      </w:rPr>
    </w:lvl>
    <w:lvl w:ilvl="4" w:tplc="04090019">
      <w:start w:val="1"/>
      <w:numFmt w:val="lowerLetter"/>
      <w:lvlText w:val="%5."/>
      <w:lvlJc w:val="left"/>
      <w:pPr>
        <w:ind w:left="3147" w:hanging="360"/>
      </w:pPr>
      <w:rPr>
        <w:rFonts w:cs="Times New Roman"/>
      </w:rPr>
    </w:lvl>
    <w:lvl w:ilvl="5" w:tplc="0409001B">
      <w:start w:val="1"/>
      <w:numFmt w:val="lowerRoman"/>
      <w:lvlText w:val="%6."/>
      <w:lvlJc w:val="right"/>
      <w:pPr>
        <w:ind w:left="3867" w:hanging="180"/>
      </w:pPr>
      <w:rPr>
        <w:rFonts w:cs="Times New Roman"/>
      </w:rPr>
    </w:lvl>
    <w:lvl w:ilvl="6" w:tplc="0409000F">
      <w:start w:val="1"/>
      <w:numFmt w:val="decimal"/>
      <w:lvlText w:val="%7."/>
      <w:lvlJc w:val="left"/>
      <w:pPr>
        <w:ind w:left="4587" w:hanging="360"/>
      </w:pPr>
      <w:rPr>
        <w:rFonts w:cs="Times New Roman"/>
      </w:rPr>
    </w:lvl>
    <w:lvl w:ilvl="7" w:tplc="04090019">
      <w:start w:val="1"/>
      <w:numFmt w:val="lowerLetter"/>
      <w:lvlText w:val="%8."/>
      <w:lvlJc w:val="left"/>
      <w:pPr>
        <w:ind w:left="5307" w:hanging="360"/>
      </w:pPr>
      <w:rPr>
        <w:rFonts w:cs="Times New Roman"/>
      </w:rPr>
    </w:lvl>
    <w:lvl w:ilvl="8" w:tplc="0409001B">
      <w:start w:val="1"/>
      <w:numFmt w:val="lowerRoman"/>
      <w:lvlText w:val="%9."/>
      <w:lvlJc w:val="right"/>
      <w:pPr>
        <w:ind w:left="6027" w:hanging="180"/>
      </w:pPr>
      <w:rPr>
        <w:rFonts w:cs="Times New Roman"/>
      </w:rPr>
    </w:lvl>
  </w:abstractNum>
  <w:abstractNum w:abstractNumId="47" w15:restartNumberingAfterBreak="0">
    <w:nsid w:val="666F7BF3"/>
    <w:multiLevelType w:val="multilevel"/>
    <w:tmpl w:val="ECFC3D3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6882D59"/>
    <w:multiLevelType w:val="hybridMultilevel"/>
    <w:tmpl w:val="7A6CE97A"/>
    <w:lvl w:ilvl="0" w:tplc="35789592">
      <w:start w:val="1"/>
      <w:numFmt w:val="bullet"/>
      <w:lvlText w:val=""/>
      <w:lvlJc w:val="left"/>
      <w:pPr>
        <w:tabs>
          <w:tab w:val="num" w:pos="359"/>
        </w:tabs>
        <w:ind w:left="359" w:hanging="360"/>
      </w:pPr>
      <w:rPr>
        <w:rFonts w:ascii="Symbol" w:eastAsia="Times New Roman" w:hAnsi="Symbol" w:cs="Arial" w:hint="default"/>
      </w:rPr>
    </w:lvl>
    <w:lvl w:ilvl="1" w:tplc="04090003" w:tentative="1">
      <w:start w:val="1"/>
      <w:numFmt w:val="bullet"/>
      <w:lvlText w:val="o"/>
      <w:lvlJc w:val="left"/>
      <w:pPr>
        <w:tabs>
          <w:tab w:val="num" w:pos="1079"/>
        </w:tabs>
        <w:ind w:left="1079" w:hanging="360"/>
      </w:pPr>
      <w:rPr>
        <w:rFonts w:ascii="Courier New" w:hAnsi="Courier New" w:cs="Courier New" w:hint="default"/>
      </w:rPr>
    </w:lvl>
    <w:lvl w:ilvl="2" w:tplc="04090005" w:tentative="1">
      <w:start w:val="1"/>
      <w:numFmt w:val="bullet"/>
      <w:lvlText w:val=""/>
      <w:lvlJc w:val="left"/>
      <w:pPr>
        <w:tabs>
          <w:tab w:val="num" w:pos="1799"/>
        </w:tabs>
        <w:ind w:left="1799" w:hanging="360"/>
      </w:pPr>
      <w:rPr>
        <w:rFonts w:ascii="Wingdings" w:hAnsi="Wingdings" w:hint="default"/>
      </w:rPr>
    </w:lvl>
    <w:lvl w:ilvl="3" w:tplc="04090001" w:tentative="1">
      <w:start w:val="1"/>
      <w:numFmt w:val="bullet"/>
      <w:lvlText w:val=""/>
      <w:lvlJc w:val="left"/>
      <w:pPr>
        <w:tabs>
          <w:tab w:val="num" w:pos="2519"/>
        </w:tabs>
        <w:ind w:left="2519" w:hanging="360"/>
      </w:pPr>
      <w:rPr>
        <w:rFonts w:ascii="Symbol" w:hAnsi="Symbol" w:hint="default"/>
      </w:rPr>
    </w:lvl>
    <w:lvl w:ilvl="4" w:tplc="04090003" w:tentative="1">
      <w:start w:val="1"/>
      <w:numFmt w:val="bullet"/>
      <w:lvlText w:val="o"/>
      <w:lvlJc w:val="left"/>
      <w:pPr>
        <w:tabs>
          <w:tab w:val="num" w:pos="3239"/>
        </w:tabs>
        <w:ind w:left="3239" w:hanging="360"/>
      </w:pPr>
      <w:rPr>
        <w:rFonts w:ascii="Courier New" w:hAnsi="Courier New" w:cs="Courier New" w:hint="default"/>
      </w:rPr>
    </w:lvl>
    <w:lvl w:ilvl="5" w:tplc="04090005" w:tentative="1">
      <w:start w:val="1"/>
      <w:numFmt w:val="bullet"/>
      <w:lvlText w:val=""/>
      <w:lvlJc w:val="left"/>
      <w:pPr>
        <w:tabs>
          <w:tab w:val="num" w:pos="3959"/>
        </w:tabs>
        <w:ind w:left="3959" w:hanging="360"/>
      </w:pPr>
      <w:rPr>
        <w:rFonts w:ascii="Wingdings" w:hAnsi="Wingdings" w:hint="default"/>
      </w:rPr>
    </w:lvl>
    <w:lvl w:ilvl="6" w:tplc="04090001" w:tentative="1">
      <w:start w:val="1"/>
      <w:numFmt w:val="bullet"/>
      <w:lvlText w:val=""/>
      <w:lvlJc w:val="left"/>
      <w:pPr>
        <w:tabs>
          <w:tab w:val="num" w:pos="4679"/>
        </w:tabs>
        <w:ind w:left="4679" w:hanging="360"/>
      </w:pPr>
      <w:rPr>
        <w:rFonts w:ascii="Symbol" w:hAnsi="Symbol" w:hint="default"/>
      </w:rPr>
    </w:lvl>
    <w:lvl w:ilvl="7" w:tplc="04090003" w:tentative="1">
      <w:start w:val="1"/>
      <w:numFmt w:val="bullet"/>
      <w:lvlText w:val="o"/>
      <w:lvlJc w:val="left"/>
      <w:pPr>
        <w:tabs>
          <w:tab w:val="num" w:pos="5399"/>
        </w:tabs>
        <w:ind w:left="5399" w:hanging="360"/>
      </w:pPr>
      <w:rPr>
        <w:rFonts w:ascii="Courier New" w:hAnsi="Courier New" w:cs="Courier New" w:hint="default"/>
      </w:rPr>
    </w:lvl>
    <w:lvl w:ilvl="8" w:tplc="04090005" w:tentative="1">
      <w:start w:val="1"/>
      <w:numFmt w:val="bullet"/>
      <w:lvlText w:val=""/>
      <w:lvlJc w:val="left"/>
      <w:pPr>
        <w:tabs>
          <w:tab w:val="num" w:pos="6119"/>
        </w:tabs>
        <w:ind w:left="6119" w:hanging="360"/>
      </w:pPr>
      <w:rPr>
        <w:rFonts w:ascii="Wingdings" w:hAnsi="Wingdings" w:hint="default"/>
      </w:rPr>
    </w:lvl>
  </w:abstractNum>
  <w:abstractNum w:abstractNumId="49" w15:restartNumberingAfterBreak="0">
    <w:nsid w:val="69826951"/>
    <w:multiLevelType w:val="hybridMultilevel"/>
    <w:tmpl w:val="F4EE15A4"/>
    <w:lvl w:ilvl="0" w:tplc="6DD05B22">
      <w:start w:val="1"/>
      <w:numFmt w:val="decimal"/>
      <w:lvlText w:val="%1."/>
      <w:lvlJc w:val="left"/>
      <w:pPr>
        <w:ind w:left="720" w:hanging="360"/>
      </w:pPr>
      <w:rPr>
        <w:rFonts w:hint="default"/>
        <w:b w:val="0"/>
        <w:bCs/>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AD23807"/>
    <w:multiLevelType w:val="hybridMultilevel"/>
    <w:tmpl w:val="57D02986"/>
    <w:lvl w:ilvl="0" w:tplc="BAFA984E">
      <w:start w:val="1"/>
      <w:numFmt w:val="hebrew1"/>
      <w:lvlText w:val="%1."/>
      <w:lvlJc w:val="left"/>
      <w:pPr>
        <w:ind w:left="267" w:hanging="360"/>
      </w:pPr>
      <w:rPr>
        <w:rFonts w:cs="Times New Roman" w:hint="default"/>
        <w:sz w:val="2"/>
        <w:szCs w:val="24"/>
      </w:rPr>
    </w:lvl>
    <w:lvl w:ilvl="1" w:tplc="04090019">
      <w:start w:val="1"/>
      <w:numFmt w:val="lowerLetter"/>
      <w:lvlText w:val="%2."/>
      <w:lvlJc w:val="left"/>
      <w:pPr>
        <w:ind w:left="987" w:hanging="360"/>
      </w:pPr>
      <w:rPr>
        <w:rFonts w:cs="Times New Roman"/>
      </w:rPr>
    </w:lvl>
    <w:lvl w:ilvl="2" w:tplc="0409001B">
      <w:start w:val="1"/>
      <w:numFmt w:val="lowerRoman"/>
      <w:lvlText w:val="%3."/>
      <w:lvlJc w:val="right"/>
      <w:pPr>
        <w:ind w:left="1707" w:hanging="180"/>
      </w:pPr>
      <w:rPr>
        <w:rFonts w:cs="Times New Roman"/>
      </w:rPr>
    </w:lvl>
    <w:lvl w:ilvl="3" w:tplc="0409000F">
      <w:start w:val="1"/>
      <w:numFmt w:val="decimal"/>
      <w:lvlText w:val="%4."/>
      <w:lvlJc w:val="left"/>
      <w:pPr>
        <w:ind w:left="2427" w:hanging="360"/>
      </w:pPr>
      <w:rPr>
        <w:rFonts w:cs="Times New Roman"/>
      </w:rPr>
    </w:lvl>
    <w:lvl w:ilvl="4" w:tplc="04090019">
      <w:start w:val="1"/>
      <w:numFmt w:val="lowerLetter"/>
      <w:lvlText w:val="%5."/>
      <w:lvlJc w:val="left"/>
      <w:pPr>
        <w:ind w:left="3147" w:hanging="360"/>
      </w:pPr>
      <w:rPr>
        <w:rFonts w:cs="Times New Roman"/>
      </w:rPr>
    </w:lvl>
    <w:lvl w:ilvl="5" w:tplc="0409001B">
      <w:start w:val="1"/>
      <w:numFmt w:val="lowerRoman"/>
      <w:lvlText w:val="%6."/>
      <w:lvlJc w:val="right"/>
      <w:pPr>
        <w:ind w:left="3867" w:hanging="180"/>
      </w:pPr>
      <w:rPr>
        <w:rFonts w:cs="Times New Roman"/>
      </w:rPr>
    </w:lvl>
    <w:lvl w:ilvl="6" w:tplc="0409000F">
      <w:start w:val="1"/>
      <w:numFmt w:val="decimal"/>
      <w:lvlText w:val="%7."/>
      <w:lvlJc w:val="left"/>
      <w:pPr>
        <w:ind w:left="4587" w:hanging="360"/>
      </w:pPr>
      <w:rPr>
        <w:rFonts w:cs="Times New Roman"/>
      </w:rPr>
    </w:lvl>
    <w:lvl w:ilvl="7" w:tplc="04090019">
      <w:start w:val="1"/>
      <w:numFmt w:val="lowerLetter"/>
      <w:lvlText w:val="%8."/>
      <w:lvlJc w:val="left"/>
      <w:pPr>
        <w:ind w:left="5307" w:hanging="360"/>
      </w:pPr>
      <w:rPr>
        <w:rFonts w:cs="Times New Roman"/>
      </w:rPr>
    </w:lvl>
    <w:lvl w:ilvl="8" w:tplc="0409001B">
      <w:start w:val="1"/>
      <w:numFmt w:val="lowerRoman"/>
      <w:lvlText w:val="%9."/>
      <w:lvlJc w:val="right"/>
      <w:pPr>
        <w:ind w:left="6027" w:hanging="180"/>
      </w:pPr>
      <w:rPr>
        <w:rFonts w:cs="Times New Roman"/>
      </w:rPr>
    </w:lvl>
  </w:abstractNum>
  <w:abstractNum w:abstractNumId="51" w15:restartNumberingAfterBreak="0">
    <w:nsid w:val="6AF16FDA"/>
    <w:multiLevelType w:val="hybridMultilevel"/>
    <w:tmpl w:val="7EC49EB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2" w15:restartNumberingAfterBreak="0">
    <w:nsid w:val="6FCF1B74"/>
    <w:multiLevelType w:val="hybridMultilevel"/>
    <w:tmpl w:val="B68C8E9C"/>
    <w:lvl w:ilvl="0" w:tplc="85323A3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368291A"/>
    <w:multiLevelType w:val="hybridMultilevel"/>
    <w:tmpl w:val="7974F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51279FA"/>
    <w:multiLevelType w:val="hybridMultilevel"/>
    <w:tmpl w:val="6FAA2B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77DF7497"/>
    <w:multiLevelType w:val="hybridMultilevel"/>
    <w:tmpl w:val="157CA058"/>
    <w:lvl w:ilvl="0" w:tplc="72CC8262">
      <w:start w:val="1"/>
      <w:numFmt w:val="bullet"/>
      <w:lvlText w:val=""/>
      <w:lvlJc w:val="left"/>
      <w:pPr>
        <w:tabs>
          <w:tab w:val="num" w:pos="720"/>
        </w:tabs>
        <w:ind w:left="72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C313060"/>
    <w:multiLevelType w:val="hybridMultilevel"/>
    <w:tmpl w:val="355424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5"/>
  </w:num>
  <w:num w:numId="2">
    <w:abstractNumId w:val="25"/>
  </w:num>
  <w:num w:numId="3">
    <w:abstractNumId w:val="36"/>
  </w:num>
  <w:num w:numId="4">
    <w:abstractNumId w:val="8"/>
  </w:num>
  <w:num w:numId="5">
    <w:abstractNumId w:val="38"/>
  </w:num>
  <w:num w:numId="6">
    <w:abstractNumId w:val="33"/>
  </w:num>
  <w:num w:numId="7">
    <w:abstractNumId w:val="47"/>
  </w:num>
  <w:num w:numId="8">
    <w:abstractNumId w:val="37"/>
  </w:num>
  <w:num w:numId="9">
    <w:abstractNumId w:val="50"/>
  </w:num>
  <w:num w:numId="10">
    <w:abstractNumId w:val="15"/>
  </w:num>
  <w:num w:numId="11">
    <w:abstractNumId w:val="29"/>
  </w:num>
  <w:num w:numId="12">
    <w:abstractNumId w:val="0"/>
  </w:num>
  <w:num w:numId="13">
    <w:abstractNumId w:val="18"/>
  </w:num>
  <w:num w:numId="14">
    <w:abstractNumId w:val="9"/>
  </w:num>
  <w:num w:numId="15">
    <w:abstractNumId w:val="7"/>
  </w:num>
  <w:num w:numId="16">
    <w:abstractNumId w:val="46"/>
  </w:num>
  <w:num w:numId="1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6"/>
  </w:num>
  <w:num w:numId="19">
    <w:abstractNumId w:val="3"/>
  </w:num>
  <w:num w:numId="20">
    <w:abstractNumId w:val="27"/>
  </w:num>
  <w:num w:numId="21">
    <w:abstractNumId w:val="16"/>
  </w:num>
  <w:num w:numId="22">
    <w:abstractNumId w:val="31"/>
  </w:num>
  <w:num w:numId="23">
    <w:abstractNumId w:val="35"/>
  </w:num>
  <w:num w:numId="24">
    <w:abstractNumId w:val="51"/>
  </w:num>
  <w:num w:numId="25">
    <w:abstractNumId w:val="11"/>
  </w:num>
  <w:num w:numId="26">
    <w:abstractNumId w:val="5"/>
  </w:num>
  <w:num w:numId="27">
    <w:abstractNumId w:val="6"/>
  </w:num>
  <w:num w:numId="28">
    <w:abstractNumId w:val="10"/>
  </w:num>
  <w:num w:numId="29">
    <w:abstractNumId w:val="32"/>
  </w:num>
  <w:num w:numId="30">
    <w:abstractNumId w:val="55"/>
  </w:num>
  <w:num w:numId="31">
    <w:abstractNumId w:val="14"/>
  </w:num>
  <w:num w:numId="32">
    <w:abstractNumId w:val="19"/>
  </w:num>
  <w:num w:numId="33">
    <w:abstractNumId w:val="34"/>
  </w:num>
  <w:num w:numId="34">
    <w:abstractNumId w:val="40"/>
  </w:num>
  <w:num w:numId="35">
    <w:abstractNumId w:val="42"/>
  </w:num>
  <w:num w:numId="36">
    <w:abstractNumId w:val="41"/>
  </w:num>
  <w:num w:numId="37">
    <w:abstractNumId w:val="44"/>
  </w:num>
  <w:num w:numId="38">
    <w:abstractNumId w:val="26"/>
  </w:num>
  <w:num w:numId="39">
    <w:abstractNumId w:val="49"/>
  </w:num>
  <w:num w:numId="40">
    <w:abstractNumId w:val="20"/>
  </w:num>
  <w:num w:numId="41">
    <w:abstractNumId w:val="23"/>
  </w:num>
  <w:num w:numId="42">
    <w:abstractNumId w:val="48"/>
  </w:num>
  <w:num w:numId="43">
    <w:abstractNumId w:val="4"/>
  </w:num>
  <w:num w:numId="44">
    <w:abstractNumId w:val="17"/>
  </w:num>
  <w:num w:numId="45">
    <w:abstractNumId w:val="22"/>
  </w:num>
  <w:num w:numId="46">
    <w:abstractNumId w:val="13"/>
  </w:num>
  <w:num w:numId="47">
    <w:abstractNumId w:val="30"/>
  </w:num>
  <w:num w:numId="48">
    <w:abstractNumId w:val="28"/>
  </w:num>
  <w:num w:numId="49">
    <w:abstractNumId w:val="43"/>
  </w:num>
  <w:num w:numId="50">
    <w:abstractNumId w:val="1"/>
  </w:num>
  <w:num w:numId="51">
    <w:abstractNumId w:val="52"/>
  </w:num>
  <w:num w:numId="52">
    <w:abstractNumId w:val="21"/>
  </w:num>
  <w:num w:numId="53">
    <w:abstractNumId w:val="53"/>
  </w:num>
  <w:num w:numId="54">
    <w:abstractNumId w:val="12"/>
  </w:num>
  <w:num w:numId="55">
    <w:abstractNumId w:val="39"/>
  </w:num>
  <w:num w:numId="56">
    <w:abstractNumId w:val="24"/>
  </w:num>
  <w:num w:numId="57">
    <w:abstractNumId w:val="2"/>
  </w:num>
  <w:num w:numId="58">
    <w:abstractNumId w:val="54"/>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rr Bar-Joseph">
    <w15:presenceInfo w15:providerId="AD" w15:userId="S-1-5-21-1804658725-2003426753-2791822851-373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trackRevisions/>
  <w:defaultTabStop w:val="720"/>
  <w:doNotHyphenateCaps/>
  <w:characterSpacingControl w:val="doNotCompress"/>
  <w:hdrShapeDefaults>
    <o:shapedefaults v:ext="edit" spidmax="2049">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AC3"/>
    <w:rsid w:val="00000EF9"/>
    <w:rsid w:val="00007EE7"/>
    <w:rsid w:val="00017300"/>
    <w:rsid w:val="0001753F"/>
    <w:rsid w:val="00021B0E"/>
    <w:rsid w:val="0004025F"/>
    <w:rsid w:val="00040F89"/>
    <w:rsid w:val="000410B5"/>
    <w:rsid w:val="00043BB5"/>
    <w:rsid w:val="00045373"/>
    <w:rsid w:val="00046739"/>
    <w:rsid w:val="000546B1"/>
    <w:rsid w:val="00057011"/>
    <w:rsid w:val="00062240"/>
    <w:rsid w:val="00065D53"/>
    <w:rsid w:val="00066F08"/>
    <w:rsid w:val="00071EAC"/>
    <w:rsid w:val="00081098"/>
    <w:rsid w:val="0008454C"/>
    <w:rsid w:val="00084F4A"/>
    <w:rsid w:val="000A4429"/>
    <w:rsid w:val="000A5423"/>
    <w:rsid w:val="000C0515"/>
    <w:rsid w:val="000C4E93"/>
    <w:rsid w:val="000D414A"/>
    <w:rsid w:val="000F1ABA"/>
    <w:rsid w:val="00120FC5"/>
    <w:rsid w:val="0012256D"/>
    <w:rsid w:val="0012421A"/>
    <w:rsid w:val="0013378C"/>
    <w:rsid w:val="00157D1C"/>
    <w:rsid w:val="0016022A"/>
    <w:rsid w:val="00176EED"/>
    <w:rsid w:val="00186F43"/>
    <w:rsid w:val="001875FF"/>
    <w:rsid w:val="00195396"/>
    <w:rsid w:val="001A297C"/>
    <w:rsid w:val="001A5927"/>
    <w:rsid w:val="001A7E24"/>
    <w:rsid w:val="001B185D"/>
    <w:rsid w:val="001C3693"/>
    <w:rsid w:val="001C73EA"/>
    <w:rsid w:val="001E0321"/>
    <w:rsid w:val="001E7718"/>
    <w:rsid w:val="001F6240"/>
    <w:rsid w:val="00200EC9"/>
    <w:rsid w:val="0021761F"/>
    <w:rsid w:val="00221E54"/>
    <w:rsid w:val="002241F8"/>
    <w:rsid w:val="00257CAB"/>
    <w:rsid w:val="00264A7C"/>
    <w:rsid w:val="002677D5"/>
    <w:rsid w:val="00274778"/>
    <w:rsid w:val="00282907"/>
    <w:rsid w:val="0028636A"/>
    <w:rsid w:val="00286C69"/>
    <w:rsid w:val="00292178"/>
    <w:rsid w:val="002A05EF"/>
    <w:rsid w:val="002A4029"/>
    <w:rsid w:val="002A57CF"/>
    <w:rsid w:val="002B12FD"/>
    <w:rsid w:val="002B1457"/>
    <w:rsid w:val="002B19D6"/>
    <w:rsid w:val="002B4737"/>
    <w:rsid w:val="002C630A"/>
    <w:rsid w:val="002D3AC3"/>
    <w:rsid w:val="002E14C6"/>
    <w:rsid w:val="002F0EE3"/>
    <w:rsid w:val="0036390C"/>
    <w:rsid w:val="0036639E"/>
    <w:rsid w:val="003711B3"/>
    <w:rsid w:val="003719E1"/>
    <w:rsid w:val="00381FED"/>
    <w:rsid w:val="00382D8F"/>
    <w:rsid w:val="0038692A"/>
    <w:rsid w:val="003A6AB7"/>
    <w:rsid w:val="003B072F"/>
    <w:rsid w:val="003B5181"/>
    <w:rsid w:val="003B77DA"/>
    <w:rsid w:val="003D77AC"/>
    <w:rsid w:val="003E19DE"/>
    <w:rsid w:val="003F0B58"/>
    <w:rsid w:val="00402D7D"/>
    <w:rsid w:val="00412F14"/>
    <w:rsid w:val="0042497C"/>
    <w:rsid w:val="004273C5"/>
    <w:rsid w:val="00431CF6"/>
    <w:rsid w:val="00443A24"/>
    <w:rsid w:val="00444133"/>
    <w:rsid w:val="00451071"/>
    <w:rsid w:val="004543B9"/>
    <w:rsid w:val="004571FC"/>
    <w:rsid w:val="00472DC0"/>
    <w:rsid w:val="00480156"/>
    <w:rsid w:val="00483026"/>
    <w:rsid w:val="00485F66"/>
    <w:rsid w:val="004874DC"/>
    <w:rsid w:val="00494CB7"/>
    <w:rsid w:val="004A02C1"/>
    <w:rsid w:val="004A285C"/>
    <w:rsid w:val="004A3B90"/>
    <w:rsid w:val="004A5976"/>
    <w:rsid w:val="004B1AE1"/>
    <w:rsid w:val="004B36DB"/>
    <w:rsid w:val="004B6919"/>
    <w:rsid w:val="004D3C29"/>
    <w:rsid w:val="004E3790"/>
    <w:rsid w:val="004E49DE"/>
    <w:rsid w:val="00505D6B"/>
    <w:rsid w:val="00506528"/>
    <w:rsid w:val="0051109A"/>
    <w:rsid w:val="00517C2A"/>
    <w:rsid w:val="005234DC"/>
    <w:rsid w:val="00523F8F"/>
    <w:rsid w:val="00541EAE"/>
    <w:rsid w:val="00542515"/>
    <w:rsid w:val="00547B58"/>
    <w:rsid w:val="005533B1"/>
    <w:rsid w:val="00555CF4"/>
    <w:rsid w:val="0056488F"/>
    <w:rsid w:val="005663E3"/>
    <w:rsid w:val="005671FC"/>
    <w:rsid w:val="0057024F"/>
    <w:rsid w:val="00591AC2"/>
    <w:rsid w:val="00594955"/>
    <w:rsid w:val="005A4CA0"/>
    <w:rsid w:val="005B54E5"/>
    <w:rsid w:val="005B6CD4"/>
    <w:rsid w:val="005E5132"/>
    <w:rsid w:val="00603A45"/>
    <w:rsid w:val="00612F64"/>
    <w:rsid w:val="006167C5"/>
    <w:rsid w:val="0062455F"/>
    <w:rsid w:val="00625B1F"/>
    <w:rsid w:val="00626160"/>
    <w:rsid w:val="00630052"/>
    <w:rsid w:val="00630B39"/>
    <w:rsid w:val="0063361C"/>
    <w:rsid w:val="00636CE3"/>
    <w:rsid w:val="006414F5"/>
    <w:rsid w:val="00641DA4"/>
    <w:rsid w:val="00643798"/>
    <w:rsid w:val="00644069"/>
    <w:rsid w:val="006451EF"/>
    <w:rsid w:val="0065395F"/>
    <w:rsid w:val="00654C42"/>
    <w:rsid w:val="006555E4"/>
    <w:rsid w:val="00655DEE"/>
    <w:rsid w:val="00665C55"/>
    <w:rsid w:val="00674807"/>
    <w:rsid w:val="006778B9"/>
    <w:rsid w:val="00680C9B"/>
    <w:rsid w:val="0068359D"/>
    <w:rsid w:val="0068685F"/>
    <w:rsid w:val="00692453"/>
    <w:rsid w:val="00694C58"/>
    <w:rsid w:val="006B19A6"/>
    <w:rsid w:val="006B1BDC"/>
    <w:rsid w:val="006B1FBB"/>
    <w:rsid w:val="006B5239"/>
    <w:rsid w:val="006D1B7A"/>
    <w:rsid w:val="006D3720"/>
    <w:rsid w:val="006D384C"/>
    <w:rsid w:val="006D6B86"/>
    <w:rsid w:val="006E61B7"/>
    <w:rsid w:val="006F236A"/>
    <w:rsid w:val="006F4B26"/>
    <w:rsid w:val="0070129A"/>
    <w:rsid w:val="00711CCB"/>
    <w:rsid w:val="007270EE"/>
    <w:rsid w:val="007449A5"/>
    <w:rsid w:val="0077171A"/>
    <w:rsid w:val="00771C2F"/>
    <w:rsid w:val="00772A98"/>
    <w:rsid w:val="00776C83"/>
    <w:rsid w:val="0078037C"/>
    <w:rsid w:val="007867AB"/>
    <w:rsid w:val="00791CBD"/>
    <w:rsid w:val="007968FB"/>
    <w:rsid w:val="007A0546"/>
    <w:rsid w:val="007B13B4"/>
    <w:rsid w:val="007B4998"/>
    <w:rsid w:val="007B6F44"/>
    <w:rsid w:val="007C3678"/>
    <w:rsid w:val="007D2C8A"/>
    <w:rsid w:val="007D6610"/>
    <w:rsid w:val="007F0B15"/>
    <w:rsid w:val="007F1113"/>
    <w:rsid w:val="0080154F"/>
    <w:rsid w:val="00805F9B"/>
    <w:rsid w:val="00807F1F"/>
    <w:rsid w:val="00820512"/>
    <w:rsid w:val="00827F48"/>
    <w:rsid w:val="00845349"/>
    <w:rsid w:val="008457DC"/>
    <w:rsid w:val="008539E8"/>
    <w:rsid w:val="00855F94"/>
    <w:rsid w:val="00861AAC"/>
    <w:rsid w:val="00875BAE"/>
    <w:rsid w:val="00882B1A"/>
    <w:rsid w:val="00892A21"/>
    <w:rsid w:val="008932C8"/>
    <w:rsid w:val="008A2CC0"/>
    <w:rsid w:val="008A62CC"/>
    <w:rsid w:val="008C12D5"/>
    <w:rsid w:val="008C651E"/>
    <w:rsid w:val="008D11CE"/>
    <w:rsid w:val="008D3830"/>
    <w:rsid w:val="008D3D9B"/>
    <w:rsid w:val="008E0E99"/>
    <w:rsid w:val="008E1E5D"/>
    <w:rsid w:val="008E2876"/>
    <w:rsid w:val="008E35D9"/>
    <w:rsid w:val="008F0AB1"/>
    <w:rsid w:val="008F2F67"/>
    <w:rsid w:val="00907478"/>
    <w:rsid w:val="0091013D"/>
    <w:rsid w:val="00925593"/>
    <w:rsid w:val="0092680C"/>
    <w:rsid w:val="00934BEA"/>
    <w:rsid w:val="00944F4E"/>
    <w:rsid w:val="0095519D"/>
    <w:rsid w:val="0096033B"/>
    <w:rsid w:val="00971CCC"/>
    <w:rsid w:val="0098146A"/>
    <w:rsid w:val="009D3115"/>
    <w:rsid w:val="009D42B7"/>
    <w:rsid w:val="009E570D"/>
    <w:rsid w:val="009E7DB0"/>
    <w:rsid w:val="009F44C0"/>
    <w:rsid w:val="00A00C57"/>
    <w:rsid w:val="00A0369B"/>
    <w:rsid w:val="00A03A13"/>
    <w:rsid w:val="00A11985"/>
    <w:rsid w:val="00A120C7"/>
    <w:rsid w:val="00A161CF"/>
    <w:rsid w:val="00A219A5"/>
    <w:rsid w:val="00A33DC6"/>
    <w:rsid w:val="00A34C8E"/>
    <w:rsid w:val="00A37743"/>
    <w:rsid w:val="00A613CB"/>
    <w:rsid w:val="00A635CB"/>
    <w:rsid w:val="00A67FDC"/>
    <w:rsid w:val="00A819C2"/>
    <w:rsid w:val="00A8377C"/>
    <w:rsid w:val="00A918D1"/>
    <w:rsid w:val="00AA09CC"/>
    <w:rsid w:val="00AA3A8E"/>
    <w:rsid w:val="00AA5F12"/>
    <w:rsid w:val="00AB0294"/>
    <w:rsid w:val="00AB2DB4"/>
    <w:rsid w:val="00AD27C9"/>
    <w:rsid w:val="00AD7EB9"/>
    <w:rsid w:val="00AE71C7"/>
    <w:rsid w:val="00AF317D"/>
    <w:rsid w:val="00AF73C8"/>
    <w:rsid w:val="00B05286"/>
    <w:rsid w:val="00B0571E"/>
    <w:rsid w:val="00B1503F"/>
    <w:rsid w:val="00B31B84"/>
    <w:rsid w:val="00B325E6"/>
    <w:rsid w:val="00B36F1A"/>
    <w:rsid w:val="00B54111"/>
    <w:rsid w:val="00B5733A"/>
    <w:rsid w:val="00B636B3"/>
    <w:rsid w:val="00B77D8F"/>
    <w:rsid w:val="00B820D8"/>
    <w:rsid w:val="00B84D1E"/>
    <w:rsid w:val="00B85C9A"/>
    <w:rsid w:val="00BA3719"/>
    <w:rsid w:val="00BA5840"/>
    <w:rsid w:val="00BA7ED2"/>
    <w:rsid w:val="00BB4F7F"/>
    <w:rsid w:val="00BC1879"/>
    <w:rsid w:val="00BC795B"/>
    <w:rsid w:val="00BD1083"/>
    <w:rsid w:val="00BD445B"/>
    <w:rsid w:val="00BD4605"/>
    <w:rsid w:val="00BE2767"/>
    <w:rsid w:val="00BE3DBD"/>
    <w:rsid w:val="00BE5B64"/>
    <w:rsid w:val="00BF29D9"/>
    <w:rsid w:val="00BF7F5A"/>
    <w:rsid w:val="00C065B1"/>
    <w:rsid w:val="00C22FF2"/>
    <w:rsid w:val="00C24D4A"/>
    <w:rsid w:val="00C31B7E"/>
    <w:rsid w:val="00C33B43"/>
    <w:rsid w:val="00C401A3"/>
    <w:rsid w:val="00C46316"/>
    <w:rsid w:val="00C4722C"/>
    <w:rsid w:val="00C5006D"/>
    <w:rsid w:val="00C560A9"/>
    <w:rsid w:val="00C63495"/>
    <w:rsid w:val="00C6443A"/>
    <w:rsid w:val="00C73285"/>
    <w:rsid w:val="00C7536A"/>
    <w:rsid w:val="00C82EFA"/>
    <w:rsid w:val="00C833FB"/>
    <w:rsid w:val="00C83966"/>
    <w:rsid w:val="00C86EFB"/>
    <w:rsid w:val="00C87346"/>
    <w:rsid w:val="00C90923"/>
    <w:rsid w:val="00C92AD3"/>
    <w:rsid w:val="00C93537"/>
    <w:rsid w:val="00C9501F"/>
    <w:rsid w:val="00C956C3"/>
    <w:rsid w:val="00CA2E78"/>
    <w:rsid w:val="00CC3DCA"/>
    <w:rsid w:val="00CE517A"/>
    <w:rsid w:val="00CE608D"/>
    <w:rsid w:val="00CF14C9"/>
    <w:rsid w:val="00CF2F3A"/>
    <w:rsid w:val="00D01B5B"/>
    <w:rsid w:val="00D254DB"/>
    <w:rsid w:val="00D273FD"/>
    <w:rsid w:val="00D44464"/>
    <w:rsid w:val="00D44E3B"/>
    <w:rsid w:val="00D5640A"/>
    <w:rsid w:val="00D63CEE"/>
    <w:rsid w:val="00D66417"/>
    <w:rsid w:val="00D72AD1"/>
    <w:rsid w:val="00D923BB"/>
    <w:rsid w:val="00D92802"/>
    <w:rsid w:val="00D95945"/>
    <w:rsid w:val="00DA17F8"/>
    <w:rsid w:val="00DA588C"/>
    <w:rsid w:val="00DB375D"/>
    <w:rsid w:val="00DC34EB"/>
    <w:rsid w:val="00DD4AF0"/>
    <w:rsid w:val="00DD6F2C"/>
    <w:rsid w:val="00DE1BD0"/>
    <w:rsid w:val="00E01F97"/>
    <w:rsid w:val="00E0295A"/>
    <w:rsid w:val="00E04FF8"/>
    <w:rsid w:val="00E05612"/>
    <w:rsid w:val="00E05E12"/>
    <w:rsid w:val="00E15845"/>
    <w:rsid w:val="00E227BB"/>
    <w:rsid w:val="00E2280C"/>
    <w:rsid w:val="00E25F0E"/>
    <w:rsid w:val="00E26E35"/>
    <w:rsid w:val="00E273C5"/>
    <w:rsid w:val="00E34080"/>
    <w:rsid w:val="00E3667A"/>
    <w:rsid w:val="00E36DCF"/>
    <w:rsid w:val="00E36E64"/>
    <w:rsid w:val="00E504F2"/>
    <w:rsid w:val="00E528EB"/>
    <w:rsid w:val="00E52B0F"/>
    <w:rsid w:val="00E56C0B"/>
    <w:rsid w:val="00E61562"/>
    <w:rsid w:val="00E73ABE"/>
    <w:rsid w:val="00E81B42"/>
    <w:rsid w:val="00E902B6"/>
    <w:rsid w:val="00E925E5"/>
    <w:rsid w:val="00EA5A4A"/>
    <w:rsid w:val="00EB5A53"/>
    <w:rsid w:val="00EB63E8"/>
    <w:rsid w:val="00EE41D7"/>
    <w:rsid w:val="00EE704B"/>
    <w:rsid w:val="00F1038D"/>
    <w:rsid w:val="00F10877"/>
    <w:rsid w:val="00F200B2"/>
    <w:rsid w:val="00F27A26"/>
    <w:rsid w:val="00F31942"/>
    <w:rsid w:val="00F4648A"/>
    <w:rsid w:val="00F61F16"/>
    <w:rsid w:val="00F63ABB"/>
    <w:rsid w:val="00F641BB"/>
    <w:rsid w:val="00F657CC"/>
    <w:rsid w:val="00F66093"/>
    <w:rsid w:val="00F72BBA"/>
    <w:rsid w:val="00F84218"/>
    <w:rsid w:val="00F97D86"/>
    <w:rsid w:val="00FC05B3"/>
    <w:rsid w:val="00FC3DF9"/>
    <w:rsid w:val="00FC72A3"/>
    <w:rsid w:val="00FD44DA"/>
    <w:rsid w:val="00FD6193"/>
    <w:rsid w:val="00FE1198"/>
    <w:rsid w:val="00FE38D8"/>
    <w:rsid w:val="00FE55C7"/>
    <w:rsid w:val="00FF2A36"/>
    <w:rsid w:val="00FF2C6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
    </o:shapedefaults>
    <o:shapelayout v:ext="edit">
      <o:idmap v:ext="edit" data="1"/>
    </o:shapelayout>
  </w:shapeDefaults>
  <w:decimalSymbol w:val="."/>
  <w:listSeparator w:val=","/>
  <w14:docId w14:val="37640648"/>
  <w15:chartTrackingRefBased/>
  <w15:docId w15:val="{CFCDD91A-A36C-43AD-BBF1-0DAECEAE4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528"/>
    <w:pPr>
      <w:bidi/>
    </w:pPr>
    <w:rPr>
      <w:rFonts w:cs="David"/>
      <w:noProof/>
      <w:szCs w:val="24"/>
      <w:lang w:eastAsia="he-IL"/>
    </w:rPr>
  </w:style>
  <w:style w:type="paragraph" w:styleId="Heading1">
    <w:name w:val="heading 1"/>
    <w:basedOn w:val="Normal"/>
    <w:next w:val="Normal"/>
    <w:link w:val="Heading1Char"/>
    <w:uiPriority w:val="99"/>
    <w:qFormat/>
    <w:rsid w:val="007B4998"/>
    <w:pPr>
      <w:tabs>
        <w:tab w:val="left" w:pos="3131"/>
      </w:tabs>
      <w:ind w:left="-1" w:right="142"/>
      <w:outlineLvl w:val="0"/>
    </w:pPr>
    <w:rPr>
      <w:rFonts w:ascii="Arial" w:hAnsi="Arial" w:cs="Arial"/>
      <w:b/>
      <w:bCs/>
      <w:sz w:val="32"/>
      <w:szCs w:val="32"/>
    </w:rPr>
  </w:style>
  <w:style w:type="paragraph" w:styleId="Heading2">
    <w:name w:val="heading 2"/>
    <w:basedOn w:val="Normal"/>
    <w:next w:val="Normal"/>
    <w:link w:val="Heading2Char"/>
    <w:unhideWhenUsed/>
    <w:qFormat/>
    <w:rsid w:val="007B4998"/>
    <w:pPr>
      <w:tabs>
        <w:tab w:val="left" w:pos="191"/>
        <w:tab w:val="left" w:pos="1075"/>
      </w:tabs>
      <w:spacing w:before="240"/>
      <w:ind w:left="-1" w:right="142"/>
      <w:outlineLvl w:val="1"/>
    </w:pPr>
    <w:rPr>
      <w:rFonts w:ascii="Arial" w:hAnsi="Arial" w:cs="Arial"/>
      <w:b/>
      <w:bCs/>
      <w:noProof w:val="0"/>
      <w:sz w:val="28"/>
      <w:szCs w:val="28"/>
    </w:rPr>
  </w:style>
  <w:style w:type="paragraph" w:styleId="Heading3">
    <w:name w:val="heading 3"/>
    <w:basedOn w:val="Normal"/>
    <w:next w:val="Normal"/>
    <w:link w:val="Heading3Char"/>
    <w:unhideWhenUsed/>
    <w:qFormat/>
    <w:rsid w:val="007B4998"/>
    <w:pPr>
      <w:tabs>
        <w:tab w:val="left" w:pos="191"/>
      </w:tabs>
      <w:spacing w:before="240"/>
      <w:ind w:left="-1" w:right="142"/>
      <w:outlineLvl w:val="2"/>
    </w:pPr>
    <w:rPr>
      <w:rFonts w:ascii="Arial" w:hAnsi="Arial" w:cs="Arial"/>
      <w:b/>
      <w:bCs/>
      <w:noProof w:val="0"/>
      <w:sz w:val="24"/>
    </w:rPr>
  </w:style>
  <w:style w:type="paragraph" w:styleId="Heading4">
    <w:name w:val="heading 4"/>
    <w:basedOn w:val="Normal"/>
    <w:next w:val="Normal"/>
    <w:link w:val="Heading4Char"/>
    <w:uiPriority w:val="99"/>
    <w:qFormat/>
    <w:rsid w:val="007449A5"/>
    <w:pPr>
      <w:keepNext/>
      <w:spacing w:before="240" w:after="60"/>
      <w:outlineLvl w:val="3"/>
    </w:pPr>
    <w:rPr>
      <w:rFonts w:cs="Times New Roman"/>
      <w:b/>
      <w:bCs/>
      <w:noProof w:val="0"/>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B4998"/>
    <w:rPr>
      <w:rFonts w:ascii="Arial" w:hAnsi="Arial" w:cs="Arial"/>
      <w:b/>
      <w:bCs/>
      <w:noProof/>
      <w:sz w:val="32"/>
      <w:szCs w:val="32"/>
      <w:lang w:eastAsia="he-IL"/>
    </w:rPr>
  </w:style>
  <w:style w:type="character" w:customStyle="1" w:styleId="Heading4Char">
    <w:name w:val="Heading 4 Char"/>
    <w:basedOn w:val="DefaultParagraphFont"/>
    <w:link w:val="Heading4"/>
    <w:uiPriority w:val="9"/>
    <w:semiHidden/>
    <w:rsid w:val="0089289C"/>
    <w:rPr>
      <w:rFonts w:ascii="Calibri" w:eastAsia="Times New Roman" w:hAnsi="Calibri" w:cs="Arial"/>
      <w:b/>
      <w:bCs/>
      <w:noProof/>
      <w:sz w:val="28"/>
      <w:szCs w:val="28"/>
      <w:lang w:eastAsia="he-IL"/>
    </w:rPr>
  </w:style>
  <w:style w:type="paragraph" w:styleId="Header">
    <w:name w:val="header"/>
    <w:basedOn w:val="Normal"/>
    <w:link w:val="HeaderChar"/>
    <w:uiPriority w:val="99"/>
    <w:rsid w:val="005671FC"/>
    <w:pPr>
      <w:tabs>
        <w:tab w:val="center" w:pos="4153"/>
        <w:tab w:val="right" w:pos="8306"/>
      </w:tabs>
    </w:pPr>
  </w:style>
  <w:style w:type="character" w:customStyle="1" w:styleId="HeaderChar">
    <w:name w:val="Header Char"/>
    <w:basedOn w:val="DefaultParagraphFont"/>
    <w:link w:val="Header"/>
    <w:uiPriority w:val="99"/>
    <w:semiHidden/>
    <w:rsid w:val="0089289C"/>
    <w:rPr>
      <w:rFonts w:cs="David"/>
      <w:noProof/>
      <w:sz w:val="20"/>
      <w:szCs w:val="24"/>
      <w:lang w:eastAsia="he-IL"/>
    </w:rPr>
  </w:style>
  <w:style w:type="paragraph" w:styleId="Footer">
    <w:name w:val="footer"/>
    <w:basedOn w:val="Normal"/>
    <w:link w:val="FooterChar"/>
    <w:uiPriority w:val="99"/>
    <w:rsid w:val="005671FC"/>
    <w:pPr>
      <w:tabs>
        <w:tab w:val="center" w:pos="4153"/>
        <w:tab w:val="right" w:pos="8306"/>
      </w:tabs>
    </w:pPr>
  </w:style>
  <w:style w:type="character" w:customStyle="1" w:styleId="FooterChar">
    <w:name w:val="Footer Char"/>
    <w:basedOn w:val="DefaultParagraphFont"/>
    <w:link w:val="Footer"/>
    <w:uiPriority w:val="99"/>
    <w:semiHidden/>
    <w:rsid w:val="0089289C"/>
    <w:rPr>
      <w:rFonts w:cs="David"/>
      <w:noProof/>
      <w:sz w:val="20"/>
      <w:szCs w:val="24"/>
      <w:lang w:eastAsia="he-IL"/>
    </w:rPr>
  </w:style>
  <w:style w:type="table" w:styleId="TableGrid">
    <w:name w:val="Table Grid"/>
    <w:basedOn w:val="TableNormal"/>
    <w:uiPriority w:val="99"/>
    <w:rsid w:val="005671FC"/>
    <w:pPr>
      <w:bidi/>
    </w:pPr>
    <w:rPr>
      <w:rFonts w:cs="Miriam"/>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5234DC"/>
    <w:rPr>
      <w:rFonts w:ascii="Tahoma" w:hAnsi="Tahoma" w:cs="Tahoma"/>
      <w:sz w:val="16"/>
      <w:szCs w:val="16"/>
    </w:rPr>
  </w:style>
  <w:style w:type="character" w:customStyle="1" w:styleId="BalloonTextChar">
    <w:name w:val="Balloon Text Char"/>
    <w:basedOn w:val="DefaultParagraphFont"/>
    <w:link w:val="BalloonText"/>
    <w:uiPriority w:val="99"/>
    <w:semiHidden/>
    <w:rsid w:val="0089289C"/>
    <w:rPr>
      <w:noProof/>
      <w:sz w:val="0"/>
      <w:szCs w:val="0"/>
      <w:lang w:eastAsia="he-IL"/>
    </w:rPr>
  </w:style>
  <w:style w:type="character" w:styleId="CommentReference">
    <w:name w:val="annotation reference"/>
    <w:basedOn w:val="DefaultParagraphFont"/>
    <w:uiPriority w:val="99"/>
    <w:semiHidden/>
    <w:rsid w:val="00AF317D"/>
    <w:rPr>
      <w:rFonts w:cs="Times New Roman"/>
      <w:sz w:val="16"/>
      <w:szCs w:val="16"/>
    </w:rPr>
  </w:style>
  <w:style w:type="paragraph" w:styleId="CommentText">
    <w:name w:val="annotation text"/>
    <w:basedOn w:val="Normal"/>
    <w:link w:val="CommentTextChar"/>
    <w:uiPriority w:val="99"/>
    <w:semiHidden/>
    <w:rsid w:val="00AF317D"/>
    <w:rPr>
      <w:szCs w:val="20"/>
    </w:rPr>
  </w:style>
  <w:style w:type="character" w:customStyle="1" w:styleId="CommentTextChar">
    <w:name w:val="Comment Text Char"/>
    <w:basedOn w:val="DefaultParagraphFont"/>
    <w:link w:val="CommentText"/>
    <w:uiPriority w:val="99"/>
    <w:semiHidden/>
    <w:rsid w:val="0089289C"/>
    <w:rPr>
      <w:rFonts w:cs="David"/>
      <w:noProof/>
      <w:sz w:val="20"/>
      <w:szCs w:val="20"/>
      <w:lang w:eastAsia="he-IL"/>
    </w:rPr>
  </w:style>
  <w:style w:type="paragraph" w:styleId="CommentSubject">
    <w:name w:val="annotation subject"/>
    <w:basedOn w:val="CommentText"/>
    <w:next w:val="CommentText"/>
    <w:link w:val="CommentSubjectChar"/>
    <w:uiPriority w:val="99"/>
    <w:semiHidden/>
    <w:rsid w:val="00AF317D"/>
    <w:rPr>
      <w:b/>
      <w:bCs/>
    </w:rPr>
  </w:style>
  <w:style w:type="character" w:customStyle="1" w:styleId="CommentSubjectChar">
    <w:name w:val="Comment Subject Char"/>
    <w:basedOn w:val="CommentTextChar"/>
    <w:link w:val="CommentSubject"/>
    <w:uiPriority w:val="99"/>
    <w:semiHidden/>
    <w:rsid w:val="0089289C"/>
    <w:rPr>
      <w:rFonts w:cs="David"/>
      <w:b/>
      <w:bCs/>
      <w:noProof/>
      <w:sz w:val="20"/>
      <w:szCs w:val="20"/>
      <w:lang w:eastAsia="he-IL"/>
    </w:rPr>
  </w:style>
  <w:style w:type="character" w:styleId="Hyperlink">
    <w:name w:val="Hyperlink"/>
    <w:basedOn w:val="DefaultParagraphFont"/>
    <w:uiPriority w:val="99"/>
    <w:rsid w:val="00C82EFA"/>
    <w:rPr>
      <w:rFonts w:cs="Times New Roman"/>
      <w:color w:val="0000FF"/>
      <w:u w:val="single"/>
    </w:rPr>
  </w:style>
  <w:style w:type="paragraph" w:styleId="NormalWeb">
    <w:name w:val="Normal (Web)"/>
    <w:basedOn w:val="Normal"/>
    <w:uiPriority w:val="99"/>
    <w:rsid w:val="006E61B7"/>
    <w:pPr>
      <w:bidi w:val="0"/>
      <w:spacing w:before="100" w:beforeAutospacing="1" w:after="100" w:afterAutospacing="1"/>
    </w:pPr>
    <w:rPr>
      <w:rFonts w:cs="Times New Roman"/>
      <w:noProof w:val="0"/>
      <w:sz w:val="24"/>
      <w:lang w:eastAsia="en-US"/>
    </w:rPr>
  </w:style>
  <w:style w:type="character" w:styleId="FollowedHyperlink">
    <w:name w:val="FollowedHyperlink"/>
    <w:basedOn w:val="DefaultParagraphFont"/>
    <w:rsid w:val="007F0B15"/>
    <w:rPr>
      <w:color w:val="800080"/>
      <w:u w:val="single"/>
    </w:rPr>
  </w:style>
  <w:style w:type="character" w:styleId="PageNumber">
    <w:name w:val="page number"/>
    <w:basedOn w:val="DefaultParagraphFont"/>
    <w:rsid w:val="00641DA4"/>
  </w:style>
  <w:style w:type="paragraph" w:customStyle="1" w:styleId="a">
    <w:name w:val="פיסקת רשימה"/>
    <w:basedOn w:val="Normal"/>
    <w:qFormat/>
    <w:rsid w:val="00451071"/>
    <w:pPr>
      <w:bidi w:val="0"/>
      <w:spacing w:after="200" w:line="276" w:lineRule="auto"/>
      <w:ind w:left="720"/>
      <w:contextualSpacing/>
    </w:pPr>
    <w:rPr>
      <w:rFonts w:ascii="Calibri" w:eastAsia="Calibri" w:hAnsi="Calibri" w:cs="Arial"/>
      <w:noProof w:val="0"/>
      <w:sz w:val="22"/>
      <w:szCs w:val="22"/>
      <w:lang w:eastAsia="en-US"/>
    </w:rPr>
  </w:style>
  <w:style w:type="character" w:styleId="FootnoteReference">
    <w:name w:val="footnote reference"/>
    <w:basedOn w:val="DefaultParagraphFont"/>
    <w:rsid w:val="00A37743"/>
    <w:rPr>
      <w:vertAlign w:val="superscript"/>
    </w:rPr>
  </w:style>
  <w:style w:type="paragraph" w:styleId="ListParagraph">
    <w:name w:val="List Paragraph"/>
    <w:basedOn w:val="Normal"/>
    <w:uiPriority w:val="34"/>
    <w:qFormat/>
    <w:rsid w:val="00007EE7"/>
    <w:pPr>
      <w:ind w:left="720"/>
      <w:contextualSpacing/>
    </w:pPr>
  </w:style>
  <w:style w:type="character" w:customStyle="1" w:styleId="Heading2Char">
    <w:name w:val="Heading 2 Char"/>
    <w:basedOn w:val="DefaultParagraphFont"/>
    <w:link w:val="Heading2"/>
    <w:rsid w:val="007B4998"/>
    <w:rPr>
      <w:rFonts w:ascii="Arial" w:hAnsi="Arial" w:cs="Arial"/>
      <w:b/>
      <w:bCs/>
      <w:sz w:val="28"/>
      <w:szCs w:val="28"/>
      <w:lang w:eastAsia="he-IL"/>
    </w:rPr>
  </w:style>
  <w:style w:type="character" w:customStyle="1" w:styleId="Heading3Char">
    <w:name w:val="Heading 3 Char"/>
    <w:basedOn w:val="DefaultParagraphFont"/>
    <w:link w:val="Heading3"/>
    <w:rsid w:val="007B4998"/>
    <w:rPr>
      <w:rFonts w:ascii="Arial" w:hAnsi="Arial" w:cs="Arial"/>
      <w:b/>
      <w:bCs/>
      <w:sz w:val="24"/>
      <w:szCs w:val="24"/>
      <w:lang w:eastAsia="he-IL"/>
    </w:rPr>
  </w:style>
  <w:style w:type="paragraph" w:styleId="TOCHeading">
    <w:name w:val="TOC Heading"/>
    <w:basedOn w:val="Heading1"/>
    <w:next w:val="Normal"/>
    <w:uiPriority w:val="39"/>
    <w:unhideWhenUsed/>
    <w:qFormat/>
    <w:rsid w:val="007B4998"/>
    <w:pPr>
      <w:keepNext/>
      <w:keepLines/>
      <w:tabs>
        <w:tab w:val="clear" w:pos="3131"/>
      </w:tabs>
      <w:bidi w:val="0"/>
      <w:spacing w:before="240" w:line="259" w:lineRule="auto"/>
      <w:ind w:left="0" w:right="0"/>
      <w:outlineLvl w:val="9"/>
    </w:pPr>
    <w:rPr>
      <w:rFonts w:asciiTheme="majorHAnsi" w:eastAsiaTheme="majorEastAsia" w:hAnsiTheme="majorHAnsi" w:cstheme="majorBidi"/>
      <w:b w:val="0"/>
      <w:bCs w:val="0"/>
      <w:noProof w:val="0"/>
      <w:color w:val="2E74B5" w:themeColor="accent1" w:themeShade="BF"/>
      <w:lang w:eastAsia="en-US" w:bidi="ar-SA"/>
    </w:rPr>
  </w:style>
  <w:style w:type="paragraph" w:styleId="TOC1">
    <w:name w:val="toc 1"/>
    <w:basedOn w:val="Normal"/>
    <w:next w:val="Normal"/>
    <w:autoRedefine/>
    <w:uiPriority w:val="39"/>
    <w:rsid w:val="007B4998"/>
    <w:pPr>
      <w:spacing w:after="100"/>
    </w:pPr>
  </w:style>
  <w:style w:type="paragraph" w:styleId="TOC2">
    <w:name w:val="toc 2"/>
    <w:basedOn w:val="Normal"/>
    <w:next w:val="Normal"/>
    <w:autoRedefine/>
    <w:uiPriority w:val="39"/>
    <w:rsid w:val="007B4998"/>
    <w:pPr>
      <w:spacing w:after="100"/>
      <w:ind w:left="200"/>
    </w:pPr>
  </w:style>
  <w:style w:type="paragraph" w:styleId="TOC3">
    <w:name w:val="toc 3"/>
    <w:basedOn w:val="Normal"/>
    <w:next w:val="Normal"/>
    <w:autoRedefine/>
    <w:uiPriority w:val="39"/>
    <w:rsid w:val="007B4998"/>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359598">
      <w:bodyDiv w:val="1"/>
      <w:marLeft w:val="0"/>
      <w:marRight w:val="0"/>
      <w:marTop w:val="0"/>
      <w:marBottom w:val="0"/>
      <w:divBdr>
        <w:top w:val="none" w:sz="0" w:space="0" w:color="auto"/>
        <w:left w:val="none" w:sz="0" w:space="0" w:color="auto"/>
        <w:bottom w:val="none" w:sz="0" w:space="0" w:color="auto"/>
        <w:right w:val="none" w:sz="0" w:space="0" w:color="auto"/>
      </w:divBdr>
      <w:divsChild>
        <w:div w:id="1756587886">
          <w:marLeft w:val="0"/>
          <w:marRight w:val="0"/>
          <w:marTop w:val="0"/>
          <w:marBottom w:val="0"/>
          <w:divBdr>
            <w:top w:val="none" w:sz="0" w:space="0" w:color="auto"/>
            <w:left w:val="none" w:sz="0" w:space="0" w:color="auto"/>
            <w:bottom w:val="none" w:sz="0" w:space="0" w:color="auto"/>
            <w:right w:val="none" w:sz="0" w:space="0" w:color="auto"/>
          </w:divBdr>
        </w:div>
      </w:divsChild>
    </w:div>
    <w:div w:id="979119405">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6">
          <w:marLeft w:val="0"/>
          <w:marRight w:val="0"/>
          <w:marTop w:val="0"/>
          <w:marBottom w:val="0"/>
          <w:divBdr>
            <w:top w:val="none" w:sz="0" w:space="0" w:color="auto"/>
            <w:left w:val="none" w:sz="0" w:space="0" w:color="auto"/>
            <w:bottom w:val="none" w:sz="0" w:space="0" w:color="auto"/>
            <w:right w:val="none" w:sz="0" w:space="0" w:color="auto"/>
          </w:divBdr>
        </w:div>
      </w:divsChild>
    </w:div>
    <w:div w:id="1037660101">
      <w:bodyDiv w:val="1"/>
      <w:marLeft w:val="0"/>
      <w:marRight w:val="0"/>
      <w:marTop w:val="0"/>
      <w:marBottom w:val="0"/>
      <w:divBdr>
        <w:top w:val="none" w:sz="0" w:space="0" w:color="auto"/>
        <w:left w:val="none" w:sz="0" w:space="0" w:color="auto"/>
        <w:bottom w:val="none" w:sz="0" w:space="0" w:color="auto"/>
        <w:right w:val="none" w:sz="0" w:space="0" w:color="auto"/>
      </w:divBdr>
    </w:div>
    <w:div w:id="1375274743">
      <w:bodyDiv w:val="1"/>
      <w:marLeft w:val="0"/>
      <w:marRight w:val="0"/>
      <w:marTop w:val="0"/>
      <w:marBottom w:val="0"/>
      <w:divBdr>
        <w:top w:val="none" w:sz="0" w:space="0" w:color="auto"/>
        <w:left w:val="none" w:sz="0" w:space="0" w:color="auto"/>
        <w:bottom w:val="none" w:sz="0" w:space="0" w:color="auto"/>
        <w:right w:val="none" w:sz="0" w:space="0" w:color="auto"/>
      </w:divBdr>
      <w:divsChild>
        <w:div w:id="560025818">
          <w:marLeft w:val="0"/>
          <w:marRight w:val="0"/>
          <w:marTop w:val="0"/>
          <w:marBottom w:val="0"/>
          <w:divBdr>
            <w:top w:val="none" w:sz="0" w:space="0" w:color="auto"/>
            <w:left w:val="none" w:sz="0" w:space="0" w:color="auto"/>
            <w:bottom w:val="none" w:sz="0" w:space="0" w:color="auto"/>
            <w:right w:val="none" w:sz="0" w:space="0" w:color="auto"/>
          </w:divBdr>
        </w:div>
      </w:divsChild>
    </w:div>
    <w:div w:id="1840535905">
      <w:bodyDiv w:val="1"/>
      <w:marLeft w:val="0"/>
      <w:marRight w:val="0"/>
      <w:marTop w:val="0"/>
      <w:marBottom w:val="0"/>
      <w:divBdr>
        <w:top w:val="none" w:sz="0" w:space="0" w:color="auto"/>
        <w:left w:val="none" w:sz="0" w:space="0" w:color="auto"/>
        <w:bottom w:val="none" w:sz="0" w:space="0" w:color="auto"/>
        <w:right w:val="none" w:sz="0" w:space="0" w:color="auto"/>
      </w:divBdr>
      <w:divsChild>
        <w:div w:id="6307509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66573-7E32-4297-B10C-14B055BD8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1714</Words>
  <Characters>9773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קורס מורים מובילים לשיפור הישגים בידע ובהבנה </vt:lpstr>
    </vt:vector>
  </TitlesOfParts>
  <Company>Michigan State University</Company>
  <LinksUpToDate>false</LinksUpToDate>
  <CharactersWithSpaces>11465</CharactersWithSpaces>
  <SharedDoc>false</SharedDoc>
  <HLinks>
    <vt:vector size="12" baseType="variant">
      <vt:variant>
        <vt:i4>4063335</vt:i4>
      </vt:variant>
      <vt:variant>
        <vt:i4>3</vt:i4>
      </vt:variant>
      <vt:variant>
        <vt:i4>0</vt:i4>
      </vt:variant>
      <vt:variant>
        <vt:i4>5</vt:i4>
      </vt:variant>
      <vt:variant>
        <vt:lpwstr>http://www.cet.ac.il/self-regulation/Units/unit7-expand.htm</vt:lpwstr>
      </vt:variant>
      <vt:variant>
        <vt:lpwstr/>
      </vt:variant>
      <vt:variant>
        <vt:i4>4063335</vt:i4>
      </vt:variant>
      <vt:variant>
        <vt:i4>0</vt:i4>
      </vt:variant>
      <vt:variant>
        <vt:i4>0</vt:i4>
      </vt:variant>
      <vt:variant>
        <vt:i4>5</vt:i4>
      </vt:variant>
      <vt:variant>
        <vt:lpwstr>http://www.cet.ac.il/self-regulation/Units/unit7-expand.htm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קורס מורים מובילים לשיפור הישגים בידע ובהבנה</dc:title>
  <dc:subject/>
  <dc:creator>Ayelet Weizman</dc:creator>
  <cp:keywords/>
  <dc:description/>
  <cp:lastModifiedBy>Orr Bar-Joseph</cp:lastModifiedBy>
  <cp:revision>2</cp:revision>
  <cp:lastPrinted>2010-08-12T09:03:00Z</cp:lastPrinted>
  <dcterms:created xsi:type="dcterms:W3CDTF">2022-06-29T08:24:00Z</dcterms:created>
  <dcterms:modified xsi:type="dcterms:W3CDTF">2022-06-29T08:24:00Z</dcterms:modified>
</cp:coreProperties>
</file>