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02" w:rsidRDefault="00E72002" w:rsidP="003613F1">
      <w:pPr>
        <w:rPr>
          <w:rFonts w:hint="cs"/>
          <w:b/>
          <w:bCs/>
          <w:sz w:val="24"/>
          <w:rtl/>
        </w:rPr>
      </w:pPr>
      <w:del w:id="0" w:author="Orr Bar-Joseph" w:date="2022-07-19T09:13:00Z">
        <w:r w:rsidRPr="00C9439F" w:rsidDel="005D5067">
          <w:rPr>
            <w:rFonts w:ascii="Arial" w:hAnsi="Arial" w:cs="Arial" w:hint="cs"/>
            <w:b/>
            <w:bCs/>
            <w:sz w:val="32"/>
            <w:szCs w:val="32"/>
            <w:rtl/>
          </w:rPr>
          <w:delText xml:space="preserve"> </w:delText>
        </w:r>
      </w:del>
      <w:r w:rsidR="000B432B" w:rsidRPr="00430723">
        <w:rPr>
          <w:rFonts w:ascii="Arial" w:hAnsi="Arial" w:cs="Arial" w:hint="cs"/>
          <w:b/>
          <w:bCs/>
          <w:sz w:val="32"/>
          <w:szCs w:val="32"/>
          <w:rtl/>
        </w:rPr>
        <w:t>מדריך למנחה</w:t>
      </w:r>
      <w:r w:rsidR="000B432B">
        <w:rPr>
          <w:rFonts w:ascii="Arial" w:hAnsi="Arial" w:cs="Arial" w:hint="cs"/>
          <w:b/>
          <w:bCs/>
          <w:sz w:val="32"/>
          <w:szCs w:val="32"/>
          <w:rtl/>
        </w:rPr>
        <w:t xml:space="preserve"> בנושא:</w:t>
      </w:r>
    </w:p>
    <w:p w:rsidR="00571DF5" w:rsidRDefault="00571DF5" w:rsidP="00571DF5">
      <w:pPr>
        <w:tabs>
          <w:tab w:val="left" w:pos="3131"/>
        </w:tabs>
        <w:ind w:left="-1" w:right="142"/>
        <w:rPr>
          <w:rFonts w:ascii="Arial" w:hAnsi="Arial" w:cs="Arial" w:hint="cs"/>
          <w:b/>
          <w:bCs/>
          <w:sz w:val="32"/>
          <w:szCs w:val="32"/>
          <w:rtl/>
        </w:rPr>
      </w:pPr>
    </w:p>
    <w:p w:rsidR="00E72002" w:rsidRDefault="000B432B" w:rsidP="000B432B">
      <w:pPr>
        <w:tabs>
          <w:tab w:val="left" w:pos="3131"/>
        </w:tabs>
        <w:ind w:left="-1" w:right="142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29644E">
        <w:rPr>
          <w:rFonts w:ascii="Arial" w:hAnsi="Arial" w:cs="Arial" w:hint="cs"/>
          <w:b/>
          <w:bCs/>
          <w:sz w:val="32"/>
          <w:szCs w:val="32"/>
          <w:rtl/>
        </w:rPr>
        <w:t>מפגש מתוקשב</w:t>
      </w:r>
    </w:p>
    <w:p w:rsidR="00E72002" w:rsidRDefault="00E72002" w:rsidP="00334054">
      <w:pPr>
        <w:tabs>
          <w:tab w:val="left" w:pos="3131"/>
        </w:tabs>
        <w:ind w:left="-1" w:right="142"/>
        <w:jc w:val="center"/>
        <w:rPr>
          <w:rFonts w:ascii="Arial" w:hAnsi="Arial" w:cs="Arial" w:hint="cs"/>
          <w:b/>
          <w:bCs/>
          <w:rtl/>
        </w:rPr>
      </w:pPr>
    </w:p>
    <w:customXmlInsRangeStart w:id="1" w:author="Orr Bar-Joseph" w:date="2022-07-19T09:19:00Z"/>
    <w:sdt>
      <w:sdtPr>
        <w:rPr>
          <w:rtl/>
        </w:rPr>
        <w:id w:val="2101293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David"/>
          <w:b/>
          <w:bCs/>
          <w:noProof/>
          <w:color w:val="auto"/>
          <w:sz w:val="20"/>
          <w:szCs w:val="24"/>
          <w:lang w:eastAsia="he-IL" w:bidi="he-IL"/>
        </w:rPr>
      </w:sdtEndPr>
      <w:sdtContent>
        <w:customXmlInsRangeEnd w:id="1"/>
        <w:p w:rsidR="005D5067" w:rsidRPr="005D5067" w:rsidRDefault="005D5067" w:rsidP="005D5067">
          <w:pPr>
            <w:pStyle w:val="TOCHeading"/>
            <w:bidi/>
            <w:rPr>
              <w:ins w:id="2" w:author="Orr Bar-Joseph" w:date="2022-07-19T09:19:00Z"/>
              <w:rFonts w:asciiTheme="minorBidi" w:hAnsiTheme="minorBidi" w:cstheme="minorBidi"/>
              <w:lang w:bidi="he-IL"/>
              <w:rPrChange w:id="3" w:author="Orr Bar-Joseph" w:date="2022-07-19T09:20:00Z">
                <w:rPr>
                  <w:ins w:id="4" w:author="Orr Bar-Joseph" w:date="2022-07-19T09:19:00Z"/>
                  <w:rFonts w:hint="cs"/>
                  <w:lang w:bidi="he-IL"/>
                </w:rPr>
              </w:rPrChange>
            </w:rPr>
            <w:pPrChange w:id="5" w:author="Orr Bar-Joseph" w:date="2022-07-19T09:20:00Z">
              <w:pPr>
                <w:pStyle w:val="TOCHeading"/>
              </w:pPr>
            </w:pPrChange>
          </w:pPr>
          <w:ins w:id="6" w:author="Orr Bar-Joseph" w:date="2022-07-19T09:20:00Z">
            <w:r w:rsidRPr="005D5067">
              <w:rPr>
                <w:rFonts w:asciiTheme="minorBidi" w:hAnsiTheme="minorBidi" w:cstheme="minorBidi"/>
                <w:rtl/>
                <w:lang w:bidi="he-IL"/>
                <w:rPrChange w:id="7" w:author="Orr Bar-Joseph" w:date="2022-07-19T09:20:00Z">
                  <w:rPr>
                    <w:rFonts w:hint="cs"/>
                    <w:rtl/>
                    <w:lang w:bidi="he-IL"/>
                  </w:rPr>
                </w:rPrChange>
              </w:rPr>
              <w:t>תוכן עניינים</w:t>
            </w:r>
          </w:ins>
        </w:p>
        <w:p w:rsidR="005D5067" w:rsidRPr="005D5067" w:rsidRDefault="005D5067" w:rsidP="005D5067">
          <w:pPr>
            <w:pStyle w:val="TOC2"/>
            <w:tabs>
              <w:tab w:val="right" w:leader="dot" w:pos="8836"/>
            </w:tabs>
            <w:rPr>
              <w:rFonts w:asciiTheme="minorBidi" w:hAnsiTheme="minorBidi" w:cstheme="minorBidi"/>
              <w:rtl/>
              <w:rPrChange w:id="8" w:author="Orr Bar-Joseph" w:date="2022-07-19T09:20:00Z">
                <w:rPr>
                  <w:rtl/>
                </w:rPr>
              </w:rPrChange>
            </w:rPr>
            <w:pPrChange w:id="9" w:author="Orr Bar-Joseph" w:date="2022-07-19T09:20:00Z">
              <w:pPr>
                <w:pStyle w:val="TOC2"/>
                <w:tabs>
                  <w:tab w:val="right" w:leader="dot" w:pos="8836"/>
                </w:tabs>
              </w:pPr>
            </w:pPrChange>
          </w:pPr>
          <w:ins w:id="10" w:author="Orr Bar-Joseph" w:date="2022-07-19T09:19:00Z">
            <w:r w:rsidRPr="005D5067">
              <w:rPr>
                <w:rFonts w:asciiTheme="minorBidi" w:hAnsiTheme="minorBidi" w:cstheme="minorBidi"/>
                <w:rPrChange w:id="11" w:author="Orr Bar-Joseph" w:date="2022-07-19T09:20:00Z">
                  <w:rPr/>
                </w:rPrChange>
              </w:rPr>
              <w:fldChar w:fldCharType="begin"/>
            </w:r>
            <w:r w:rsidRPr="005D5067">
              <w:rPr>
                <w:rFonts w:asciiTheme="minorBidi" w:hAnsiTheme="minorBidi" w:cstheme="minorBidi"/>
                <w:rPrChange w:id="12" w:author="Orr Bar-Joseph" w:date="2022-07-19T09:20:00Z">
                  <w:rPr/>
                </w:rPrChange>
              </w:rPr>
              <w:instrText xml:space="preserve"> TOC \o "1-3" \h \z \u </w:instrText>
            </w:r>
            <w:r w:rsidRPr="005D5067">
              <w:rPr>
                <w:rFonts w:asciiTheme="minorBidi" w:hAnsiTheme="minorBidi" w:cstheme="minorBidi"/>
                <w:rPrChange w:id="13" w:author="Orr Bar-Joseph" w:date="2022-07-19T09:20:00Z">
                  <w:rPr/>
                </w:rPrChange>
              </w:rPr>
              <w:fldChar w:fldCharType="separate"/>
            </w:r>
          </w:ins>
          <w:r w:rsidRPr="005D5067">
            <w:rPr>
              <w:rStyle w:val="Hyperlink"/>
              <w:rFonts w:asciiTheme="minorBidi" w:hAnsiTheme="minorBidi" w:cstheme="minorBidi"/>
              <w:rPrChange w:id="14" w:author="Orr Bar-Joseph" w:date="2022-07-19T09:20:00Z">
                <w:rPr>
                  <w:rStyle w:val="Hyperlink"/>
                </w:rPr>
              </w:rPrChange>
            </w:rPr>
            <w:fldChar w:fldCharType="begin"/>
          </w:r>
          <w:r w:rsidRPr="005D5067">
            <w:rPr>
              <w:rStyle w:val="Hyperlink"/>
              <w:rFonts w:asciiTheme="minorBidi" w:hAnsiTheme="minorBidi" w:cstheme="minorBidi"/>
              <w:rtl/>
              <w:rPrChange w:id="15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rPrChange w:id="16" w:author="Orr Bar-Joseph" w:date="2022-07-19T09:20:00Z">
                <w:rPr/>
              </w:rPrChange>
            </w:rPr>
            <w:instrText>HYPERLINK \l "_Toc109114815</w:instrText>
          </w:r>
          <w:r w:rsidRPr="005D5067">
            <w:rPr>
              <w:rFonts w:asciiTheme="minorBidi" w:hAnsiTheme="minorBidi" w:cstheme="minorBidi"/>
              <w:rtl/>
              <w:rPrChange w:id="17" w:author="Orr Bar-Joseph" w:date="2022-07-19T09:20:00Z">
                <w:rPr>
                  <w:rtl/>
                </w:rPr>
              </w:rPrChange>
            </w:rPr>
            <w:instrText>"</w:instrText>
          </w:r>
          <w:r w:rsidRPr="005D5067">
            <w:rPr>
              <w:rStyle w:val="Hyperlink"/>
              <w:rFonts w:asciiTheme="minorBidi" w:hAnsiTheme="minorBidi" w:cstheme="minorBidi"/>
              <w:rtl/>
              <w:rPrChange w:id="18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Style w:val="Hyperlink"/>
              <w:rFonts w:asciiTheme="minorBidi" w:hAnsiTheme="minorBidi" w:cstheme="minorBidi"/>
              <w:rPrChange w:id="19" w:author="Orr Bar-Joseph" w:date="2022-07-19T09:20:00Z">
                <w:rPr>
                  <w:rStyle w:val="Hyperlink"/>
                </w:rPr>
              </w:rPrChange>
            </w:rPr>
          </w:r>
          <w:r w:rsidRPr="005D5067">
            <w:rPr>
              <w:rStyle w:val="Hyperlink"/>
              <w:rFonts w:asciiTheme="minorBidi" w:hAnsiTheme="minorBidi" w:cstheme="minorBidi"/>
              <w:rPrChange w:id="20" w:author="Orr Bar-Joseph" w:date="2022-07-19T09:20:00Z">
                <w:rPr>
                  <w:rStyle w:val="Hyperlink"/>
                </w:rPr>
              </w:rPrChange>
            </w:rPr>
            <w:fldChar w:fldCharType="separate"/>
          </w:r>
          <w:r w:rsidRPr="005D5067">
            <w:rPr>
              <w:rStyle w:val="Hyperlink"/>
              <w:rFonts w:asciiTheme="minorBidi" w:hAnsiTheme="minorBidi" w:cstheme="minorBidi"/>
              <w:rtl/>
              <w:rPrChange w:id="21" w:author="Orr Bar-Joseph" w:date="2022-07-19T09:20:00Z">
                <w:rPr>
                  <w:rStyle w:val="Hyperlink"/>
                  <w:rtl/>
                </w:rPr>
              </w:rPrChange>
            </w:rPr>
            <w:t>מבוא</w:t>
          </w:r>
          <w:r w:rsidRPr="005D5067">
            <w:rPr>
              <w:rFonts w:asciiTheme="minorBidi" w:hAnsiTheme="minorBidi" w:cstheme="minorBidi"/>
              <w:webHidden/>
              <w:rtl/>
              <w:rPrChange w:id="22" w:author="Orr Bar-Joseph" w:date="2022-07-19T09:20:00Z">
                <w:rPr>
                  <w:webHidden/>
                  <w:rtl/>
                </w:rPr>
              </w:rPrChange>
            </w:rPr>
            <w:tab/>
          </w:r>
          <w:r w:rsidRPr="005D5067">
            <w:rPr>
              <w:rFonts w:asciiTheme="minorBidi" w:hAnsiTheme="minorBidi" w:cstheme="minorBidi"/>
              <w:webHidden/>
              <w:rtl/>
              <w:rPrChange w:id="23" w:author="Orr Bar-Joseph" w:date="2022-07-19T09:20:00Z">
                <w:rPr>
                  <w:webHidden/>
                  <w:rtl/>
                </w:rPr>
              </w:rPrChange>
            </w:rPr>
            <w:fldChar w:fldCharType="begin"/>
          </w:r>
          <w:r w:rsidRPr="005D5067">
            <w:rPr>
              <w:rFonts w:asciiTheme="minorBidi" w:hAnsiTheme="minorBidi" w:cstheme="minorBidi"/>
              <w:webHidden/>
              <w:rtl/>
              <w:rPrChange w:id="24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PrChange w:id="25" w:author="Orr Bar-Joseph" w:date="2022-07-19T09:20:00Z">
                <w:rPr>
                  <w:webHidden/>
                </w:rPr>
              </w:rPrChange>
            </w:rPr>
            <w:instrText>PAGEREF</w:instrText>
          </w:r>
          <w:r w:rsidRPr="005D5067">
            <w:rPr>
              <w:rFonts w:asciiTheme="minorBidi" w:hAnsiTheme="minorBidi" w:cstheme="minorBidi"/>
              <w:webHidden/>
              <w:rtl/>
              <w:rPrChange w:id="26" w:author="Orr Bar-Joseph" w:date="2022-07-19T09:20:00Z">
                <w:rPr>
                  <w:webHidden/>
                  <w:rtl/>
                </w:rPr>
              </w:rPrChange>
            </w:rPr>
            <w:instrText xml:space="preserve"> _</w:instrText>
          </w:r>
          <w:r w:rsidRPr="005D5067">
            <w:rPr>
              <w:rFonts w:asciiTheme="minorBidi" w:hAnsiTheme="minorBidi" w:cstheme="minorBidi"/>
              <w:webHidden/>
              <w:rPrChange w:id="27" w:author="Orr Bar-Joseph" w:date="2022-07-19T09:20:00Z">
                <w:rPr>
                  <w:webHidden/>
                </w:rPr>
              </w:rPrChange>
            </w:rPr>
            <w:instrText>Toc109114815 \h</w:instrText>
          </w:r>
          <w:r w:rsidRPr="005D5067">
            <w:rPr>
              <w:rFonts w:asciiTheme="minorBidi" w:hAnsiTheme="minorBidi" w:cstheme="minorBidi"/>
              <w:webHidden/>
              <w:rtl/>
              <w:rPrChange w:id="28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tl/>
              <w:rPrChange w:id="29" w:author="Orr Bar-Joseph" w:date="2022-07-19T09:20:00Z">
                <w:rPr>
                  <w:webHidden/>
                  <w:rtl/>
                </w:rPr>
              </w:rPrChange>
            </w:rPr>
          </w:r>
          <w:r w:rsidRPr="005D5067">
            <w:rPr>
              <w:rFonts w:asciiTheme="minorBidi" w:hAnsiTheme="minorBidi" w:cstheme="minorBidi"/>
              <w:webHidden/>
              <w:rtl/>
              <w:rPrChange w:id="30" w:author="Orr Bar-Joseph" w:date="2022-07-19T09:20:00Z">
                <w:rPr>
                  <w:webHidden/>
                  <w:rtl/>
                </w:rPr>
              </w:rPrChange>
            </w:rPr>
            <w:fldChar w:fldCharType="separate"/>
          </w:r>
          <w:r w:rsidRPr="005D5067">
            <w:rPr>
              <w:rFonts w:asciiTheme="minorBidi" w:hAnsiTheme="minorBidi" w:cstheme="minorBidi"/>
              <w:webHidden/>
              <w:rtl/>
              <w:rPrChange w:id="31" w:author="Orr Bar-Joseph" w:date="2022-07-19T09:20:00Z">
                <w:rPr>
                  <w:webHidden/>
                  <w:rtl/>
                </w:rPr>
              </w:rPrChange>
            </w:rPr>
            <w:t>2</w:t>
          </w:r>
          <w:r w:rsidRPr="005D5067">
            <w:rPr>
              <w:rFonts w:asciiTheme="minorBidi" w:hAnsiTheme="minorBidi" w:cstheme="minorBidi"/>
              <w:webHidden/>
              <w:rtl/>
              <w:rPrChange w:id="32" w:author="Orr Bar-Joseph" w:date="2022-07-19T09:20:00Z">
                <w:rPr>
                  <w:webHidden/>
                  <w:rtl/>
                </w:rPr>
              </w:rPrChange>
            </w:rPr>
            <w:fldChar w:fldCharType="end"/>
          </w:r>
          <w:r w:rsidRPr="005D5067">
            <w:rPr>
              <w:rStyle w:val="Hyperlink"/>
              <w:rFonts w:asciiTheme="minorBidi" w:hAnsiTheme="minorBidi" w:cstheme="minorBidi"/>
              <w:rPrChange w:id="33" w:author="Orr Bar-Joseph" w:date="2022-07-19T09:20:00Z">
                <w:rPr>
                  <w:rStyle w:val="Hyperlink"/>
                </w:rPr>
              </w:rPrChange>
            </w:rPr>
            <w:fldChar w:fldCharType="end"/>
          </w:r>
        </w:p>
        <w:p w:rsidR="005D5067" w:rsidRPr="005D5067" w:rsidRDefault="005D5067" w:rsidP="005D5067">
          <w:pPr>
            <w:pStyle w:val="TOC2"/>
            <w:tabs>
              <w:tab w:val="right" w:leader="dot" w:pos="8836"/>
            </w:tabs>
            <w:rPr>
              <w:rFonts w:asciiTheme="minorBidi" w:hAnsiTheme="minorBidi" w:cstheme="minorBidi"/>
              <w:rtl/>
              <w:rPrChange w:id="34" w:author="Orr Bar-Joseph" w:date="2022-07-19T09:20:00Z">
                <w:rPr>
                  <w:rtl/>
                </w:rPr>
              </w:rPrChange>
            </w:rPr>
            <w:pPrChange w:id="35" w:author="Orr Bar-Joseph" w:date="2022-07-19T09:20:00Z">
              <w:pPr>
                <w:pStyle w:val="TOC2"/>
                <w:tabs>
                  <w:tab w:val="right" w:leader="dot" w:pos="8836"/>
                </w:tabs>
              </w:pPr>
            </w:pPrChange>
          </w:pPr>
          <w:r w:rsidRPr="005D5067">
            <w:rPr>
              <w:rStyle w:val="Hyperlink"/>
              <w:rFonts w:asciiTheme="minorBidi" w:hAnsiTheme="minorBidi" w:cstheme="minorBidi"/>
              <w:rPrChange w:id="36" w:author="Orr Bar-Joseph" w:date="2022-07-19T09:20:00Z">
                <w:rPr>
                  <w:rStyle w:val="Hyperlink"/>
                </w:rPr>
              </w:rPrChange>
            </w:rPr>
            <w:fldChar w:fldCharType="begin"/>
          </w:r>
          <w:r w:rsidRPr="005D5067">
            <w:rPr>
              <w:rStyle w:val="Hyperlink"/>
              <w:rFonts w:asciiTheme="minorBidi" w:hAnsiTheme="minorBidi" w:cstheme="minorBidi"/>
              <w:rtl/>
              <w:rPrChange w:id="37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rPrChange w:id="38" w:author="Orr Bar-Joseph" w:date="2022-07-19T09:20:00Z">
                <w:rPr/>
              </w:rPrChange>
            </w:rPr>
            <w:instrText>HYPERLINK \l "_Toc109114816</w:instrText>
          </w:r>
          <w:r w:rsidRPr="005D5067">
            <w:rPr>
              <w:rFonts w:asciiTheme="minorBidi" w:hAnsiTheme="minorBidi" w:cstheme="minorBidi"/>
              <w:rtl/>
              <w:rPrChange w:id="39" w:author="Orr Bar-Joseph" w:date="2022-07-19T09:20:00Z">
                <w:rPr>
                  <w:rtl/>
                </w:rPr>
              </w:rPrChange>
            </w:rPr>
            <w:instrText>"</w:instrText>
          </w:r>
          <w:r w:rsidRPr="005D5067">
            <w:rPr>
              <w:rStyle w:val="Hyperlink"/>
              <w:rFonts w:asciiTheme="minorBidi" w:hAnsiTheme="minorBidi" w:cstheme="minorBidi"/>
              <w:rtl/>
              <w:rPrChange w:id="40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Style w:val="Hyperlink"/>
              <w:rFonts w:asciiTheme="minorBidi" w:hAnsiTheme="minorBidi" w:cstheme="minorBidi"/>
              <w:rPrChange w:id="41" w:author="Orr Bar-Joseph" w:date="2022-07-19T09:20:00Z">
                <w:rPr>
                  <w:rStyle w:val="Hyperlink"/>
                </w:rPr>
              </w:rPrChange>
            </w:rPr>
          </w:r>
          <w:r w:rsidRPr="005D5067">
            <w:rPr>
              <w:rStyle w:val="Hyperlink"/>
              <w:rFonts w:asciiTheme="minorBidi" w:hAnsiTheme="minorBidi" w:cstheme="minorBidi"/>
              <w:rPrChange w:id="42" w:author="Orr Bar-Joseph" w:date="2022-07-19T09:20:00Z">
                <w:rPr>
                  <w:rStyle w:val="Hyperlink"/>
                </w:rPr>
              </w:rPrChange>
            </w:rPr>
            <w:fldChar w:fldCharType="separate"/>
          </w:r>
          <w:r w:rsidRPr="005D5067">
            <w:rPr>
              <w:rStyle w:val="Hyperlink"/>
              <w:rFonts w:asciiTheme="minorBidi" w:hAnsiTheme="minorBidi" w:cstheme="minorBidi"/>
              <w:rtl/>
              <w:rPrChange w:id="43" w:author="Orr Bar-Joseph" w:date="2022-07-19T09:20:00Z">
                <w:rPr>
                  <w:rStyle w:val="Hyperlink"/>
                  <w:rtl/>
                </w:rPr>
              </w:rPrChange>
            </w:rPr>
            <w:t>טיפים</w:t>
          </w:r>
          <w:r w:rsidRPr="005D5067">
            <w:rPr>
              <w:rFonts w:asciiTheme="minorBidi" w:hAnsiTheme="minorBidi" w:cstheme="minorBidi"/>
              <w:webHidden/>
              <w:rtl/>
              <w:rPrChange w:id="44" w:author="Orr Bar-Joseph" w:date="2022-07-19T09:20:00Z">
                <w:rPr>
                  <w:webHidden/>
                  <w:rtl/>
                </w:rPr>
              </w:rPrChange>
            </w:rPr>
            <w:tab/>
          </w:r>
          <w:r w:rsidRPr="005D5067">
            <w:rPr>
              <w:rFonts w:asciiTheme="minorBidi" w:hAnsiTheme="minorBidi" w:cstheme="minorBidi"/>
              <w:webHidden/>
              <w:rtl/>
              <w:rPrChange w:id="45" w:author="Orr Bar-Joseph" w:date="2022-07-19T09:20:00Z">
                <w:rPr>
                  <w:webHidden/>
                  <w:rtl/>
                </w:rPr>
              </w:rPrChange>
            </w:rPr>
            <w:fldChar w:fldCharType="begin"/>
          </w:r>
          <w:r w:rsidRPr="005D5067">
            <w:rPr>
              <w:rFonts w:asciiTheme="minorBidi" w:hAnsiTheme="minorBidi" w:cstheme="minorBidi"/>
              <w:webHidden/>
              <w:rtl/>
              <w:rPrChange w:id="46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PrChange w:id="47" w:author="Orr Bar-Joseph" w:date="2022-07-19T09:20:00Z">
                <w:rPr>
                  <w:webHidden/>
                </w:rPr>
              </w:rPrChange>
            </w:rPr>
            <w:instrText>PAGEREF</w:instrText>
          </w:r>
          <w:r w:rsidRPr="005D5067">
            <w:rPr>
              <w:rFonts w:asciiTheme="minorBidi" w:hAnsiTheme="minorBidi" w:cstheme="minorBidi"/>
              <w:webHidden/>
              <w:rtl/>
              <w:rPrChange w:id="48" w:author="Orr Bar-Joseph" w:date="2022-07-19T09:20:00Z">
                <w:rPr>
                  <w:webHidden/>
                  <w:rtl/>
                </w:rPr>
              </w:rPrChange>
            </w:rPr>
            <w:instrText xml:space="preserve"> _</w:instrText>
          </w:r>
          <w:r w:rsidRPr="005D5067">
            <w:rPr>
              <w:rFonts w:asciiTheme="minorBidi" w:hAnsiTheme="minorBidi" w:cstheme="minorBidi"/>
              <w:webHidden/>
              <w:rPrChange w:id="49" w:author="Orr Bar-Joseph" w:date="2022-07-19T09:20:00Z">
                <w:rPr>
                  <w:webHidden/>
                </w:rPr>
              </w:rPrChange>
            </w:rPr>
            <w:instrText>Toc109114816 \h</w:instrText>
          </w:r>
          <w:r w:rsidRPr="005D5067">
            <w:rPr>
              <w:rFonts w:asciiTheme="minorBidi" w:hAnsiTheme="minorBidi" w:cstheme="minorBidi"/>
              <w:webHidden/>
              <w:rtl/>
              <w:rPrChange w:id="50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tl/>
              <w:rPrChange w:id="51" w:author="Orr Bar-Joseph" w:date="2022-07-19T09:20:00Z">
                <w:rPr>
                  <w:webHidden/>
                  <w:rtl/>
                </w:rPr>
              </w:rPrChange>
            </w:rPr>
          </w:r>
          <w:r w:rsidRPr="005D5067">
            <w:rPr>
              <w:rFonts w:asciiTheme="minorBidi" w:hAnsiTheme="minorBidi" w:cstheme="minorBidi"/>
              <w:webHidden/>
              <w:rtl/>
              <w:rPrChange w:id="52" w:author="Orr Bar-Joseph" w:date="2022-07-19T09:20:00Z">
                <w:rPr>
                  <w:webHidden/>
                  <w:rtl/>
                </w:rPr>
              </w:rPrChange>
            </w:rPr>
            <w:fldChar w:fldCharType="separate"/>
          </w:r>
          <w:r w:rsidRPr="005D5067">
            <w:rPr>
              <w:rFonts w:asciiTheme="minorBidi" w:hAnsiTheme="minorBidi" w:cstheme="minorBidi"/>
              <w:webHidden/>
              <w:rtl/>
              <w:rPrChange w:id="53" w:author="Orr Bar-Joseph" w:date="2022-07-19T09:20:00Z">
                <w:rPr>
                  <w:webHidden/>
                  <w:rtl/>
                </w:rPr>
              </w:rPrChange>
            </w:rPr>
            <w:t>4</w:t>
          </w:r>
          <w:r w:rsidRPr="005D5067">
            <w:rPr>
              <w:rFonts w:asciiTheme="minorBidi" w:hAnsiTheme="minorBidi" w:cstheme="minorBidi"/>
              <w:webHidden/>
              <w:rtl/>
              <w:rPrChange w:id="54" w:author="Orr Bar-Joseph" w:date="2022-07-19T09:20:00Z">
                <w:rPr>
                  <w:webHidden/>
                  <w:rtl/>
                </w:rPr>
              </w:rPrChange>
            </w:rPr>
            <w:fldChar w:fldCharType="end"/>
          </w:r>
          <w:r w:rsidRPr="005D5067">
            <w:rPr>
              <w:rStyle w:val="Hyperlink"/>
              <w:rFonts w:asciiTheme="minorBidi" w:hAnsiTheme="minorBidi" w:cstheme="minorBidi"/>
              <w:rPrChange w:id="55" w:author="Orr Bar-Joseph" w:date="2022-07-19T09:20:00Z">
                <w:rPr>
                  <w:rStyle w:val="Hyperlink"/>
                </w:rPr>
              </w:rPrChange>
            </w:rPr>
            <w:fldChar w:fldCharType="end"/>
          </w:r>
        </w:p>
        <w:p w:rsidR="005D5067" w:rsidRPr="005D5067" w:rsidRDefault="005D5067" w:rsidP="005D5067">
          <w:pPr>
            <w:pStyle w:val="TOC2"/>
            <w:tabs>
              <w:tab w:val="right" w:leader="dot" w:pos="8836"/>
            </w:tabs>
            <w:rPr>
              <w:rFonts w:asciiTheme="minorBidi" w:hAnsiTheme="minorBidi" w:cstheme="minorBidi"/>
              <w:rtl/>
              <w:rPrChange w:id="56" w:author="Orr Bar-Joseph" w:date="2022-07-19T09:20:00Z">
                <w:rPr>
                  <w:rtl/>
                </w:rPr>
              </w:rPrChange>
            </w:rPr>
            <w:pPrChange w:id="57" w:author="Orr Bar-Joseph" w:date="2022-07-19T09:20:00Z">
              <w:pPr>
                <w:pStyle w:val="TOC2"/>
                <w:tabs>
                  <w:tab w:val="right" w:leader="dot" w:pos="8836"/>
                </w:tabs>
              </w:pPr>
            </w:pPrChange>
          </w:pPr>
          <w:r w:rsidRPr="005D5067">
            <w:rPr>
              <w:rStyle w:val="Hyperlink"/>
              <w:rFonts w:asciiTheme="minorBidi" w:hAnsiTheme="minorBidi" w:cstheme="minorBidi"/>
              <w:rPrChange w:id="58" w:author="Orr Bar-Joseph" w:date="2022-07-19T09:20:00Z">
                <w:rPr>
                  <w:rStyle w:val="Hyperlink"/>
                </w:rPr>
              </w:rPrChange>
            </w:rPr>
            <w:fldChar w:fldCharType="begin"/>
          </w:r>
          <w:r w:rsidRPr="005D5067">
            <w:rPr>
              <w:rStyle w:val="Hyperlink"/>
              <w:rFonts w:asciiTheme="minorBidi" w:hAnsiTheme="minorBidi" w:cstheme="minorBidi"/>
              <w:rtl/>
              <w:rPrChange w:id="59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rPrChange w:id="60" w:author="Orr Bar-Joseph" w:date="2022-07-19T09:20:00Z">
                <w:rPr/>
              </w:rPrChange>
            </w:rPr>
            <w:instrText>HYPERLINK \l "_Toc109114817</w:instrText>
          </w:r>
          <w:r w:rsidRPr="005D5067">
            <w:rPr>
              <w:rFonts w:asciiTheme="minorBidi" w:hAnsiTheme="minorBidi" w:cstheme="minorBidi"/>
              <w:rtl/>
              <w:rPrChange w:id="61" w:author="Orr Bar-Joseph" w:date="2022-07-19T09:20:00Z">
                <w:rPr>
                  <w:rtl/>
                </w:rPr>
              </w:rPrChange>
            </w:rPr>
            <w:instrText>"</w:instrText>
          </w:r>
          <w:r w:rsidRPr="005D5067">
            <w:rPr>
              <w:rStyle w:val="Hyperlink"/>
              <w:rFonts w:asciiTheme="minorBidi" w:hAnsiTheme="minorBidi" w:cstheme="minorBidi"/>
              <w:rtl/>
              <w:rPrChange w:id="62" w:author="Orr Bar-Joseph" w:date="2022-07-19T09:20:00Z">
                <w:rPr>
                  <w:rStyle w:val="Hyperlink"/>
                  <w:rtl/>
                </w:rPr>
              </w:rPrChange>
            </w:rPr>
            <w:instrText xml:space="preserve"> </w:instrText>
          </w:r>
          <w:r w:rsidRPr="005D5067">
            <w:rPr>
              <w:rStyle w:val="Hyperlink"/>
              <w:rFonts w:asciiTheme="minorBidi" w:hAnsiTheme="minorBidi" w:cstheme="minorBidi"/>
              <w:rPrChange w:id="63" w:author="Orr Bar-Joseph" w:date="2022-07-19T09:20:00Z">
                <w:rPr>
                  <w:rStyle w:val="Hyperlink"/>
                </w:rPr>
              </w:rPrChange>
            </w:rPr>
          </w:r>
          <w:r w:rsidRPr="005D5067">
            <w:rPr>
              <w:rStyle w:val="Hyperlink"/>
              <w:rFonts w:asciiTheme="minorBidi" w:hAnsiTheme="minorBidi" w:cstheme="minorBidi"/>
              <w:rPrChange w:id="64" w:author="Orr Bar-Joseph" w:date="2022-07-19T09:20:00Z">
                <w:rPr>
                  <w:rStyle w:val="Hyperlink"/>
                </w:rPr>
              </w:rPrChange>
            </w:rPr>
            <w:fldChar w:fldCharType="separate"/>
          </w:r>
          <w:r w:rsidRPr="005D5067">
            <w:rPr>
              <w:rStyle w:val="Hyperlink"/>
              <w:rFonts w:asciiTheme="minorBidi" w:hAnsiTheme="minorBidi" w:cstheme="minorBidi"/>
              <w:rtl/>
              <w:rPrChange w:id="65" w:author="Orr Bar-Joseph" w:date="2022-07-19T09:20:00Z">
                <w:rPr>
                  <w:rStyle w:val="Hyperlink"/>
                  <w:rtl/>
                </w:rPr>
              </w:rPrChange>
            </w:rPr>
            <w:t>דוגמה למטלה מתוקשבת</w:t>
          </w:r>
          <w:r w:rsidRPr="005D5067">
            <w:rPr>
              <w:rFonts w:asciiTheme="minorBidi" w:hAnsiTheme="minorBidi" w:cstheme="minorBidi"/>
              <w:webHidden/>
              <w:rtl/>
              <w:rPrChange w:id="66" w:author="Orr Bar-Joseph" w:date="2022-07-19T09:20:00Z">
                <w:rPr>
                  <w:webHidden/>
                  <w:rtl/>
                </w:rPr>
              </w:rPrChange>
            </w:rPr>
            <w:tab/>
          </w:r>
          <w:r w:rsidRPr="005D5067">
            <w:rPr>
              <w:rFonts w:asciiTheme="minorBidi" w:hAnsiTheme="minorBidi" w:cstheme="minorBidi"/>
              <w:webHidden/>
              <w:rtl/>
              <w:rPrChange w:id="67" w:author="Orr Bar-Joseph" w:date="2022-07-19T09:20:00Z">
                <w:rPr>
                  <w:webHidden/>
                  <w:rtl/>
                </w:rPr>
              </w:rPrChange>
            </w:rPr>
            <w:fldChar w:fldCharType="begin"/>
          </w:r>
          <w:r w:rsidRPr="005D5067">
            <w:rPr>
              <w:rFonts w:asciiTheme="minorBidi" w:hAnsiTheme="minorBidi" w:cstheme="minorBidi"/>
              <w:webHidden/>
              <w:rtl/>
              <w:rPrChange w:id="68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PrChange w:id="69" w:author="Orr Bar-Joseph" w:date="2022-07-19T09:20:00Z">
                <w:rPr>
                  <w:webHidden/>
                </w:rPr>
              </w:rPrChange>
            </w:rPr>
            <w:instrText>PAGEREF</w:instrText>
          </w:r>
          <w:r w:rsidRPr="005D5067">
            <w:rPr>
              <w:rFonts w:asciiTheme="minorBidi" w:hAnsiTheme="minorBidi" w:cstheme="minorBidi"/>
              <w:webHidden/>
              <w:rtl/>
              <w:rPrChange w:id="70" w:author="Orr Bar-Joseph" w:date="2022-07-19T09:20:00Z">
                <w:rPr>
                  <w:webHidden/>
                  <w:rtl/>
                </w:rPr>
              </w:rPrChange>
            </w:rPr>
            <w:instrText xml:space="preserve"> _</w:instrText>
          </w:r>
          <w:r w:rsidRPr="005D5067">
            <w:rPr>
              <w:rFonts w:asciiTheme="minorBidi" w:hAnsiTheme="minorBidi" w:cstheme="minorBidi"/>
              <w:webHidden/>
              <w:rPrChange w:id="71" w:author="Orr Bar-Joseph" w:date="2022-07-19T09:20:00Z">
                <w:rPr>
                  <w:webHidden/>
                </w:rPr>
              </w:rPrChange>
            </w:rPr>
            <w:instrText>Toc109114817 \h</w:instrText>
          </w:r>
          <w:r w:rsidRPr="005D5067">
            <w:rPr>
              <w:rFonts w:asciiTheme="minorBidi" w:hAnsiTheme="minorBidi" w:cstheme="minorBidi"/>
              <w:webHidden/>
              <w:rtl/>
              <w:rPrChange w:id="72" w:author="Orr Bar-Joseph" w:date="2022-07-19T09:20:00Z">
                <w:rPr>
                  <w:webHidden/>
                  <w:rtl/>
                </w:rPr>
              </w:rPrChange>
            </w:rPr>
            <w:instrText xml:space="preserve"> </w:instrText>
          </w:r>
          <w:r w:rsidRPr="005D5067">
            <w:rPr>
              <w:rFonts w:asciiTheme="minorBidi" w:hAnsiTheme="minorBidi" w:cstheme="minorBidi"/>
              <w:webHidden/>
              <w:rtl/>
              <w:rPrChange w:id="73" w:author="Orr Bar-Joseph" w:date="2022-07-19T09:20:00Z">
                <w:rPr>
                  <w:webHidden/>
                  <w:rtl/>
                </w:rPr>
              </w:rPrChange>
            </w:rPr>
          </w:r>
          <w:r w:rsidRPr="005D5067">
            <w:rPr>
              <w:rFonts w:asciiTheme="minorBidi" w:hAnsiTheme="minorBidi" w:cstheme="minorBidi"/>
              <w:webHidden/>
              <w:rtl/>
              <w:rPrChange w:id="74" w:author="Orr Bar-Joseph" w:date="2022-07-19T09:20:00Z">
                <w:rPr>
                  <w:webHidden/>
                  <w:rtl/>
                </w:rPr>
              </w:rPrChange>
            </w:rPr>
            <w:fldChar w:fldCharType="separate"/>
          </w:r>
          <w:r w:rsidRPr="005D5067">
            <w:rPr>
              <w:rFonts w:asciiTheme="minorBidi" w:hAnsiTheme="minorBidi" w:cstheme="minorBidi"/>
              <w:webHidden/>
              <w:rtl/>
              <w:rPrChange w:id="75" w:author="Orr Bar-Joseph" w:date="2022-07-19T09:20:00Z">
                <w:rPr>
                  <w:webHidden/>
                  <w:rtl/>
                </w:rPr>
              </w:rPrChange>
            </w:rPr>
            <w:t>5</w:t>
          </w:r>
          <w:r w:rsidRPr="005D5067">
            <w:rPr>
              <w:rFonts w:asciiTheme="minorBidi" w:hAnsiTheme="minorBidi" w:cstheme="minorBidi"/>
              <w:webHidden/>
              <w:rtl/>
              <w:rPrChange w:id="76" w:author="Orr Bar-Joseph" w:date="2022-07-19T09:20:00Z">
                <w:rPr>
                  <w:webHidden/>
                  <w:rtl/>
                </w:rPr>
              </w:rPrChange>
            </w:rPr>
            <w:fldChar w:fldCharType="end"/>
          </w:r>
          <w:r w:rsidRPr="005D5067">
            <w:rPr>
              <w:rStyle w:val="Hyperlink"/>
              <w:rFonts w:asciiTheme="minorBidi" w:hAnsiTheme="minorBidi" w:cstheme="minorBidi"/>
              <w:rPrChange w:id="77" w:author="Orr Bar-Joseph" w:date="2022-07-19T09:20:00Z">
                <w:rPr>
                  <w:rStyle w:val="Hyperlink"/>
                </w:rPr>
              </w:rPrChange>
            </w:rPr>
            <w:fldChar w:fldCharType="end"/>
          </w:r>
        </w:p>
        <w:p w:rsidR="005D5067" w:rsidRDefault="005D5067" w:rsidP="005D5067">
          <w:pPr>
            <w:rPr>
              <w:ins w:id="78" w:author="Orr Bar-Joseph" w:date="2022-07-19T09:19:00Z"/>
            </w:rPr>
            <w:pPrChange w:id="79" w:author="Orr Bar-Joseph" w:date="2022-07-19T09:20:00Z">
              <w:pPr/>
            </w:pPrChange>
          </w:pPr>
          <w:ins w:id="80" w:author="Orr Bar-Joseph" w:date="2022-07-19T09:19:00Z">
            <w:r w:rsidRPr="005D5067">
              <w:rPr>
                <w:rFonts w:asciiTheme="minorBidi" w:hAnsiTheme="minorBidi" w:cstheme="minorBidi"/>
                <w:b/>
                <w:bCs/>
                <w:rPrChange w:id="81" w:author="Orr Bar-Joseph" w:date="2022-07-19T09:20:00Z">
                  <w:rPr>
                    <w:b/>
                    <w:bCs/>
                  </w:rPr>
                </w:rPrChange>
              </w:rPr>
              <w:fldChar w:fldCharType="end"/>
            </w:r>
          </w:ins>
        </w:p>
        <w:customXmlInsRangeStart w:id="82" w:author="Orr Bar-Joseph" w:date="2022-07-19T09:19:00Z"/>
      </w:sdtContent>
    </w:sdt>
    <w:customXmlInsRangeEnd w:id="82"/>
    <w:p w:rsidR="009B368B" w:rsidRDefault="009B368B" w:rsidP="00571DF5">
      <w:pPr>
        <w:tabs>
          <w:tab w:val="left" w:pos="191"/>
        </w:tabs>
        <w:spacing w:before="240"/>
        <w:ind w:left="-1" w:right="142"/>
        <w:jc w:val="center"/>
        <w:rPr>
          <w:rFonts w:ascii="Arial" w:hAnsi="Arial" w:cs="Arial" w:hint="cs"/>
          <w:b/>
          <w:bCs/>
          <w:noProof w:val="0"/>
          <w:sz w:val="18"/>
          <w:szCs w:val="22"/>
          <w:rtl/>
        </w:rPr>
      </w:pPr>
      <w:bookmarkStart w:id="83" w:name="_GoBack"/>
      <w:bookmarkEnd w:id="83"/>
    </w:p>
    <w:p w:rsidR="00E72002" w:rsidRPr="00E72002" w:rsidRDefault="00571DF5" w:rsidP="00E72002">
      <w:pPr>
        <w:numPr>
          <w:ilvl w:val="0"/>
          <w:numId w:val="2"/>
        </w:numPr>
        <w:tabs>
          <w:tab w:val="clear" w:pos="720"/>
          <w:tab w:val="num" w:pos="386"/>
        </w:tabs>
        <w:spacing w:line="360" w:lineRule="auto"/>
        <w:ind w:left="386" w:hanging="391"/>
        <w:rPr>
          <w:rFonts w:ascii="Arial" w:hAnsi="Arial" w:cs="Arial" w:hint="cs"/>
          <w:noProof w:val="0"/>
          <w:sz w:val="18"/>
          <w:szCs w:val="22"/>
        </w:rPr>
      </w:pPr>
      <w:r w:rsidRPr="00B9413C">
        <w:rPr>
          <w:rFonts w:ascii="Arial" w:hAnsi="Arial" w:cs="Arial" w:hint="cs"/>
          <w:b/>
          <w:bCs/>
          <w:rtl/>
        </w:rPr>
        <w:t>מטרות</w:t>
      </w:r>
      <w:r>
        <w:rPr>
          <w:rFonts w:ascii="Arial" w:hAnsi="Arial" w:cs="Arial" w:hint="cs"/>
          <w:b/>
          <w:bCs/>
          <w:rtl/>
        </w:rPr>
        <w:t xml:space="preserve"> המפגש</w:t>
      </w:r>
      <w:r w:rsidRPr="00B9413C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rtl/>
        </w:rPr>
        <w:t xml:space="preserve"> </w:t>
      </w:r>
    </w:p>
    <w:p w:rsidR="00571DF5" w:rsidRPr="005D5067" w:rsidRDefault="00E72002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PrChange w:id="84" w:author="Orr Bar-Joseph" w:date="2022-07-19T09:14:00Z">
            <w:rPr>
              <w:rFonts w:hint="cs"/>
              <w:noProof w:val="0"/>
              <w:sz w:val="18"/>
            </w:rPr>
          </w:rPrChange>
        </w:rPr>
        <w:pPrChange w:id="85" w:author="Orr Bar-Joseph" w:date="2022-07-19T09:14:00Z">
          <w:pPr>
            <w:spacing w:line="360" w:lineRule="auto"/>
            <w:ind w:left="386"/>
          </w:pPr>
        </w:pPrChange>
      </w:pPr>
      <w:del w:id="86" w:author="Orr Bar-Joseph" w:date="2022-07-19T09:14:00Z">
        <w:r w:rsidRPr="005D5067" w:rsidDel="005D5067">
          <w:rPr>
            <w:rFonts w:ascii="Arial" w:hAnsi="Arial" w:cs="Arial" w:hint="cs"/>
            <w:rtl/>
            <w:rPrChange w:id="87" w:author="Orr Bar-Joseph" w:date="2022-07-19T09:14:00Z">
              <w:rPr>
                <w:rFonts w:hint="cs"/>
                <w:rtl/>
              </w:rPr>
            </w:rPrChange>
          </w:rPr>
          <w:delText xml:space="preserve">  </w:delText>
        </w:r>
        <w:r w:rsidRPr="005D5067" w:rsidDel="005D5067">
          <w:rPr>
            <w:rFonts w:ascii="Arial" w:hAnsi="Arial" w:cs="Arial" w:hint="cs"/>
            <w:rtl/>
            <w:rPrChange w:id="88" w:author="Orr Bar-Joseph" w:date="2022-07-19T09:14:00Z">
              <w:rPr>
                <w:rFonts w:hint="cs"/>
                <w:rtl/>
              </w:rPr>
            </w:rPrChange>
          </w:rPr>
          <w:delText xml:space="preserve">1. </w:delText>
        </w:r>
      </w:del>
      <w:r w:rsidR="00E84960" w:rsidRPr="005D5067">
        <w:rPr>
          <w:rFonts w:ascii="Arial" w:hAnsi="Arial" w:cs="Arial" w:hint="cs"/>
          <w:sz w:val="22"/>
          <w:szCs w:val="22"/>
          <w:rtl/>
          <w:rPrChange w:id="89" w:author="Orr Bar-Joseph" w:date="2022-07-19T09:14:00Z">
            <w:rPr>
              <w:rFonts w:hint="cs"/>
              <w:rtl/>
            </w:rPr>
          </w:rPrChange>
        </w:rPr>
        <w:t>יישו</w:t>
      </w:r>
      <w:r w:rsidR="00504961" w:rsidRPr="005D5067">
        <w:rPr>
          <w:rFonts w:ascii="Arial" w:hAnsi="Arial" w:cs="Arial" w:hint="cs"/>
          <w:sz w:val="22"/>
          <w:szCs w:val="22"/>
          <w:rtl/>
          <w:rPrChange w:id="90" w:author="Orr Bar-Joseph" w:date="2022-07-19T09:14:00Z">
            <w:rPr>
              <w:rFonts w:hint="cs"/>
              <w:rtl/>
            </w:rPr>
          </w:rPrChange>
        </w:rPr>
        <w:t xml:space="preserve">ם של תכנים שהועברו בהשתלמות </w:t>
      </w:r>
    </w:p>
    <w:p w:rsidR="00571DF5" w:rsidRPr="005D5067" w:rsidRDefault="00995DEC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tl/>
          <w:rPrChange w:id="91" w:author="Orr Bar-Joseph" w:date="2022-07-19T09:14:00Z">
            <w:rPr>
              <w:rFonts w:hint="cs"/>
              <w:noProof w:val="0"/>
              <w:sz w:val="18"/>
              <w:rtl/>
            </w:rPr>
          </w:rPrChange>
        </w:rPr>
        <w:pPrChange w:id="92" w:author="Orr Bar-Joseph" w:date="2022-07-19T09:14:00Z">
          <w:pPr>
            <w:tabs>
              <w:tab w:val="num" w:pos="895"/>
            </w:tabs>
            <w:spacing w:line="360" w:lineRule="auto"/>
          </w:pPr>
        </w:pPrChange>
      </w:pPr>
      <w:del w:id="93" w:author="Orr Bar-Joseph" w:date="2022-07-19T09:14:00Z">
        <w:r w:rsidRPr="005D5067" w:rsidDel="005D5067">
          <w:rPr>
            <w:rFonts w:ascii="Arial" w:hAnsi="Arial" w:cs="Arial" w:hint="cs"/>
            <w:rtl/>
            <w:rPrChange w:id="94" w:author="Orr Bar-Joseph" w:date="2022-07-19T09:14:00Z">
              <w:rPr>
                <w:rFonts w:hint="cs"/>
                <w:rtl/>
              </w:rPr>
            </w:rPrChange>
          </w:rPr>
          <w:delText xml:space="preserve">     </w:delText>
        </w:r>
        <w:r w:rsidR="00571DF5" w:rsidRPr="005D5067" w:rsidDel="005D5067">
          <w:rPr>
            <w:rFonts w:ascii="Arial" w:hAnsi="Arial" w:cs="Arial" w:hint="cs"/>
            <w:rtl/>
            <w:rPrChange w:id="95" w:author="Orr Bar-Joseph" w:date="2022-07-19T09:14:00Z">
              <w:rPr>
                <w:rFonts w:hint="cs"/>
                <w:rtl/>
              </w:rPr>
            </w:rPrChange>
          </w:rPr>
          <w:delText xml:space="preserve">   </w:delText>
        </w:r>
        <w:r w:rsidR="00571DF5" w:rsidRPr="005D5067" w:rsidDel="005D5067">
          <w:rPr>
            <w:rFonts w:ascii="Arial" w:hAnsi="Arial" w:cs="Arial" w:hint="cs"/>
            <w:rtl/>
            <w:rPrChange w:id="96" w:author="Orr Bar-Joseph" w:date="2022-07-19T09:14:00Z">
              <w:rPr>
                <w:rFonts w:hint="cs"/>
                <w:rtl/>
              </w:rPr>
            </w:rPrChange>
          </w:rPr>
          <w:delText xml:space="preserve">2. </w:delText>
        </w:r>
      </w:del>
      <w:r w:rsidR="003111AE" w:rsidRPr="005D5067">
        <w:rPr>
          <w:rFonts w:ascii="Arial" w:hAnsi="Arial" w:cs="Arial" w:hint="cs"/>
          <w:sz w:val="22"/>
          <w:szCs w:val="22"/>
          <w:rtl/>
          <w:rPrChange w:id="97" w:author="Orr Bar-Joseph" w:date="2022-07-19T09:14:00Z">
            <w:rPr>
              <w:rFonts w:hint="cs"/>
              <w:rtl/>
            </w:rPr>
          </w:rPrChange>
        </w:rPr>
        <w:t xml:space="preserve">הגברת מעורבות של המורים בהשתלמות </w:t>
      </w:r>
    </w:p>
    <w:p w:rsidR="00571DF5" w:rsidRPr="005D5067" w:rsidRDefault="00571DF5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sz w:val="22"/>
          <w:szCs w:val="22"/>
          <w:rtl/>
          <w:rPrChange w:id="98" w:author="Orr Bar-Joseph" w:date="2022-07-19T09:14:00Z">
            <w:rPr>
              <w:rFonts w:hint="cs"/>
              <w:rtl/>
            </w:rPr>
          </w:rPrChange>
        </w:rPr>
        <w:pPrChange w:id="99" w:author="Orr Bar-Joseph" w:date="2022-07-19T09:14:00Z">
          <w:pPr>
            <w:tabs>
              <w:tab w:val="num" w:pos="895"/>
            </w:tabs>
            <w:spacing w:line="360" w:lineRule="auto"/>
            <w:ind w:left="895" w:hanging="540"/>
          </w:pPr>
        </w:pPrChange>
      </w:pPr>
      <w:del w:id="100" w:author="Orr Bar-Joseph" w:date="2022-07-19T09:14:00Z">
        <w:r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01" w:author="Orr Bar-Joseph" w:date="2022-07-19T09:14:00Z">
              <w:rPr>
                <w:rFonts w:hint="cs"/>
                <w:noProof w:val="0"/>
                <w:sz w:val="18"/>
                <w:rtl/>
              </w:rPr>
            </w:rPrChange>
          </w:rPr>
          <w:delText xml:space="preserve">   </w:delText>
        </w:r>
        <w:r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02" w:author="Orr Bar-Joseph" w:date="2022-07-19T09:14:00Z">
              <w:rPr>
                <w:rFonts w:hint="cs"/>
                <w:noProof w:val="0"/>
                <w:sz w:val="18"/>
                <w:rtl/>
              </w:rPr>
            </w:rPrChange>
          </w:rPr>
          <w:delText xml:space="preserve">3. </w:delText>
        </w:r>
      </w:del>
      <w:r w:rsidR="003111AE" w:rsidRPr="005D5067">
        <w:rPr>
          <w:rFonts w:ascii="Arial" w:hAnsi="Arial" w:cs="Arial" w:hint="cs"/>
          <w:noProof w:val="0"/>
          <w:sz w:val="18"/>
          <w:szCs w:val="22"/>
          <w:rtl/>
          <w:rPrChange w:id="103" w:author="Orr Bar-Joseph" w:date="2022-07-19T09:14:00Z">
            <w:rPr>
              <w:rFonts w:hint="cs"/>
              <w:noProof w:val="0"/>
              <w:sz w:val="18"/>
              <w:rtl/>
            </w:rPr>
          </w:rPrChange>
        </w:rPr>
        <w:t>בנייה של מאגר</w:t>
      </w:r>
      <w:r w:rsidR="00E72002" w:rsidRPr="005D5067">
        <w:rPr>
          <w:rFonts w:ascii="Arial" w:hAnsi="Arial" w:cs="Arial" w:hint="cs"/>
          <w:noProof w:val="0"/>
          <w:sz w:val="18"/>
          <w:szCs w:val="22"/>
          <w:rtl/>
          <w:rPrChange w:id="104" w:author="Orr Bar-Joseph" w:date="2022-07-19T09:14:00Z">
            <w:rPr>
              <w:rFonts w:hint="cs"/>
              <w:noProof w:val="0"/>
              <w:sz w:val="18"/>
              <w:rtl/>
            </w:rPr>
          </w:rPrChange>
        </w:rPr>
        <w:t>י</w:t>
      </w:r>
      <w:r w:rsidR="003111AE" w:rsidRPr="005D5067">
        <w:rPr>
          <w:rFonts w:ascii="Arial" w:hAnsi="Arial" w:cs="Arial" w:hint="cs"/>
          <w:noProof w:val="0"/>
          <w:sz w:val="18"/>
          <w:szCs w:val="22"/>
          <w:rtl/>
          <w:rPrChange w:id="105" w:author="Orr Bar-Joseph" w:date="2022-07-19T09:14:00Z">
            <w:rPr>
              <w:rFonts w:hint="cs"/>
              <w:noProof w:val="0"/>
              <w:sz w:val="18"/>
              <w:rtl/>
            </w:rPr>
          </w:rPrChange>
        </w:rPr>
        <w:t xml:space="preserve"> ידע</w:t>
      </w:r>
      <w:r w:rsidR="00831987" w:rsidRPr="005D5067">
        <w:rPr>
          <w:rFonts w:ascii="Arial" w:hAnsi="Arial" w:cs="Arial" w:hint="cs"/>
          <w:sz w:val="22"/>
          <w:szCs w:val="22"/>
          <w:rtl/>
          <w:rPrChange w:id="106" w:author="Orr Bar-Joseph" w:date="2022-07-19T09:14:00Z">
            <w:rPr>
              <w:rFonts w:hint="cs"/>
              <w:rtl/>
            </w:rPr>
          </w:rPrChange>
        </w:rPr>
        <w:t>: פעיליות, סדנאות , הרצאות וכו'</w:t>
      </w:r>
    </w:p>
    <w:p w:rsidR="004D6230" w:rsidRPr="005D5067" w:rsidRDefault="00995DEC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tl/>
          <w:rPrChange w:id="107" w:author="Orr Bar-Joseph" w:date="2022-07-19T09:14:00Z">
            <w:rPr>
              <w:rFonts w:hint="cs"/>
              <w:rtl/>
            </w:rPr>
          </w:rPrChange>
        </w:rPr>
        <w:pPrChange w:id="108" w:author="Orr Bar-Joseph" w:date="2022-07-19T09:14:00Z">
          <w:pPr>
            <w:tabs>
              <w:tab w:val="num" w:pos="895"/>
            </w:tabs>
            <w:spacing w:line="360" w:lineRule="auto"/>
            <w:ind w:left="895" w:hanging="540"/>
          </w:pPr>
        </w:pPrChange>
      </w:pPr>
      <w:del w:id="109" w:author="Orr Bar-Joseph" w:date="2022-07-19T09:14:00Z">
        <w:r w:rsidRPr="005D5067" w:rsidDel="005D5067">
          <w:rPr>
            <w:rFonts w:ascii="Arial" w:hAnsi="Arial" w:cs="Arial" w:hint="cs"/>
            <w:sz w:val="22"/>
            <w:szCs w:val="22"/>
            <w:rtl/>
            <w:rPrChange w:id="110" w:author="Orr Bar-Joseph" w:date="2022-07-19T09:14:00Z">
              <w:rPr>
                <w:rFonts w:hint="cs"/>
                <w:sz w:val="22"/>
                <w:rtl/>
              </w:rPr>
            </w:rPrChange>
          </w:rPr>
          <w:delText xml:space="preserve">  </w:delText>
        </w:r>
        <w:r w:rsidR="00571DF5" w:rsidRPr="005D5067" w:rsidDel="005D5067">
          <w:rPr>
            <w:rFonts w:ascii="Arial" w:hAnsi="Arial" w:cs="Arial" w:hint="cs"/>
            <w:sz w:val="22"/>
            <w:szCs w:val="22"/>
            <w:rtl/>
            <w:rPrChange w:id="111" w:author="Orr Bar-Joseph" w:date="2022-07-19T09:14:00Z">
              <w:rPr>
                <w:rFonts w:hint="cs"/>
                <w:sz w:val="22"/>
                <w:rtl/>
              </w:rPr>
            </w:rPrChange>
          </w:rPr>
          <w:delText xml:space="preserve"> </w:delText>
        </w:r>
        <w:r w:rsidR="00571DF5" w:rsidRPr="005D5067" w:rsidDel="005D5067">
          <w:rPr>
            <w:rFonts w:ascii="Arial" w:hAnsi="Arial" w:cs="Arial" w:hint="cs"/>
            <w:sz w:val="22"/>
            <w:szCs w:val="22"/>
            <w:rtl/>
            <w:rPrChange w:id="112" w:author="Orr Bar-Joseph" w:date="2022-07-19T09:14:00Z">
              <w:rPr>
                <w:rFonts w:hint="cs"/>
                <w:sz w:val="22"/>
                <w:rtl/>
              </w:rPr>
            </w:rPrChange>
          </w:rPr>
          <w:delText xml:space="preserve">4. </w:delText>
        </w:r>
      </w:del>
      <w:r w:rsidR="004D6230" w:rsidRPr="005D5067">
        <w:rPr>
          <w:rFonts w:ascii="Arial" w:hAnsi="Arial" w:cs="Arial" w:hint="cs"/>
          <w:noProof w:val="0"/>
          <w:sz w:val="18"/>
          <w:szCs w:val="22"/>
          <w:rtl/>
          <w:rPrChange w:id="113" w:author="Orr Bar-Joseph" w:date="2022-07-19T09:14:00Z">
            <w:rPr>
              <w:rFonts w:hint="cs"/>
              <w:rtl/>
            </w:rPr>
          </w:rPrChange>
        </w:rPr>
        <w:t xml:space="preserve">שימוש בטכנולוגיות מתקדמות </w:t>
      </w:r>
      <w:r w:rsidR="00506824" w:rsidRPr="005D5067">
        <w:rPr>
          <w:rFonts w:ascii="Arial" w:hAnsi="Arial" w:cs="Arial" w:hint="cs"/>
          <w:noProof w:val="0"/>
          <w:sz w:val="18"/>
          <w:szCs w:val="22"/>
          <w:rtl/>
          <w:rPrChange w:id="114" w:author="Orr Bar-Joseph" w:date="2022-07-19T09:14:00Z">
            <w:rPr>
              <w:rFonts w:hint="cs"/>
              <w:rtl/>
            </w:rPr>
          </w:rPrChange>
        </w:rPr>
        <w:t>וזמינות</w:t>
      </w:r>
    </w:p>
    <w:p w:rsidR="00571DF5" w:rsidRPr="005D5067" w:rsidRDefault="00995DEC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tl/>
          <w:rPrChange w:id="115" w:author="Orr Bar-Joseph" w:date="2022-07-19T09:14:00Z">
            <w:rPr>
              <w:rFonts w:hint="cs"/>
              <w:rtl/>
            </w:rPr>
          </w:rPrChange>
        </w:rPr>
        <w:pPrChange w:id="116" w:author="Orr Bar-Joseph" w:date="2022-07-19T09:14:00Z">
          <w:pPr>
            <w:tabs>
              <w:tab w:val="num" w:pos="895"/>
            </w:tabs>
            <w:spacing w:line="360" w:lineRule="auto"/>
            <w:ind w:left="895" w:hanging="540"/>
          </w:pPr>
        </w:pPrChange>
      </w:pPr>
      <w:del w:id="117" w:author="Orr Bar-Joseph" w:date="2022-07-19T09:14:00Z">
        <w:r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18" w:author="Orr Bar-Joseph" w:date="2022-07-19T09:14:00Z">
              <w:rPr>
                <w:rFonts w:hint="cs"/>
                <w:rtl/>
              </w:rPr>
            </w:rPrChange>
          </w:rPr>
          <w:delText xml:space="preserve">  </w:delText>
        </w:r>
        <w:r w:rsidR="004D6230"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19" w:author="Orr Bar-Joseph" w:date="2022-07-19T09:14:00Z">
              <w:rPr>
                <w:rFonts w:hint="cs"/>
                <w:rtl/>
              </w:rPr>
            </w:rPrChange>
          </w:rPr>
          <w:delText xml:space="preserve"> </w:delText>
        </w:r>
        <w:r w:rsidR="004D6230"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20" w:author="Orr Bar-Joseph" w:date="2022-07-19T09:14:00Z">
              <w:rPr>
                <w:rFonts w:hint="cs"/>
                <w:rtl/>
              </w:rPr>
            </w:rPrChange>
          </w:rPr>
          <w:delText xml:space="preserve">5. </w:delText>
        </w:r>
      </w:del>
      <w:r w:rsidR="00E72002" w:rsidRPr="005D5067">
        <w:rPr>
          <w:rFonts w:ascii="Arial" w:hAnsi="Arial" w:cs="Arial" w:hint="cs"/>
          <w:noProof w:val="0"/>
          <w:sz w:val="18"/>
          <w:szCs w:val="22"/>
          <w:rtl/>
          <w:rPrChange w:id="121" w:author="Orr Bar-Joseph" w:date="2022-07-19T09:14:00Z">
            <w:rPr>
              <w:rFonts w:hint="cs"/>
              <w:rtl/>
            </w:rPr>
          </w:rPrChange>
        </w:rPr>
        <w:t>להתנסות ב</w:t>
      </w:r>
      <w:r w:rsidR="00876228" w:rsidRPr="005D5067">
        <w:rPr>
          <w:rFonts w:ascii="Arial" w:hAnsi="Arial" w:cs="Arial" w:hint="cs"/>
          <w:noProof w:val="0"/>
          <w:sz w:val="18"/>
          <w:szCs w:val="22"/>
          <w:rtl/>
          <w:rPrChange w:id="122" w:author="Orr Bar-Joseph" w:date="2022-07-19T09:14:00Z">
            <w:rPr>
              <w:rFonts w:hint="cs"/>
              <w:rtl/>
            </w:rPr>
          </w:rPrChange>
        </w:rPr>
        <w:t xml:space="preserve">שימוש בסביבה המאפשרת </w:t>
      </w:r>
      <w:r w:rsidR="00E72002" w:rsidRPr="005D5067">
        <w:rPr>
          <w:rFonts w:ascii="Arial" w:hAnsi="Arial" w:cs="Arial" w:hint="cs"/>
          <w:noProof w:val="0"/>
          <w:sz w:val="18"/>
          <w:szCs w:val="22"/>
          <w:rtl/>
          <w:rPrChange w:id="123" w:author="Orr Bar-Joseph" w:date="2022-07-19T09:14:00Z">
            <w:rPr>
              <w:rFonts w:hint="cs"/>
              <w:rtl/>
            </w:rPr>
          </w:rPrChange>
        </w:rPr>
        <w:t>למידת עמיתים בין</w:t>
      </w:r>
      <w:r w:rsidRPr="005D5067">
        <w:rPr>
          <w:rFonts w:ascii="Arial" w:hAnsi="Arial" w:cs="Arial" w:hint="cs"/>
          <w:noProof w:val="0"/>
          <w:sz w:val="18"/>
          <w:szCs w:val="22"/>
          <w:rtl/>
          <w:rPrChange w:id="124" w:author="Orr Bar-Joseph" w:date="2022-07-19T09:14:00Z">
            <w:rPr>
              <w:rFonts w:hint="cs"/>
              <w:rtl/>
            </w:rPr>
          </w:rPrChange>
        </w:rPr>
        <w:t xml:space="preserve"> מורים מצוותים שונים</w:t>
      </w:r>
    </w:p>
    <w:p w:rsidR="00E72002" w:rsidRPr="005D5067" w:rsidRDefault="00995DEC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tl/>
          <w:rPrChange w:id="125" w:author="Orr Bar-Joseph" w:date="2022-07-19T09:14:00Z">
            <w:rPr>
              <w:rFonts w:hint="cs"/>
              <w:rtl/>
            </w:rPr>
          </w:rPrChange>
        </w:rPr>
        <w:pPrChange w:id="126" w:author="Orr Bar-Joseph" w:date="2022-07-19T09:14:00Z">
          <w:pPr>
            <w:tabs>
              <w:tab w:val="num" w:pos="895"/>
            </w:tabs>
            <w:spacing w:line="360" w:lineRule="auto"/>
            <w:ind w:left="895" w:hanging="540"/>
          </w:pPr>
        </w:pPrChange>
      </w:pPr>
      <w:del w:id="127" w:author="Orr Bar-Joseph" w:date="2022-07-19T09:14:00Z">
        <w:r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28" w:author="Orr Bar-Joseph" w:date="2022-07-19T09:14:00Z">
              <w:rPr>
                <w:rFonts w:hint="cs"/>
                <w:rtl/>
              </w:rPr>
            </w:rPrChange>
          </w:rPr>
          <w:delText xml:space="preserve">   </w:delText>
        </w:r>
        <w:r w:rsidR="00955675"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29" w:author="Orr Bar-Joseph" w:date="2022-07-19T09:14:00Z">
              <w:rPr>
                <w:rFonts w:hint="cs"/>
                <w:rtl/>
              </w:rPr>
            </w:rPrChange>
          </w:rPr>
          <w:delText xml:space="preserve">6. </w:delText>
        </w:r>
      </w:del>
      <w:r w:rsidR="00955675" w:rsidRPr="005D5067">
        <w:rPr>
          <w:rFonts w:ascii="Arial" w:hAnsi="Arial" w:cs="Arial" w:hint="cs"/>
          <w:noProof w:val="0"/>
          <w:sz w:val="18"/>
          <w:szCs w:val="22"/>
          <w:rtl/>
          <w:rPrChange w:id="130" w:author="Orr Bar-Joseph" w:date="2022-07-19T09:14:00Z">
            <w:rPr>
              <w:rFonts w:hint="cs"/>
              <w:rtl/>
            </w:rPr>
          </w:rPrChange>
        </w:rPr>
        <w:t>הכנת מטלה במסגרת של צוותים בית ספריים.</w:t>
      </w:r>
    </w:p>
    <w:p w:rsidR="003F06C3" w:rsidRPr="005D5067" w:rsidRDefault="003F06C3" w:rsidP="005D506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 w:hint="cs"/>
          <w:noProof w:val="0"/>
          <w:sz w:val="18"/>
          <w:szCs w:val="22"/>
          <w:rtl/>
          <w:rPrChange w:id="131" w:author="Orr Bar-Joseph" w:date="2022-07-19T09:14:00Z">
            <w:rPr>
              <w:rFonts w:hint="cs"/>
              <w:rtl/>
            </w:rPr>
          </w:rPrChange>
        </w:rPr>
        <w:pPrChange w:id="132" w:author="Orr Bar-Joseph" w:date="2022-07-19T09:14:00Z">
          <w:pPr>
            <w:tabs>
              <w:tab w:val="num" w:pos="895"/>
            </w:tabs>
            <w:spacing w:line="360" w:lineRule="auto"/>
            <w:ind w:left="895" w:hanging="413"/>
          </w:pPr>
        </w:pPrChange>
      </w:pPr>
      <w:del w:id="133" w:author="Orr Bar-Joseph" w:date="2022-07-19T09:14:00Z">
        <w:r w:rsidRPr="005D5067" w:rsidDel="005D5067">
          <w:rPr>
            <w:rFonts w:ascii="Arial" w:hAnsi="Arial" w:cs="Arial" w:hint="cs"/>
            <w:noProof w:val="0"/>
            <w:sz w:val="18"/>
            <w:szCs w:val="22"/>
            <w:rtl/>
            <w:rPrChange w:id="134" w:author="Orr Bar-Joseph" w:date="2022-07-19T09:14:00Z">
              <w:rPr>
                <w:rFonts w:hint="cs"/>
                <w:rtl/>
              </w:rPr>
            </w:rPrChange>
          </w:rPr>
          <w:delText xml:space="preserve">7. </w:delText>
        </w:r>
      </w:del>
      <w:r w:rsidRPr="005D5067">
        <w:rPr>
          <w:rFonts w:ascii="Arial" w:hAnsi="Arial" w:cs="Arial" w:hint="cs"/>
          <w:noProof w:val="0"/>
          <w:sz w:val="18"/>
          <w:szCs w:val="22"/>
          <w:rtl/>
          <w:rPrChange w:id="135" w:author="Orr Bar-Joseph" w:date="2022-07-19T09:14:00Z">
            <w:rPr>
              <w:rFonts w:hint="cs"/>
              <w:rtl/>
            </w:rPr>
          </w:rPrChange>
        </w:rPr>
        <w:t>להכיר סביבות עבודה מגוונות</w:t>
      </w:r>
    </w:p>
    <w:p w:rsidR="00995DEC" w:rsidRDefault="00995DEC" w:rsidP="004D6230">
      <w:pPr>
        <w:tabs>
          <w:tab w:val="num" w:pos="895"/>
        </w:tabs>
        <w:spacing w:line="360" w:lineRule="auto"/>
        <w:ind w:left="895" w:hanging="540"/>
        <w:rPr>
          <w:rFonts w:ascii="Arial" w:hAnsi="Arial" w:cs="Arial" w:hint="cs"/>
          <w:noProof w:val="0"/>
          <w:sz w:val="18"/>
          <w:szCs w:val="22"/>
          <w:rtl/>
        </w:rPr>
      </w:pPr>
      <w:r>
        <w:rPr>
          <w:rFonts w:ascii="Arial" w:hAnsi="Arial" w:cs="Arial" w:hint="cs"/>
          <w:noProof w:val="0"/>
          <w:sz w:val="18"/>
          <w:szCs w:val="22"/>
          <w:rtl/>
        </w:rPr>
        <w:t xml:space="preserve"> </w:t>
      </w:r>
    </w:p>
    <w:p w:rsidR="00571DF5" w:rsidRDefault="00571DF5" w:rsidP="00571DF5">
      <w:pPr>
        <w:rPr>
          <w:rFonts w:ascii="Arial" w:hAnsi="Arial" w:cs="Arial" w:hint="cs"/>
          <w:rtl/>
        </w:rPr>
      </w:pPr>
    </w:p>
    <w:p w:rsidR="00571DF5" w:rsidRPr="005D5067" w:rsidRDefault="003A73B0" w:rsidP="005D5067">
      <w:pPr>
        <w:pStyle w:val="ListParagraph"/>
        <w:numPr>
          <w:ilvl w:val="0"/>
          <w:numId w:val="2"/>
        </w:numPr>
        <w:ind w:left="360"/>
        <w:rPr>
          <w:rFonts w:ascii="Arial" w:hAnsi="Arial" w:cs="Arial" w:hint="cs"/>
          <w:b/>
          <w:bCs/>
          <w:rPrChange w:id="136" w:author="Orr Bar-Joseph" w:date="2022-07-19T09:13:00Z">
            <w:rPr>
              <w:rFonts w:hint="cs"/>
            </w:rPr>
          </w:rPrChange>
        </w:rPr>
        <w:pPrChange w:id="137" w:author="Orr Bar-Joseph" w:date="2022-07-19T09:13:00Z">
          <w:pPr>
            <w:numPr>
              <w:numId w:val="1"/>
            </w:numPr>
            <w:tabs>
              <w:tab w:val="num" w:pos="206"/>
            </w:tabs>
            <w:ind w:left="386" w:hanging="360"/>
          </w:pPr>
        </w:pPrChange>
      </w:pPr>
      <w:del w:id="138" w:author="Orr Bar-Joseph" w:date="2022-07-19T09:19:00Z">
        <w:r w:rsidRPr="005D5067" w:rsidDel="005D5067">
          <w:rPr>
            <w:rFonts w:ascii="Arial" w:hAnsi="Arial" w:cs="Arial" w:hint="cs"/>
            <w:b/>
            <w:bCs/>
            <w:rtl/>
            <w:rPrChange w:id="139" w:author="Orr Bar-Joseph" w:date="2022-07-19T09:13:00Z">
              <w:rPr>
                <w:rFonts w:hint="cs"/>
                <w:rtl/>
              </w:rPr>
            </w:rPrChange>
          </w:rPr>
          <w:delText xml:space="preserve">  </w:delText>
        </w:r>
      </w:del>
      <w:r w:rsidR="00571DF5" w:rsidRPr="005D5067">
        <w:rPr>
          <w:rFonts w:ascii="Arial" w:hAnsi="Arial" w:cs="Arial" w:hint="cs"/>
          <w:b/>
          <w:bCs/>
          <w:rtl/>
          <w:rPrChange w:id="140" w:author="Orr Bar-Joseph" w:date="2022-07-19T09:13:00Z">
            <w:rPr>
              <w:rFonts w:hint="cs"/>
              <w:rtl/>
            </w:rPr>
          </w:rPrChange>
        </w:rPr>
        <w:t>מהלך הפעילות:</w:t>
      </w:r>
    </w:p>
    <w:p w:rsidR="00571DF5" w:rsidRPr="00C45770" w:rsidRDefault="00571DF5" w:rsidP="003A73B0">
      <w:pPr>
        <w:spacing w:line="360" w:lineRule="auto"/>
        <w:ind w:left="386"/>
        <w:rPr>
          <w:rFonts w:ascii="Arial" w:hAnsi="Arial" w:cs="Arial"/>
          <w:b/>
          <w:bCs/>
          <w:sz w:val="24"/>
        </w:rPr>
      </w:pPr>
    </w:p>
    <w:p w:rsidR="00E72002" w:rsidRDefault="00FE7F53" w:rsidP="001E334B">
      <w:pPr>
        <w:spacing w:line="360" w:lineRule="auto"/>
        <w:ind w:left="357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ב</w:t>
      </w:r>
      <w:r w:rsidR="00C45770" w:rsidRPr="00032A44">
        <w:rPr>
          <w:rFonts w:ascii="Arial" w:hAnsi="Arial" w:cs="Arial"/>
          <w:sz w:val="22"/>
          <w:szCs w:val="22"/>
          <w:rtl/>
        </w:rPr>
        <w:t>מפגש מתוקשב מתקיימת למידה והתפתחות מקצועית של משתתפי הקורס</w:t>
      </w:r>
      <w:r w:rsidR="00E72002">
        <w:rPr>
          <w:rFonts w:ascii="Arial" w:hAnsi="Arial" w:cs="Arial" w:hint="cs"/>
          <w:sz w:val="22"/>
          <w:szCs w:val="22"/>
          <w:rtl/>
        </w:rPr>
        <w:t>,</w:t>
      </w:r>
      <w:r w:rsidR="00C45770" w:rsidRPr="00032A44">
        <w:rPr>
          <w:rFonts w:ascii="Arial" w:hAnsi="Arial" w:cs="Arial"/>
          <w:sz w:val="22"/>
          <w:szCs w:val="22"/>
          <w:rtl/>
        </w:rPr>
        <w:t xml:space="preserve"> </w:t>
      </w:r>
      <w:r w:rsidR="001E334B">
        <w:rPr>
          <w:rFonts w:ascii="Arial" w:hAnsi="Arial" w:cs="Arial" w:hint="cs"/>
          <w:sz w:val="22"/>
          <w:szCs w:val="22"/>
          <w:rtl/>
        </w:rPr>
        <w:t>השונה</w:t>
      </w:r>
      <w:r w:rsidR="003F06C3">
        <w:rPr>
          <w:rFonts w:ascii="Arial" w:hAnsi="Arial" w:cs="Arial" w:hint="cs"/>
          <w:sz w:val="22"/>
          <w:szCs w:val="22"/>
          <w:rtl/>
        </w:rPr>
        <w:t xml:space="preserve"> </w:t>
      </w:r>
      <w:r w:rsidR="001E334B">
        <w:rPr>
          <w:rFonts w:ascii="Arial" w:hAnsi="Arial" w:cs="Arial" w:hint="cs"/>
          <w:sz w:val="22"/>
          <w:szCs w:val="22"/>
          <w:rtl/>
        </w:rPr>
        <w:t>מ</w:t>
      </w:r>
      <w:r w:rsidR="00C45770" w:rsidRPr="00032A44">
        <w:rPr>
          <w:rFonts w:ascii="Arial" w:hAnsi="Arial" w:cs="Arial"/>
          <w:sz w:val="22"/>
          <w:szCs w:val="22"/>
          <w:rtl/>
        </w:rPr>
        <w:t xml:space="preserve">מפגש </w:t>
      </w:r>
    </w:p>
    <w:p w:rsidR="001E334B" w:rsidRDefault="00C45770" w:rsidP="00E72002">
      <w:pPr>
        <w:spacing w:line="360" w:lineRule="auto"/>
        <w:ind w:left="357"/>
        <w:rPr>
          <w:rFonts w:ascii="Arial" w:hAnsi="Arial" w:cs="Arial" w:hint="cs"/>
          <w:sz w:val="22"/>
          <w:szCs w:val="22"/>
          <w:rtl/>
        </w:rPr>
      </w:pPr>
      <w:r w:rsidRPr="00032A44">
        <w:rPr>
          <w:rFonts w:ascii="Arial" w:hAnsi="Arial" w:cs="Arial"/>
          <w:sz w:val="22"/>
          <w:szCs w:val="22"/>
          <w:rtl/>
        </w:rPr>
        <w:t>פנים אל פנים</w:t>
      </w:r>
      <w:r w:rsidRPr="00032A44">
        <w:rPr>
          <w:rFonts w:ascii="Arial" w:hAnsi="Arial" w:cs="Arial" w:hint="cs"/>
          <w:b/>
          <w:bCs/>
          <w:sz w:val="22"/>
          <w:szCs w:val="22"/>
          <w:rtl/>
        </w:rPr>
        <w:t xml:space="preserve">. </w:t>
      </w:r>
    </w:p>
    <w:p w:rsidR="00571DF5" w:rsidRPr="00032A44" w:rsidRDefault="001E334B" w:rsidP="001E334B">
      <w:pPr>
        <w:spacing w:line="360" w:lineRule="auto"/>
        <w:ind w:left="357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את אופי הפעילות והדרישות</w:t>
      </w:r>
      <w:r w:rsidR="00E72002"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="00E72002">
        <w:rPr>
          <w:rFonts w:ascii="Arial" w:hAnsi="Arial" w:cs="Arial" w:hint="cs"/>
          <w:sz w:val="22"/>
          <w:szCs w:val="22"/>
          <w:rtl/>
        </w:rPr>
        <w:t>ע</w:t>
      </w:r>
      <w:r w:rsidR="00E72002" w:rsidRPr="00032A44">
        <w:rPr>
          <w:rFonts w:ascii="Arial" w:hAnsi="Arial" w:cs="Arial" w:hint="cs"/>
          <w:sz w:val="22"/>
          <w:szCs w:val="22"/>
          <w:rtl/>
        </w:rPr>
        <w:t>ל</w:t>
      </w:r>
      <w:r w:rsidR="00E72002">
        <w:rPr>
          <w:rFonts w:ascii="Arial" w:hAnsi="Arial" w:cs="Arial" w:hint="cs"/>
          <w:sz w:val="22"/>
          <w:szCs w:val="22"/>
          <w:rtl/>
        </w:rPr>
        <w:t xml:space="preserve"> אופן </w:t>
      </w:r>
      <w:r w:rsidR="00E72002" w:rsidRPr="00032A44">
        <w:rPr>
          <w:rFonts w:ascii="Arial" w:hAnsi="Arial" w:cs="Arial" w:hint="cs"/>
          <w:sz w:val="22"/>
          <w:szCs w:val="22"/>
          <w:rtl/>
        </w:rPr>
        <w:t xml:space="preserve">ביצועה </w:t>
      </w:r>
      <w:r>
        <w:rPr>
          <w:rFonts w:ascii="Arial" w:hAnsi="Arial" w:cs="Arial" w:hint="cs"/>
          <w:sz w:val="22"/>
          <w:szCs w:val="22"/>
          <w:rtl/>
        </w:rPr>
        <w:t xml:space="preserve">יש להציג </w:t>
      </w:r>
      <w:r w:rsidR="00E72002" w:rsidRPr="00032A44">
        <w:rPr>
          <w:rFonts w:ascii="Arial" w:hAnsi="Arial" w:cs="Arial" w:hint="cs"/>
          <w:sz w:val="22"/>
          <w:szCs w:val="22"/>
          <w:rtl/>
        </w:rPr>
        <w:t>במהלך אחד ממפגשי ההשתלמות</w:t>
      </w:r>
      <w:r>
        <w:rPr>
          <w:rFonts w:ascii="Arial" w:hAnsi="Arial" w:cs="Arial" w:hint="cs"/>
          <w:sz w:val="22"/>
          <w:szCs w:val="22"/>
          <w:rtl/>
        </w:rPr>
        <w:t>.</w:t>
      </w:r>
      <w:r w:rsidR="00C45770" w:rsidRPr="00032A44">
        <w:rPr>
          <w:rFonts w:ascii="Arial" w:hAnsi="Arial" w:cs="Arial"/>
          <w:b/>
          <w:bCs/>
          <w:sz w:val="22"/>
          <w:szCs w:val="22"/>
          <w:rtl/>
        </w:rPr>
        <w:br/>
      </w:r>
      <w:r w:rsidR="00E72002">
        <w:rPr>
          <w:rFonts w:ascii="Arial" w:hAnsi="Arial" w:cs="Arial" w:hint="cs"/>
          <w:sz w:val="22"/>
          <w:szCs w:val="22"/>
          <w:rtl/>
        </w:rPr>
        <w:t>ב</w:t>
      </w:r>
      <w:r w:rsidR="00C45770" w:rsidRPr="00032A44">
        <w:rPr>
          <w:rFonts w:ascii="Arial" w:hAnsi="Arial" w:cs="Arial" w:hint="cs"/>
          <w:sz w:val="22"/>
          <w:szCs w:val="22"/>
          <w:rtl/>
        </w:rPr>
        <w:t xml:space="preserve">פעילות שלושה חלקים: </w:t>
      </w:r>
      <w:r w:rsidR="00C711DB"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="00B92BD8" w:rsidRPr="00032A44">
        <w:rPr>
          <w:rFonts w:ascii="Arial" w:hAnsi="Arial" w:cs="Arial" w:hint="cs"/>
          <w:sz w:val="22"/>
          <w:szCs w:val="22"/>
          <w:rtl/>
        </w:rPr>
        <w:t>.</w:t>
      </w:r>
    </w:p>
    <w:p w:rsidR="00A92A7B" w:rsidRDefault="00B92BD8" w:rsidP="001E334B">
      <w:pPr>
        <w:numPr>
          <w:ilvl w:val="0"/>
          <w:numId w:val="3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1E334B">
        <w:rPr>
          <w:rFonts w:ascii="Arial" w:hAnsi="Arial" w:cs="Arial" w:hint="cs"/>
          <w:b/>
          <w:bCs/>
          <w:sz w:val="22"/>
          <w:szCs w:val="22"/>
          <w:rtl/>
        </w:rPr>
        <w:t>פעילות</w:t>
      </w:r>
      <w:r w:rsidR="001E334B" w:rsidRPr="001E334B">
        <w:rPr>
          <w:rFonts w:ascii="Arial" w:hAnsi="Arial" w:cs="Arial" w:hint="cs"/>
          <w:b/>
          <w:bCs/>
          <w:sz w:val="22"/>
          <w:szCs w:val="22"/>
          <w:rtl/>
        </w:rPr>
        <w:t>/מטלה</w:t>
      </w:r>
      <w:r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="001E334B">
        <w:rPr>
          <w:rFonts w:ascii="Arial" w:hAnsi="Arial" w:cs="Arial" w:hint="cs"/>
          <w:sz w:val="22"/>
          <w:szCs w:val="22"/>
          <w:rtl/>
        </w:rPr>
        <w:t xml:space="preserve">שיש לבצע </w:t>
      </w:r>
      <w:r w:rsidRPr="00032A44">
        <w:rPr>
          <w:rFonts w:ascii="Arial" w:hAnsi="Arial" w:cs="Arial" w:hint="cs"/>
          <w:sz w:val="22"/>
          <w:szCs w:val="22"/>
          <w:rtl/>
        </w:rPr>
        <w:t>על פי המסגרת שנקבעה (יחידני / צוותי)</w:t>
      </w:r>
      <w:r w:rsidR="00C711DB" w:rsidRPr="00032A44">
        <w:rPr>
          <w:rFonts w:ascii="Arial" w:hAnsi="Arial" w:cs="Arial" w:hint="cs"/>
          <w:sz w:val="22"/>
          <w:szCs w:val="22"/>
          <w:rtl/>
        </w:rPr>
        <w:t xml:space="preserve">. </w:t>
      </w:r>
      <w:r w:rsidR="00265E07" w:rsidRPr="00032A44">
        <w:rPr>
          <w:rFonts w:ascii="Arial" w:hAnsi="Arial" w:cs="Arial" w:hint="cs"/>
          <w:sz w:val="22"/>
          <w:szCs w:val="22"/>
          <w:rtl/>
        </w:rPr>
        <w:t xml:space="preserve">הפעילות צריכה להיות מתוכננת כך </w:t>
      </w:r>
      <w:r w:rsidR="00951077" w:rsidRPr="00032A44">
        <w:rPr>
          <w:rFonts w:ascii="Arial" w:hAnsi="Arial" w:cs="Arial" w:hint="cs"/>
          <w:sz w:val="22"/>
          <w:szCs w:val="22"/>
          <w:rtl/>
        </w:rPr>
        <w:t xml:space="preserve">שמסגרת הזמן שתדרש </w:t>
      </w:r>
      <w:r w:rsidR="00A92A7B" w:rsidRPr="00032A44">
        <w:rPr>
          <w:rFonts w:ascii="Arial" w:hAnsi="Arial" w:cs="Arial" w:hint="cs"/>
          <w:sz w:val="22"/>
          <w:szCs w:val="22"/>
          <w:rtl/>
        </w:rPr>
        <w:t>לביצוע תהייה כ</w:t>
      </w:r>
      <w:r w:rsidR="001E334B">
        <w:rPr>
          <w:rFonts w:ascii="Arial" w:hAnsi="Arial" w:cs="Arial" w:hint="cs"/>
          <w:sz w:val="22"/>
          <w:szCs w:val="22"/>
          <w:rtl/>
        </w:rPr>
        <w:t xml:space="preserve">- </w:t>
      </w:r>
      <w:r w:rsidR="00A92A7B" w:rsidRPr="00032A44">
        <w:rPr>
          <w:rFonts w:ascii="Arial" w:hAnsi="Arial" w:cs="Arial" w:hint="cs"/>
          <w:sz w:val="22"/>
          <w:szCs w:val="22"/>
          <w:rtl/>
        </w:rPr>
        <w:t>4</w:t>
      </w:r>
      <w:r w:rsidR="001E334B">
        <w:rPr>
          <w:rFonts w:ascii="Arial" w:hAnsi="Arial" w:cs="Arial" w:hint="cs"/>
          <w:sz w:val="22"/>
          <w:szCs w:val="22"/>
          <w:rtl/>
        </w:rPr>
        <w:t xml:space="preserve"> </w:t>
      </w:r>
      <w:r w:rsidR="00A92A7B" w:rsidRPr="00032A44">
        <w:rPr>
          <w:rFonts w:ascii="Arial" w:hAnsi="Arial" w:cs="Arial" w:hint="cs"/>
          <w:sz w:val="22"/>
          <w:szCs w:val="22"/>
          <w:rtl/>
        </w:rPr>
        <w:t xml:space="preserve"> שעות (משך מפגש השתלמות אחד)</w:t>
      </w:r>
    </w:p>
    <w:p w:rsidR="00A92A7B" w:rsidRPr="00032A44" w:rsidRDefault="00A92A7B" w:rsidP="00265E07">
      <w:pPr>
        <w:numPr>
          <w:ilvl w:val="0"/>
          <w:numId w:val="3"/>
        </w:numPr>
        <w:spacing w:line="360" w:lineRule="auto"/>
        <w:rPr>
          <w:rFonts w:ascii="Arial" w:hAnsi="Arial" w:cs="Arial" w:hint="cs"/>
          <w:sz w:val="22"/>
          <w:szCs w:val="22"/>
        </w:rPr>
      </w:pPr>
      <w:r w:rsidRPr="001E334B">
        <w:rPr>
          <w:rFonts w:ascii="Arial" w:hAnsi="Arial" w:cs="Arial" w:hint="cs"/>
          <w:b/>
          <w:bCs/>
          <w:sz w:val="22"/>
          <w:szCs w:val="22"/>
          <w:rtl/>
        </w:rPr>
        <w:t>התייחסות מנחי ההשתלמות למטלה</w:t>
      </w:r>
      <w:r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Pr="00032A44">
        <w:rPr>
          <w:rFonts w:ascii="Arial" w:hAnsi="Arial" w:cs="Arial"/>
          <w:sz w:val="22"/>
          <w:szCs w:val="22"/>
          <w:rtl/>
        </w:rPr>
        <w:t>–</w:t>
      </w:r>
      <w:r w:rsidRPr="00032A44">
        <w:rPr>
          <w:rFonts w:ascii="Arial" w:hAnsi="Arial" w:cs="Arial" w:hint="cs"/>
          <w:sz w:val="22"/>
          <w:szCs w:val="22"/>
          <w:rtl/>
        </w:rPr>
        <w:t xml:space="preserve"> במסגרת המרחב הויראוטלי שאליו נשלחו המשימות.</w:t>
      </w:r>
    </w:p>
    <w:p w:rsidR="005A0FDB" w:rsidRDefault="00A92A7B" w:rsidP="004E7A81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4E7A81">
        <w:rPr>
          <w:rFonts w:ascii="Arial" w:hAnsi="Arial" w:cs="Arial" w:hint="cs"/>
          <w:b/>
          <w:bCs/>
          <w:sz w:val="22"/>
          <w:szCs w:val="22"/>
          <w:rtl/>
        </w:rPr>
        <w:t>סיכום וקישור של המשימה לתוכנית ההשתלמות</w:t>
      </w:r>
      <w:r w:rsidR="004E7A81">
        <w:rPr>
          <w:rFonts w:ascii="Arial" w:hAnsi="Arial" w:cs="Arial" w:hint="cs"/>
          <w:b/>
          <w:bCs/>
          <w:sz w:val="22"/>
          <w:szCs w:val="22"/>
          <w:rtl/>
        </w:rPr>
        <w:t>-</w:t>
      </w:r>
      <w:r w:rsidRPr="00032A44">
        <w:rPr>
          <w:rFonts w:ascii="Arial" w:hAnsi="Arial" w:cs="Arial" w:hint="cs"/>
          <w:sz w:val="22"/>
          <w:szCs w:val="22"/>
          <w:rtl/>
        </w:rPr>
        <w:t xml:space="preserve"> במסגרת אחד המפגשים פנים אל פנים (פא"פ)</w:t>
      </w:r>
      <w:del w:id="141" w:author="Orr Bar-Joseph" w:date="2022-07-19T09:15:00Z">
        <w:r w:rsidRPr="00032A44" w:rsidDel="005D5067">
          <w:rPr>
            <w:rFonts w:ascii="Arial" w:hAnsi="Arial" w:cs="Arial" w:hint="cs"/>
            <w:sz w:val="22"/>
            <w:szCs w:val="22"/>
            <w:rtl/>
          </w:rPr>
          <w:delText xml:space="preserve"> </w:delText>
        </w:r>
      </w:del>
      <w:r w:rsidRPr="00032A44">
        <w:rPr>
          <w:rFonts w:ascii="Arial" w:hAnsi="Arial" w:cs="Arial" w:hint="cs"/>
          <w:sz w:val="22"/>
          <w:szCs w:val="22"/>
          <w:rtl/>
        </w:rPr>
        <w:t>, שיער</w:t>
      </w:r>
      <w:r w:rsidR="004E7A81">
        <w:rPr>
          <w:rFonts w:ascii="Arial" w:hAnsi="Arial" w:cs="Arial" w:hint="cs"/>
          <w:sz w:val="22"/>
          <w:szCs w:val="22"/>
          <w:rtl/>
        </w:rPr>
        <w:t>ך</w:t>
      </w:r>
      <w:r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="004E7A81">
        <w:rPr>
          <w:rFonts w:ascii="Arial" w:hAnsi="Arial" w:cs="Arial" w:hint="cs"/>
          <w:sz w:val="22"/>
          <w:szCs w:val="22"/>
          <w:rtl/>
        </w:rPr>
        <w:t>ל</w:t>
      </w:r>
      <w:r w:rsidRPr="00032A44">
        <w:rPr>
          <w:rFonts w:ascii="Arial" w:hAnsi="Arial" w:cs="Arial" w:hint="cs"/>
          <w:sz w:val="22"/>
          <w:szCs w:val="22"/>
          <w:rtl/>
        </w:rPr>
        <w:t>אחר</w:t>
      </w:r>
      <w:r w:rsidR="005E35D7" w:rsidRPr="00032A44">
        <w:rPr>
          <w:rFonts w:ascii="Arial" w:hAnsi="Arial" w:cs="Arial" w:hint="cs"/>
          <w:sz w:val="22"/>
          <w:szCs w:val="22"/>
          <w:rtl/>
        </w:rPr>
        <w:t xml:space="preserve"> הפקת תובנות של צוות ההדרכה מהתוצרים של המשתלמים. </w:t>
      </w:r>
      <w:r w:rsidRPr="00032A44">
        <w:rPr>
          <w:rFonts w:ascii="Arial" w:hAnsi="Arial" w:cs="Arial" w:hint="cs"/>
          <w:sz w:val="22"/>
          <w:szCs w:val="22"/>
          <w:rtl/>
        </w:rPr>
        <w:t xml:space="preserve"> </w:t>
      </w:r>
      <w:r w:rsidR="00B92BD8" w:rsidRPr="00032A44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5E35D7" w:rsidRDefault="00571DF5" w:rsidP="005F4CFB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</w:t>
      </w:r>
    </w:p>
    <w:p w:rsidR="005E35D7" w:rsidRPr="005D5067" w:rsidRDefault="001E334B" w:rsidP="005D5067">
      <w:pPr>
        <w:pStyle w:val="ListParagraph"/>
        <w:numPr>
          <w:ilvl w:val="0"/>
          <w:numId w:val="2"/>
        </w:numPr>
        <w:ind w:left="360"/>
        <w:rPr>
          <w:rFonts w:ascii="Arial" w:hAnsi="Arial" w:cs="Arial" w:hint="cs"/>
          <w:b/>
          <w:bCs/>
          <w:rPrChange w:id="142" w:author="Orr Bar-Joseph" w:date="2022-07-19T09:13:00Z">
            <w:rPr>
              <w:rFonts w:hint="cs"/>
            </w:rPr>
          </w:rPrChange>
        </w:rPr>
        <w:pPrChange w:id="143" w:author="Orr Bar-Joseph" w:date="2022-07-19T09:13:00Z">
          <w:pPr>
            <w:numPr>
              <w:numId w:val="1"/>
            </w:numPr>
            <w:tabs>
              <w:tab w:val="num" w:pos="386"/>
            </w:tabs>
            <w:ind w:left="720" w:hanging="694"/>
          </w:pPr>
        </w:pPrChange>
      </w:pPr>
      <w:del w:id="144" w:author="Orr Bar-Joseph" w:date="2022-07-19T09:19:00Z">
        <w:r w:rsidRPr="005D5067" w:rsidDel="005D5067">
          <w:rPr>
            <w:rFonts w:ascii="Arial" w:hAnsi="Arial" w:cs="Arial" w:hint="cs"/>
            <w:b/>
            <w:bCs/>
            <w:rtl/>
            <w:rPrChange w:id="145" w:author="Orr Bar-Joseph" w:date="2022-07-19T09:13:00Z">
              <w:rPr>
                <w:rFonts w:hint="cs"/>
                <w:rtl/>
              </w:rPr>
            </w:rPrChange>
          </w:rPr>
          <w:delText xml:space="preserve">  </w:delText>
        </w:r>
      </w:del>
      <w:r w:rsidR="005E35D7" w:rsidRPr="005D5067">
        <w:rPr>
          <w:rFonts w:ascii="Arial" w:hAnsi="Arial" w:cs="Arial" w:hint="cs"/>
          <w:b/>
          <w:bCs/>
          <w:rtl/>
          <w:rPrChange w:id="146" w:author="Orr Bar-Joseph" w:date="2022-07-19T09:13:00Z">
            <w:rPr>
              <w:rFonts w:hint="cs"/>
              <w:rtl/>
            </w:rPr>
          </w:rPrChange>
        </w:rPr>
        <w:t>משאבים:</w:t>
      </w:r>
    </w:p>
    <w:p w:rsidR="005E35D7" w:rsidRDefault="005E35D7" w:rsidP="005E35D7">
      <w:pPr>
        <w:ind w:left="360"/>
        <w:rPr>
          <w:rFonts w:ascii="Arial" w:hAnsi="Arial" w:cs="Arial" w:hint="cs"/>
          <w:b/>
          <w:bCs/>
          <w:rtl/>
        </w:rPr>
      </w:pPr>
    </w:p>
    <w:p w:rsidR="005D5067" w:rsidRDefault="005E35D7" w:rsidP="005D5067">
      <w:pPr>
        <w:pStyle w:val="ListParagraph"/>
        <w:numPr>
          <w:ilvl w:val="0"/>
          <w:numId w:val="22"/>
        </w:numPr>
        <w:spacing w:line="360" w:lineRule="auto"/>
        <w:rPr>
          <w:ins w:id="147" w:author="Orr Bar-Joseph" w:date="2022-07-19T09:14:00Z"/>
          <w:rFonts w:ascii="Arial" w:hAnsi="Arial" w:cs="Arial"/>
        </w:rPr>
        <w:pPrChange w:id="148" w:author="Orr Bar-Joseph" w:date="2022-07-19T09:14:00Z">
          <w:pPr>
            <w:spacing w:line="360" w:lineRule="auto"/>
            <w:ind w:left="360"/>
          </w:pPr>
        </w:pPrChange>
      </w:pPr>
      <w:del w:id="149" w:author="Orr Bar-Joseph" w:date="2022-07-19T09:14:00Z">
        <w:r w:rsidRPr="005D5067" w:rsidDel="005D5067">
          <w:rPr>
            <w:rFonts w:ascii="Arial" w:hAnsi="Arial" w:cs="Arial" w:hint="cs"/>
            <w:b/>
            <w:bCs/>
            <w:rtl/>
            <w:rPrChange w:id="150" w:author="Orr Bar-Joseph" w:date="2022-07-19T09:14:00Z">
              <w:rPr>
                <w:rFonts w:hint="cs"/>
                <w:b/>
                <w:bCs/>
                <w:rtl/>
              </w:rPr>
            </w:rPrChange>
          </w:rPr>
          <w:lastRenderedPageBreak/>
          <w:delText xml:space="preserve"> </w:delText>
        </w:r>
        <w:r w:rsidRPr="005D5067" w:rsidDel="005D5067">
          <w:rPr>
            <w:rFonts w:ascii="Arial" w:hAnsi="Arial" w:cs="Arial" w:hint="cs"/>
            <w:rtl/>
            <w:rPrChange w:id="151" w:author="Orr Bar-Joseph" w:date="2022-07-19T09:14:00Z">
              <w:rPr>
                <w:rFonts w:hint="cs"/>
                <w:rtl/>
              </w:rPr>
            </w:rPrChange>
          </w:rPr>
          <w:delText xml:space="preserve">- </w:delText>
        </w:r>
      </w:del>
      <w:r w:rsidR="007E3F95" w:rsidRPr="005D5067">
        <w:rPr>
          <w:rFonts w:ascii="Arial" w:hAnsi="Arial" w:cs="Arial" w:hint="cs"/>
          <w:sz w:val="22"/>
          <w:szCs w:val="22"/>
          <w:rtl/>
          <w:rPrChange w:id="152" w:author="Orr Bar-Joseph" w:date="2022-07-19T09:14:00Z">
            <w:rPr>
              <w:rFonts w:hint="cs"/>
              <w:rtl/>
            </w:rPr>
          </w:rPrChange>
        </w:rPr>
        <w:t>סביבה ויראוטלית</w:t>
      </w:r>
      <w:r w:rsidR="00B3253D" w:rsidRPr="005D5067">
        <w:rPr>
          <w:rFonts w:ascii="Arial" w:hAnsi="Arial" w:cs="Arial" w:hint="cs"/>
          <w:sz w:val="22"/>
          <w:szCs w:val="22"/>
          <w:rtl/>
          <w:rPrChange w:id="153" w:author="Orr Bar-Joseph" w:date="2022-07-19T09:14:00Z">
            <w:rPr>
              <w:rFonts w:hint="cs"/>
              <w:rtl/>
            </w:rPr>
          </w:rPrChange>
        </w:rPr>
        <w:t xml:space="preserve"> מתאימה</w:t>
      </w:r>
      <w:r w:rsidR="007E3F95" w:rsidRPr="005D5067">
        <w:rPr>
          <w:rFonts w:ascii="Arial" w:hAnsi="Arial" w:cs="Arial" w:hint="cs"/>
          <w:sz w:val="22"/>
          <w:szCs w:val="22"/>
          <w:rtl/>
          <w:rPrChange w:id="154" w:author="Orr Bar-Joseph" w:date="2022-07-19T09:14:00Z">
            <w:rPr>
              <w:rFonts w:hint="cs"/>
              <w:rtl/>
            </w:rPr>
          </w:rPrChange>
        </w:rPr>
        <w:t xml:space="preserve"> (יכולה להיות מרכיב באתר של ההשתלמות או </w:t>
      </w:r>
      <w:r w:rsidR="00032A44" w:rsidRPr="005D5067">
        <w:rPr>
          <w:rFonts w:ascii="Arial" w:hAnsi="Arial" w:cs="Arial" w:hint="cs"/>
          <w:sz w:val="22"/>
          <w:szCs w:val="22"/>
          <w:rtl/>
          <w:rPrChange w:id="155" w:author="Orr Bar-Joseph" w:date="2022-07-19T09:14:00Z">
            <w:rPr>
              <w:rFonts w:hint="cs"/>
              <w:rtl/>
            </w:rPr>
          </w:rPrChange>
        </w:rPr>
        <w:t>פורום יעודי</w:t>
      </w:r>
      <w:ins w:id="156" w:author="Orr Bar-Joseph" w:date="2022-07-19T09:14:00Z">
        <w:r w:rsidR="005D5067">
          <w:rPr>
            <w:rFonts w:ascii="Arial" w:hAnsi="Arial" w:cs="Arial" w:hint="cs"/>
            <w:sz w:val="22"/>
            <w:szCs w:val="22"/>
            <w:rtl/>
          </w:rPr>
          <w:t xml:space="preserve"> </w:t>
        </w:r>
      </w:ins>
      <w:del w:id="157" w:author="Orr Bar-Joseph" w:date="2022-07-19T09:14:00Z">
        <w:r w:rsidR="00032A44" w:rsidRPr="005D5067" w:rsidDel="005D5067">
          <w:rPr>
            <w:rFonts w:ascii="Arial" w:hAnsi="Arial" w:cs="Arial" w:hint="cs"/>
            <w:sz w:val="22"/>
            <w:szCs w:val="22"/>
            <w:rtl/>
            <w:rPrChange w:id="158" w:author="Orr Bar-Joseph" w:date="2022-07-19T09:14:00Z">
              <w:rPr>
                <w:rFonts w:hint="cs"/>
                <w:rtl/>
              </w:rPr>
            </w:rPrChange>
          </w:rPr>
          <w:delText xml:space="preserve"> </w:delText>
        </w:r>
        <w:r w:rsidR="00B3253D" w:rsidRPr="005D5067" w:rsidDel="005D5067">
          <w:rPr>
            <w:rFonts w:ascii="Arial" w:hAnsi="Arial" w:cs="Arial"/>
            <w:sz w:val="22"/>
            <w:szCs w:val="22"/>
            <w:rtl/>
            <w:rPrChange w:id="159" w:author="Orr Bar-Joseph" w:date="2022-07-19T09:14:00Z">
              <w:rPr>
                <w:rtl/>
              </w:rPr>
            </w:rPrChange>
          </w:rPr>
          <w:br/>
        </w:r>
        <w:r w:rsidR="00B3253D" w:rsidRPr="005D5067" w:rsidDel="005D5067">
          <w:rPr>
            <w:rFonts w:ascii="Arial" w:hAnsi="Arial" w:cs="Arial" w:hint="cs"/>
            <w:sz w:val="22"/>
            <w:szCs w:val="22"/>
            <w:rtl/>
            <w:rPrChange w:id="160" w:author="Orr Bar-Joseph" w:date="2022-07-19T09:14:00Z">
              <w:rPr>
                <w:rFonts w:hint="cs"/>
                <w:rtl/>
              </w:rPr>
            </w:rPrChange>
          </w:rPr>
          <w:delText xml:space="preserve">    </w:delText>
        </w:r>
      </w:del>
      <w:r w:rsidR="00032A44" w:rsidRPr="005D5067">
        <w:rPr>
          <w:rFonts w:ascii="Arial" w:hAnsi="Arial" w:cs="Arial" w:hint="cs"/>
          <w:sz w:val="22"/>
          <w:szCs w:val="22"/>
          <w:rtl/>
          <w:rPrChange w:id="161" w:author="Orr Bar-Joseph" w:date="2022-07-19T09:14:00Z">
            <w:rPr>
              <w:rFonts w:hint="cs"/>
              <w:rtl/>
            </w:rPr>
          </w:rPrChange>
        </w:rPr>
        <w:t>שיפתח</w:t>
      </w:r>
      <w:r w:rsidR="00B3253D" w:rsidRPr="005D5067">
        <w:rPr>
          <w:rFonts w:ascii="Arial" w:hAnsi="Arial" w:cs="Arial" w:hint="cs"/>
          <w:sz w:val="22"/>
          <w:szCs w:val="22"/>
          <w:rtl/>
          <w:rPrChange w:id="162" w:author="Orr Bar-Joseph" w:date="2022-07-19T09:14:00Z">
            <w:rPr>
              <w:rFonts w:hint="cs"/>
              <w:rtl/>
            </w:rPr>
          </w:rPrChange>
        </w:rPr>
        <w:t xml:space="preserve"> </w:t>
      </w:r>
      <w:r w:rsidR="00032A44" w:rsidRPr="005D5067">
        <w:rPr>
          <w:rFonts w:ascii="Arial" w:hAnsi="Arial" w:cs="Arial" w:hint="cs"/>
          <w:sz w:val="22"/>
          <w:szCs w:val="22"/>
          <w:rtl/>
          <w:rPrChange w:id="163" w:author="Orr Bar-Joseph" w:date="2022-07-19T09:14:00Z">
            <w:rPr>
              <w:rFonts w:hint="cs"/>
              <w:rtl/>
            </w:rPr>
          </w:rPrChange>
        </w:rPr>
        <w:t>לצורך המשימה )</w:t>
      </w:r>
    </w:p>
    <w:p w:rsidR="005E35D7" w:rsidRPr="005D5067" w:rsidRDefault="00833F86" w:rsidP="005D5067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 w:hint="cs"/>
          <w:rPrChange w:id="164" w:author="Orr Bar-Joseph" w:date="2022-07-19T09:14:00Z">
            <w:rPr>
              <w:rFonts w:hint="cs"/>
            </w:rPr>
          </w:rPrChange>
        </w:rPr>
        <w:pPrChange w:id="165" w:author="Orr Bar-Joseph" w:date="2022-07-19T09:14:00Z">
          <w:pPr>
            <w:spacing w:line="360" w:lineRule="auto"/>
            <w:ind w:left="360"/>
          </w:pPr>
        </w:pPrChange>
      </w:pPr>
      <w:del w:id="166" w:author="Orr Bar-Joseph" w:date="2022-07-19T09:14:00Z">
        <w:r w:rsidRPr="005D5067" w:rsidDel="005D5067">
          <w:rPr>
            <w:rFonts w:ascii="Arial" w:hAnsi="Arial" w:cs="Arial"/>
            <w:rtl/>
            <w:rPrChange w:id="167" w:author="Orr Bar-Joseph" w:date="2022-07-19T09:14:00Z">
              <w:rPr>
                <w:rtl/>
              </w:rPr>
            </w:rPrChange>
          </w:rPr>
          <w:br/>
        </w:r>
        <w:r w:rsidRPr="005D5067" w:rsidDel="005D5067">
          <w:rPr>
            <w:rFonts w:ascii="Arial" w:hAnsi="Arial" w:cs="Arial" w:hint="cs"/>
            <w:rtl/>
            <w:rPrChange w:id="168" w:author="Orr Bar-Joseph" w:date="2022-07-19T09:14:00Z">
              <w:rPr>
                <w:rFonts w:hint="cs"/>
                <w:rtl/>
              </w:rPr>
            </w:rPrChange>
          </w:rPr>
          <w:delText xml:space="preserve">- </w:delText>
        </w:r>
      </w:del>
      <w:r w:rsidR="007D272F" w:rsidRPr="005D5067">
        <w:rPr>
          <w:rFonts w:ascii="Arial" w:hAnsi="Arial" w:cs="Arial" w:hint="cs"/>
          <w:sz w:val="22"/>
          <w:szCs w:val="22"/>
          <w:rtl/>
          <w:rPrChange w:id="169" w:author="Orr Bar-Joseph" w:date="2022-07-19T09:14:00Z">
            <w:rPr>
              <w:rFonts w:hint="cs"/>
              <w:rtl/>
            </w:rPr>
          </w:rPrChange>
        </w:rPr>
        <w:t xml:space="preserve">הכנה של מאגר </w:t>
      </w:r>
      <w:r w:rsidR="001E334B" w:rsidRPr="005D5067">
        <w:rPr>
          <w:rFonts w:ascii="Arial" w:hAnsi="Arial" w:cs="Arial" w:hint="cs"/>
          <w:sz w:val="22"/>
          <w:szCs w:val="22"/>
          <w:rtl/>
          <w:rPrChange w:id="170" w:author="Orr Bar-Joseph" w:date="2022-07-19T09:14:00Z">
            <w:rPr>
              <w:rFonts w:hint="cs"/>
              <w:rtl/>
            </w:rPr>
          </w:rPrChange>
        </w:rPr>
        <w:t>של חומרים :</w:t>
      </w:r>
      <w:r w:rsidR="007D272F" w:rsidRPr="005D5067">
        <w:rPr>
          <w:rFonts w:ascii="Arial" w:hAnsi="Arial" w:cs="Arial" w:hint="cs"/>
          <w:sz w:val="22"/>
          <w:szCs w:val="22"/>
          <w:rtl/>
          <w:rPrChange w:id="171" w:author="Orr Bar-Joseph" w:date="2022-07-19T09:14:00Z">
            <w:rPr>
              <w:rFonts w:hint="cs"/>
              <w:rtl/>
            </w:rPr>
          </w:rPrChange>
        </w:rPr>
        <w:t xml:space="preserve">כתבות, קישורים, הרצאות מוקלטות וכו', </w:t>
      </w:r>
      <w:r w:rsidR="004E7A81" w:rsidRPr="005D5067">
        <w:rPr>
          <w:rFonts w:ascii="Arial" w:hAnsi="Arial" w:cs="Arial" w:hint="cs"/>
          <w:sz w:val="22"/>
          <w:szCs w:val="22"/>
          <w:rtl/>
          <w:rPrChange w:id="172" w:author="Orr Bar-Joseph" w:date="2022-07-19T09:14:00Z">
            <w:rPr>
              <w:rFonts w:hint="cs"/>
              <w:rtl/>
            </w:rPr>
          </w:rPrChange>
        </w:rPr>
        <w:t>כ</w:t>
      </w:r>
      <w:r w:rsidR="007D272F" w:rsidRPr="005D5067">
        <w:rPr>
          <w:rFonts w:ascii="Arial" w:hAnsi="Arial" w:cs="Arial" w:hint="cs"/>
          <w:sz w:val="22"/>
          <w:szCs w:val="22"/>
          <w:rtl/>
          <w:rPrChange w:id="173" w:author="Orr Bar-Joseph" w:date="2022-07-19T09:14:00Z">
            <w:rPr>
              <w:rFonts w:hint="cs"/>
              <w:rtl/>
            </w:rPr>
          </w:rPrChange>
        </w:rPr>
        <w:t>חומר רקע למשימה</w:t>
      </w:r>
      <w:del w:id="174" w:author="Orr Bar-Joseph" w:date="2022-07-19T09:15:00Z">
        <w:r w:rsidR="007D272F" w:rsidRPr="005D5067" w:rsidDel="005D5067">
          <w:rPr>
            <w:rFonts w:ascii="Arial" w:hAnsi="Arial" w:cs="Arial" w:hint="cs"/>
            <w:sz w:val="22"/>
            <w:szCs w:val="22"/>
            <w:rtl/>
            <w:rPrChange w:id="175" w:author="Orr Bar-Joseph" w:date="2022-07-19T09:14:00Z">
              <w:rPr>
                <w:rFonts w:hint="cs"/>
                <w:rtl/>
              </w:rPr>
            </w:rPrChange>
          </w:rPr>
          <w:delText xml:space="preserve"> </w:delText>
        </w:r>
      </w:del>
      <w:r w:rsidR="00183736" w:rsidRPr="005D5067">
        <w:rPr>
          <w:rFonts w:ascii="Arial" w:hAnsi="Arial" w:cs="Arial" w:hint="cs"/>
          <w:rtl/>
          <w:rPrChange w:id="176" w:author="Orr Bar-Joseph" w:date="2022-07-19T09:14:00Z">
            <w:rPr>
              <w:rFonts w:hint="cs"/>
              <w:rtl/>
            </w:rPr>
          </w:rPrChange>
        </w:rPr>
        <w:t>.</w:t>
      </w:r>
    </w:p>
    <w:p w:rsidR="004A0E97" w:rsidRDefault="00571DF5" w:rsidP="005D5067">
      <w:pPr>
        <w:rPr>
          <w:rtl/>
        </w:rPr>
        <w:pPrChange w:id="177" w:author="Orr Bar-Joseph" w:date="2022-07-19T09:14:00Z">
          <w:pPr>
            <w:pStyle w:val="Heading1"/>
            <w:spacing w:before="240" w:line="360" w:lineRule="auto"/>
            <w:ind w:left="360"/>
            <w:jc w:val="left"/>
          </w:pPr>
        </w:pPrChange>
      </w:pPr>
      <w:r>
        <w:rPr>
          <w:rFonts w:hint="cs"/>
          <w:rtl/>
        </w:rPr>
        <w:t xml:space="preserve">  </w:t>
      </w:r>
    </w:p>
    <w:p w:rsidR="00571DF5" w:rsidRDefault="004A0E97" w:rsidP="005D5067">
      <w:pPr>
        <w:rPr>
          <w:rFonts w:hint="cs"/>
        </w:rPr>
        <w:pPrChange w:id="178" w:author="Orr Bar-Joseph" w:date="2022-07-19T09:14:00Z">
          <w:pPr>
            <w:pStyle w:val="Heading1"/>
            <w:spacing w:before="240" w:line="360" w:lineRule="auto"/>
            <w:ind w:left="360"/>
            <w:jc w:val="left"/>
          </w:pPr>
        </w:pPrChange>
      </w:pPr>
      <w:r>
        <w:rPr>
          <w:rtl/>
        </w:rPr>
        <w:br w:type="page"/>
      </w:r>
    </w:p>
    <w:p w:rsidR="00571DF5" w:rsidRPr="005D5067" w:rsidRDefault="00571DF5" w:rsidP="005D5067">
      <w:pPr>
        <w:pStyle w:val="ListParagraph"/>
        <w:numPr>
          <w:ilvl w:val="0"/>
          <w:numId w:val="2"/>
        </w:numPr>
        <w:ind w:left="360"/>
        <w:rPr>
          <w:rFonts w:ascii="Arial" w:hAnsi="Arial" w:cs="Arial" w:hint="cs"/>
          <w:b/>
          <w:bCs/>
          <w:rPrChange w:id="179" w:author="Orr Bar-Joseph" w:date="2022-07-19T09:13:00Z">
            <w:rPr>
              <w:rFonts w:hint="cs"/>
            </w:rPr>
          </w:rPrChange>
        </w:rPr>
        <w:pPrChange w:id="180" w:author="Orr Bar-Joseph" w:date="2022-07-19T09:1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5D5067">
        <w:rPr>
          <w:rFonts w:ascii="Arial" w:hAnsi="Arial" w:cs="Arial" w:hint="cs"/>
          <w:b/>
          <w:bCs/>
          <w:rtl/>
          <w:rPrChange w:id="181" w:author="Orr Bar-Joseph" w:date="2022-07-19T09:13:00Z">
            <w:rPr>
              <w:rFonts w:hint="cs"/>
              <w:rtl/>
            </w:rPr>
          </w:rPrChange>
        </w:rPr>
        <w:lastRenderedPageBreak/>
        <w:t xml:space="preserve">תפוקות </w:t>
      </w:r>
      <w:r w:rsidR="008E6C62" w:rsidRPr="005D5067">
        <w:rPr>
          <w:rFonts w:ascii="Arial" w:hAnsi="Arial" w:cs="Arial" w:hint="cs"/>
          <w:b/>
          <w:bCs/>
          <w:rtl/>
          <w:rPrChange w:id="182" w:author="Orr Bar-Joseph" w:date="2022-07-19T09:13:00Z">
            <w:rPr>
              <w:rFonts w:hint="cs"/>
              <w:rtl/>
            </w:rPr>
          </w:rPrChange>
        </w:rPr>
        <w:t>ה</w:t>
      </w:r>
      <w:r w:rsidRPr="005D5067">
        <w:rPr>
          <w:rFonts w:ascii="Arial" w:hAnsi="Arial" w:cs="Arial" w:hint="cs"/>
          <w:b/>
          <w:bCs/>
          <w:rtl/>
          <w:rPrChange w:id="183" w:author="Orr Bar-Joseph" w:date="2022-07-19T09:13:00Z">
            <w:rPr>
              <w:rFonts w:hint="cs"/>
              <w:rtl/>
            </w:rPr>
          </w:rPrChange>
        </w:rPr>
        <w:t>מפגש:</w:t>
      </w:r>
    </w:p>
    <w:p w:rsidR="00571DF5" w:rsidRDefault="00571DF5" w:rsidP="00571DF5">
      <w:pPr>
        <w:rPr>
          <w:rFonts w:ascii="Arial" w:hAnsi="Arial" w:cs="Arial" w:hint="cs"/>
          <w:rtl/>
        </w:rPr>
      </w:pPr>
    </w:p>
    <w:p w:rsidR="00571DF5" w:rsidRPr="007F011F" w:rsidRDefault="008E6C62" w:rsidP="00571DF5">
      <w:pPr>
        <w:ind w:left="360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 w:rsidRPr="007F011F">
        <w:rPr>
          <w:rFonts w:ascii="Arial" w:hAnsi="Arial" w:cs="Arial" w:hint="cs"/>
          <w:sz w:val="22"/>
          <w:szCs w:val="22"/>
          <w:rtl/>
        </w:rPr>
        <w:t xml:space="preserve">מאגר </w:t>
      </w:r>
      <w:r w:rsidR="004E7A81">
        <w:rPr>
          <w:rFonts w:ascii="Arial" w:hAnsi="Arial" w:cs="Arial" w:hint="cs"/>
          <w:sz w:val="22"/>
          <w:szCs w:val="22"/>
          <w:rtl/>
        </w:rPr>
        <w:t xml:space="preserve">באתר </w:t>
      </w:r>
      <w:r w:rsidRPr="007F011F">
        <w:rPr>
          <w:rFonts w:ascii="Arial" w:hAnsi="Arial" w:cs="Arial" w:hint="cs"/>
          <w:sz w:val="22"/>
          <w:szCs w:val="22"/>
          <w:rtl/>
        </w:rPr>
        <w:t xml:space="preserve">של הצעות / רעיונות / פעיליות של מורים </w:t>
      </w:r>
    </w:p>
    <w:p w:rsidR="00BF317C" w:rsidRDefault="00BF317C" w:rsidP="005D5067">
      <w:pPr>
        <w:rPr>
          <w:rFonts w:hint="cs"/>
        </w:rPr>
        <w:pPrChange w:id="184" w:author="Orr Bar-Joseph" w:date="2022-07-19T09:14:00Z">
          <w:pPr>
            <w:pStyle w:val="Heading1"/>
            <w:spacing w:before="240" w:line="360" w:lineRule="auto"/>
            <w:ind w:left="360"/>
            <w:jc w:val="left"/>
          </w:pPr>
        </w:pPrChange>
      </w:pPr>
      <w:r>
        <w:rPr>
          <w:rFonts w:hint="cs"/>
          <w:rtl/>
        </w:rPr>
        <w:t xml:space="preserve"> </w:t>
      </w:r>
    </w:p>
    <w:p w:rsidR="00BF317C" w:rsidRPr="005D5067" w:rsidRDefault="00BF317C" w:rsidP="005D5067">
      <w:pPr>
        <w:pStyle w:val="ListParagraph"/>
        <w:numPr>
          <w:ilvl w:val="0"/>
          <w:numId w:val="2"/>
        </w:numPr>
        <w:ind w:left="360"/>
        <w:rPr>
          <w:rFonts w:ascii="Arial" w:hAnsi="Arial" w:cs="Arial" w:hint="cs"/>
          <w:b/>
          <w:bCs/>
          <w:rPrChange w:id="185" w:author="Orr Bar-Joseph" w:date="2022-07-19T09:13:00Z">
            <w:rPr>
              <w:rFonts w:hint="cs"/>
            </w:rPr>
          </w:rPrChange>
        </w:rPr>
        <w:pPrChange w:id="186" w:author="Orr Bar-Joseph" w:date="2022-07-19T09:14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r w:rsidRPr="005D5067">
        <w:rPr>
          <w:rFonts w:ascii="Arial" w:hAnsi="Arial" w:cs="Arial" w:hint="cs"/>
          <w:b/>
          <w:bCs/>
          <w:rtl/>
          <w:rPrChange w:id="187" w:author="Orr Bar-Joseph" w:date="2022-07-19T09:13:00Z">
            <w:rPr>
              <w:rFonts w:hint="cs"/>
              <w:rtl/>
            </w:rPr>
          </w:rPrChange>
        </w:rPr>
        <w:t>יישום בהדרכה בית ספרית :</w:t>
      </w:r>
    </w:p>
    <w:p w:rsidR="00BF317C" w:rsidRPr="00833F86" w:rsidRDefault="00BF317C" w:rsidP="00BF317C">
      <w:pPr>
        <w:rPr>
          <w:rFonts w:ascii="Arial" w:hAnsi="Arial" w:cs="Arial" w:hint="cs"/>
          <w:sz w:val="22"/>
          <w:szCs w:val="22"/>
          <w:rtl/>
        </w:rPr>
      </w:pPr>
    </w:p>
    <w:p w:rsidR="002F73A5" w:rsidRPr="005D5067" w:rsidRDefault="00BF317C" w:rsidP="005D506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 w:hint="cs"/>
          <w:sz w:val="22"/>
          <w:szCs w:val="22"/>
          <w:rtl/>
          <w:rPrChange w:id="188" w:author="Orr Bar-Joseph" w:date="2022-07-19T09:15:00Z">
            <w:rPr>
              <w:rFonts w:hint="cs"/>
              <w:rtl/>
            </w:rPr>
          </w:rPrChange>
        </w:rPr>
        <w:pPrChange w:id="189" w:author="Orr Bar-Joseph" w:date="2022-07-19T09:15:00Z">
          <w:pPr>
            <w:spacing w:line="360" w:lineRule="auto"/>
            <w:ind w:left="357"/>
          </w:pPr>
        </w:pPrChange>
      </w:pPr>
      <w:del w:id="190" w:author="Orr Bar-Joseph" w:date="2022-07-19T09:15:00Z">
        <w:r w:rsidRPr="005D5067" w:rsidDel="005D5067">
          <w:rPr>
            <w:rFonts w:ascii="Arial" w:hAnsi="Arial" w:cs="Arial" w:hint="cs"/>
            <w:b/>
            <w:bCs/>
            <w:sz w:val="22"/>
            <w:szCs w:val="22"/>
            <w:rtl/>
            <w:rPrChange w:id="191" w:author="Orr Bar-Joseph" w:date="2022-07-19T09:15:00Z">
              <w:rPr>
                <w:rFonts w:hint="cs"/>
                <w:b/>
                <w:bCs/>
                <w:rtl/>
              </w:rPr>
            </w:rPrChange>
          </w:rPr>
          <w:delText xml:space="preserve">   </w:delText>
        </w:r>
        <w:r w:rsidR="000C742C" w:rsidRPr="005D5067" w:rsidDel="005D5067">
          <w:rPr>
            <w:rFonts w:ascii="Arial" w:hAnsi="Arial" w:cs="Arial" w:hint="cs"/>
            <w:sz w:val="22"/>
            <w:szCs w:val="22"/>
            <w:rtl/>
            <w:rPrChange w:id="192" w:author="Orr Bar-Joseph" w:date="2022-07-19T09:15:00Z">
              <w:rPr>
                <w:rFonts w:hint="cs"/>
                <w:rtl/>
              </w:rPr>
            </w:rPrChange>
          </w:rPr>
          <w:delText xml:space="preserve">- </w:delText>
        </w:r>
      </w:del>
      <w:r w:rsidR="000C742C" w:rsidRPr="005D5067">
        <w:rPr>
          <w:rFonts w:ascii="Arial" w:hAnsi="Arial" w:cs="Arial" w:hint="cs"/>
          <w:sz w:val="22"/>
          <w:szCs w:val="22"/>
          <w:rtl/>
          <w:rPrChange w:id="193" w:author="Orr Bar-Joseph" w:date="2022-07-19T09:15:00Z">
            <w:rPr>
              <w:rFonts w:hint="cs"/>
              <w:rtl/>
            </w:rPr>
          </w:rPrChange>
        </w:rPr>
        <w:t>במידה והמשימה מפנה ליי</w:t>
      </w:r>
      <w:r w:rsidR="001F43E9" w:rsidRPr="005D5067">
        <w:rPr>
          <w:rFonts w:ascii="Arial" w:hAnsi="Arial" w:cs="Arial" w:hint="cs"/>
          <w:sz w:val="22"/>
          <w:szCs w:val="22"/>
          <w:rtl/>
          <w:rPrChange w:id="194" w:author="Orr Bar-Joseph" w:date="2022-07-19T09:15:00Z">
            <w:rPr>
              <w:rFonts w:hint="cs"/>
              <w:rtl/>
            </w:rPr>
          </w:rPrChange>
        </w:rPr>
        <w:t xml:space="preserve">שום </w:t>
      </w:r>
      <w:r w:rsidR="005A6A85" w:rsidRPr="005D5067">
        <w:rPr>
          <w:rFonts w:ascii="Arial" w:hAnsi="Arial" w:cs="Arial" w:hint="cs"/>
          <w:sz w:val="22"/>
          <w:szCs w:val="22"/>
          <w:rtl/>
          <w:rPrChange w:id="195" w:author="Orr Bar-Joseph" w:date="2022-07-19T09:15:00Z">
            <w:rPr>
              <w:rFonts w:hint="cs"/>
              <w:rtl/>
            </w:rPr>
          </w:rPrChange>
        </w:rPr>
        <w:t xml:space="preserve">בכיתות </w:t>
      </w:r>
      <w:r w:rsidR="001F43E9" w:rsidRPr="005D5067">
        <w:rPr>
          <w:rFonts w:ascii="Arial" w:hAnsi="Arial" w:cs="Arial" w:hint="cs"/>
          <w:sz w:val="22"/>
          <w:szCs w:val="22"/>
          <w:rtl/>
          <w:rPrChange w:id="196" w:author="Orr Bar-Joseph" w:date="2022-07-19T09:15:00Z">
            <w:rPr>
              <w:rFonts w:hint="cs"/>
              <w:rtl/>
            </w:rPr>
          </w:rPrChange>
        </w:rPr>
        <w:t xml:space="preserve">ניתן במהלך מפגש הדרכה להקדיש זמן להתייחסות  </w:t>
      </w:r>
      <w:del w:id="197" w:author="Orr Bar-Joseph" w:date="2022-07-19T09:15:00Z">
        <w:r w:rsidR="001F43E9" w:rsidRPr="005D5067" w:rsidDel="005D5067">
          <w:rPr>
            <w:rFonts w:ascii="Arial" w:hAnsi="Arial" w:cs="Arial"/>
            <w:sz w:val="22"/>
            <w:szCs w:val="22"/>
            <w:rtl/>
            <w:rPrChange w:id="198" w:author="Orr Bar-Joseph" w:date="2022-07-19T09:15:00Z">
              <w:rPr>
                <w:rtl/>
              </w:rPr>
            </w:rPrChange>
          </w:rPr>
          <w:br/>
        </w:r>
        <w:r w:rsidR="001F43E9" w:rsidRPr="005D5067" w:rsidDel="005D5067">
          <w:rPr>
            <w:rFonts w:ascii="Arial" w:hAnsi="Arial" w:cs="Arial" w:hint="cs"/>
            <w:sz w:val="22"/>
            <w:szCs w:val="22"/>
            <w:rtl/>
            <w:rPrChange w:id="199" w:author="Orr Bar-Joseph" w:date="2022-07-19T09:15:00Z">
              <w:rPr>
                <w:rFonts w:hint="cs"/>
                <w:rtl/>
              </w:rPr>
            </w:rPrChange>
          </w:rPr>
          <w:delText xml:space="preserve">     </w:delText>
        </w:r>
      </w:del>
      <w:r w:rsidR="00FD36BF" w:rsidRPr="005D5067">
        <w:rPr>
          <w:rFonts w:ascii="Arial" w:hAnsi="Arial" w:cs="Arial" w:hint="cs"/>
          <w:sz w:val="22"/>
          <w:szCs w:val="22"/>
          <w:rtl/>
          <w:rPrChange w:id="200" w:author="Orr Bar-Joseph" w:date="2022-07-19T09:15:00Z">
            <w:rPr>
              <w:rFonts w:hint="cs"/>
              <w:rtl/>
            </w:rPr>
          </w:rPrChange>
        </w:rPr>
        <w:t>לביצוע המשימה ולהפקת תובנות הן מהמשימה עצמה ומהלך הפעלתה והן מהתוצרים.</w:t>
      </w:r>
    </w:p>
    <w:p w:rsidR="00FD36BF" w:rsidRPr="005D5067" w:rsidRDefault="00FD36BF" w:rsidP="005D506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 w:hint="cs"/>
          <w:sz w:val="22"/>
          <w:szCs w:val="22"/>
          <w:rtl/>
          <w:rPrChange w:id="201" w:author="Orr Bar-Joseph" w:date="2022-07-19T09:15:00Z">
            <w:rPr>
              <w:rFonts w:hint="cs"/>
              <w:rtl/>
            </w:rPr>
          </w:rPrChange>
        </w:rPr>
        <w:pPrChange w:id="202" w:author="Orr Bar-Joseph" w:date="2022-07-19T09:15:00Z">
          <w:pPr>
            <w:spacing w:line="360" w:lineRule="auto"/>
            <w:ind w:left="357"/>
          </w:pPr>
        </w:pPrChange>
      </w:pPr>
      <w:del w:id="203" w:author="Orr Bar-Joseph" w:date="2022-07-19T09:15:00Z">
        <w:r w:rsidRPr="005D5067" w:rsidDel="005D5067">
          <w:rPr>
            <w:rFonts w:ascii="Arial" w:hAnsi="Arial" w:cs="Arial" w:hint="cs"/>
            <w:sz w:val="22"/>
            <w:szCs w:val="22"/>
            <w:rtl/>
            <w:rPrChange w:id="204" w:author="Orr Bar-Joseph" w:date="2022-07-19T09:15:00Z">
              <w:rPr>
                <w:rFonts w:hint="cs"/>
                <w:rtl/>
              </w:rPr>
            </w:rPrChange>
          </w:rPr>
          <w:delText xml:space="preserve">    - </w:delText>
        </w:r>
      </w:del>
      <w:r w:rsidR="003E2D60" w:rsidRPr="005D5067">
        <w:rPr>
          <w:rFonts w:ascii="Arial" w:hAnsi="Arial" w:cs="Arial" w:hint="cs"/>
          <w:sz w:val="22"/>
          <w:szCs w:val="22"/>
          <w:rtl/>
          <w:rPrChange w:id="205" w:author="Orr Bar-Joseph" w:date="2022-07-19T09:15:00Z">
            <w:rPr>
              <w:rFonts w:hint="cs"/>
              <w:rtl/>
            </w:rPr>
          </w:rPrChange>
        </w:rPr>
        <w:t xml:space="preserve">בחינה של המשימה </w:t>
      </w:r>
      <w:r w:rsidR="00617E55" w:rsidRPr="005D5067">
        <w:rPr>
          <w:rFonts w:ascii="Arial" w:hAnsi="Arial" w:cs="Arial" w:hint="cs"/>
          <w:sz w:val="22"/>
          <w:szCs w:val="22"/>
          <w:rtl/>
          <w:rPrChange w:id="206" w:author="Orr Bar-Joseph" w:date="2022-07-19T09:15:00Z">
            <w:rPr>
              <w:rFonts w:hint="cs"/>
              <w:rtl/>
            </w:rPr>
          </w:rPrChange>
        </w:rPr>
        <w:t xml:space="preserve">כפוטנציאל לשילוב ברצף </w:t>
      </w:r>
      <w:r w:rsidR="002F73A5" w:rsidRPr="005D5067">
        <w:rPr>
          <w:rFonts w:ascii="Arial" w:hAnsi="Arial" w:cs="Arial" w:hint="cs"/>
          <w:sz w:val="22"/>
          <w:szCs w:val="22"/>
          <w:rtl/>
          <w:rPrChange w:id="207" w:author="Orr Bar-Joseph" w:date="2022-07-19T09:15:00Z">
            <w:rPr>
              <w:rFonts w:hint="cs"/>
              <w:rtl/>
            </w:rPr>
          </w:rPrChange>
        </w:rPr>
        <w:t xml:space="preserve">ההוראה הבית ספרי, למשל: פיתוח משימה </w:t>
      </w:r>
      <w:del w:id="208" w:author="Orr Bar-Joseph" w:date="2022-07-19T09:15:00Z">
        <w:r w:rsidR="002F73A5" w:rsidRPr="005D5067" w:rsidDel="005D5067">
          <w:rPr>
            <w:rFonts w:ascii="Arial" w:hAnsi="Arial" w:cs="Arial"/>
            <w:sz w:val="22"/>
            <w:szCs w:val="22"/>
            <w:rtl/>
            <w:rPrChange w:id="209" w:author="Orr Bar-Joseph" w:date="2022-07-19T09:15:00Z">
              <w:rPr>
                <w:rtl/>
              </w:rPr>
            </w:rPrChange>
          </w:rPr>
          <w:br/>
        </w:r>
        <w:r w:rsidR="002F73A5" w:rsidRPr="005D5067" w:rsidDel="005D5067">
          <w:rPr>
            <w:rFonts w:ascii="Arial" w:hAnsi="Arial" w:cs="Arial" w:hint="cs"/>
            <w:sz w:val="22"/>
            <w:szCs w:val="22"/>
            <w:rtl/>
            <w:rPrChange w:id="210" w:author="Orr Bar-Joseph" w:date="2022-07-19T09:15:00Z">
              <w:rPr>
                <w:rFonts w:hint="cs"/>
                <w:rtl/>
              </w:rPr>
            </w:rPrChange>
          </w:rPr>
          <w:delText xml:space="preserve">       </w:delText>
        </w:r>
      </w:del>
      <w:r w:rsidR="002F73A5" w:rsidRPr="005D5067">
        <w:rPr>
          <w:rFonts w:ascii="Arial" w:hAnsi="Arial" w:cs="Arial" w:hint="cs"/>
          <w:sz w:val="22"/>
          <w:szCs w:val="22"/>
          <w:rtl/>
          <w:rPrChange w:id="211" w:author="Orr Bar-Joseph" w:date="2022-07-19T09:15:00Z">
            <w:rPr>
              <w:rFonts w:hint="cs"/>
              <w:rtl/>
            </w:rPr>
          </w:rPrChange>
        </w:rPr>
        <w:t xml:space="preserve">מתוקשבת לתלמידים . </w:t>
      </w:r>
    </w:p>
    <w:p w:rsidR="00D435FD" w:rsidRPr="005D5067" w:rsidRDefault="00235986" w:rsidP="005D5067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 w:hint="cs"/>
          <w:sz w:val="22"/>
          <w:szCs w:val="22"/>
          <w:rtl/>
          <w:rPrChange w:id="212" w:author="Orr Bar-Joseph" w:date="2022-07-19T09:15:00Z">
            <w:rPr>
              <w:rFonts w:hint="cs"/>
              <w:rtl/>
            </w:rPr>
          </w:rPrChange>
        </w:rPr>
        <w:pPrChange w:id="213" w:author="Orr Bar-Joseph" w:date="2022-07-19T09:15:00Z">
          <w:pPr>
            <w:spacing w:line="360" w:lineRule="auto"/>
            <w:ind w:left="357"/>
          </w:pPr>
        </w:pPrChange>
      </w:pPr>
      <w:del w:id="214" w:author="Orr Bar-Joseph" w:date="2022-07-19T09:15:00Z">
        <w:r w:rsidRPr="005D5067" w:rsidDel="005D5067">
          <w:rPr>
            <w:rFonts w:ascii="Arial" w:hAnsi="Arial" w:cs="Arial" w:hint="cs"/>
            <w:sz w:val="22"/>
            <w:szCs w:val="22"/>
            <w:rtl/>
            <w:rPrChange w:id="215" w:author="Orr Bar-Joseph" w:date="2022-07-19T09:15:00Z">
              <w:rPr>
                <w:rFonts w:hint="cs"/>
                <w:rtl/>
              </w:rPr>
            </w:rPrChange>
          </w:rPr>
          <w:delText xml:space="preserve">    - </w:delText>
        </w:r>
      </w:del>
      <w:r w:rsidRPr="005D5067">
        <w:rPr>
          <w:rFonts w:ascii="Arial" w:hAnsi="Arial" w:cs="Arial" w:hint="cs"/>
          <w:sz w:val="22"/>
          <w:szCs w:val="22"/>
          <w:rtl/>
          <w:rPrChange w:id="216" w:author="Orr Bar-Joseph" w:date="2022-07-19T09:15:00Z">
            <w:rPr>
              <w:rFonts w:hint="cs"/>
              <w:rtl/>
            </w:rPr>
          </w:rPrChange>
        </w:rPr>
        <w:t>בחינה משותפת של מאגר ה</w:t>
      </w:r>
      <w:r w:rsidR="002F4430" w:rsidRPr="005D5067">
        <w:rPr>
          <w:rFonts w:ascii="Arial" w:hAnsi="Arial" w:cs="Arial" w:hint="cs"/>
          <w:sz w:val="22"/>
          <w:szCs w:val="22"/>
          <w:rtl/>
          <w:rPrChange w:id="217" w:author="Orr Bar-Joseph" w:date="2022-07-19T09:15:00Z">
            <w:rPr>
              <w:rFonts w:hint="cs"/>
              <w:rtl/>
            </w:rPr>
          </w:rPrChange>
        </w:rPr>
        <w:t>פעילויות</w:t>
      </w:r>
      <w:r w:rsidRPr="005D5067">
        <w:rPr>
          <w:rFonts w:ascii="Arial" w:hAnsi="Arial" w:cs="Arial" w:hint="cs"/>
          <w:sz w:val="22"/>
          <w:szCs w:val="22"/>
          <w:rtl/>
          <w:rPrChange w:id="218" w:author="Orr Bar-Joseph" w:date="2022-07-19T09:15:00Z">
            <w:rPr>
              <w:rFonts w:hint="cs"/>
              <w:rtl/>
            </w:rPr>
          </w:rPrChange>
        </w:rPr>
        <w:t xml:space="preserve"> שהוכנסו לסביבה הוירטואלית </w:t>
      </w:r>
      <w:r w:rsidR="00831987" w:rsidRPr="005D5067">
        <w:rPr>
          <w:rFonts w:ascii="Arial" w:hAnsi="Arial" w:cs="Arial" w:hint="cs"/>
          <w:sz w:val="22"/>
          <w:szCs w:val="22"/>
          <w:rtl/>
          <w:rPrChange w:id="219" w:author="Orr Bar-Joseph" w:date="2022-07-19T09:15:00Z">
            <w:rPr>
              <w:rFonts w:hint="cs"/>
              <w:rtl/>
            </w:rPr>
          </w:rPrChange>
        </w:rPr>
        <w:t>, ו</w:t>
      </w:r>
      <w:r w:rsidR="002F4430" w:rsidRPr="005D5067">
        <w:rPr>
          <w:rFonts w:ascii="Arial" w:hAnsi="Arial" w:cs="Arial" w:hint="cs"/>
          <w:sz w:val="22"/>
          <w:szCs w:val="22"/>
          <w:rtl/>
          <w:rPrChange w:id="220" w:author="Orr Bar-Joseph" w:date="2022-07-19T09:15:00Z">
            <w:rPr>
              <w:rFonts w:hint="cs"/>
              <w:rtl/>
            </w:rPr>
          </w:rPrChange>
        </w:rPr>
        <w:t xml:space="preserve">"אימוץ" </w:t>
      </w:r>
      <w:del w:id="221" w:author="Orr Bar-Joseph" w:date="2022-07-19T09:15:00Z">
        <w:r w:rsidR="002F4430" w:rsidRPr="005D5067" w:rsidDel="005D5067">
          <w:rPr>
            <w:rFonts w:ascii="Arial" w:hAnsi="Arial" w:cs="Arial"/>
            <w:sz w:val="22"/>
            <w:szCs w:val="22"/>
            <w:rtl/>
            <w:rPrChange w:id="222" w:author="Orr Bar-Joseph" w:date="2022-07-19T09:15:00Z">
              <w:rPr>
                <w:rtl/>
              </w:rPr>
            </w:rPrChange>
          </w:rPr>
          <w:br/>
        </w:r>
        <w:r w:rsidR="002F4430" w:rsidRPr="005D5067" w:rsidDel="005D5067">
          <w:rPr>
            <w:rFonts w:ascii="Arial" w:hAnsi="Arial" w:cs="Arial" w:hint="cs"/>
            <w:sz w:val="22"/>
            <w:szCs w:val="22"/>
            <w:rtl/>
            <w:rPrChange w:id="223" w:author="Orr Bar-Joseph" w:date="2022-07-19T09:15:00Z">
              <w:rPr>
                <w:rFonts w:hint="cs"/>
                <w:rtl/>
              </w:rPr>
            </w:rPrChange>
          </w:rPr>
          <w:delText xml:space="preserve">      </w:delText>
        </w:r>
      </w:del>
      <w:r w:rsidR="002F4430" w:rsidRPr="005D5067">
        <w:rPr>
          <w:rFonts w:ascii="Arial" w:hAnsi="Arial" w:cs="Arial" w:hint="cs"/>
          <w:sz w:val="22"/>
          <w:szCs w:val="22"/>
          <w:rtl/>
          <w:rPrChange w:id="224" w:author="Orr Bar-Joseph" w:date="2022-07-19T09:15:00Z">
            <w:rPr>
              <w:rFonts w:hint="cs"/>
              <w:rtl/>
            </w:rPr>
          </w:rPrChange>
        </w:rPr>
        <w:t>מושכל של רעיונות</w:t>
      </w:r>
      <w:del w:id="225" w:author="Orr Bar-Joseph" w:date="2022-07-19T09:15:00Z">
        <w:r w:rsidR="002F4430" w:rsidRPr="005D5067" w:rsidDel="005D5067">
          <w:rPr>
            <w:rFonts w:ascii="Arial" w:hAnsi="Arial" w:cs="Arial" w:hint="cs"/>
            <w:sz w:val="22"/>
            <w:szCs w:val="22"/>
            <w:rtl/>
            <w:rPrChange w:id="226" w:author="Orr Bar-Joseph" w:date="2022-07-19T09:15:00Z">
              <w:rPr>
                <w:rFonts w:hint="cs"/>
                <w:rtl/>
              </w:rPr>
            </w:rPrChange>
          </w:rPr>
          <w:delText xml:space="preserve"> </w:delText>
        </w:r>
      </w:del>
      <w:r w:rsidR="002F4430" w:rsidRPr="005D5067">
        <w:rPr>
          <w:rFonts w:ascii="Arial" w:hAnsi="Arial" w:cs="Arial" w:hint="cs"/>
          <w:sz w:val="22"/>
          <w:szCs w:val="22"/>
          <w:rtl/>
          <w:rPrChange w:id="227" w:author="Orr Bar-Joseph" w:date="2022-07-19T09:15:00Z">
            <w:rPr>
              <w:rFonts w:hint="cs"/>
              <w:rtl/>
            </w:rPr>
          </w:rPrChange>
        </w:rPr>
        <w:t xml:space="preserve">. </w:t>
      </w:r>
    </w:p>
    <w:p w:rsidR="00571DF5" w:rsidRDefault="00571DF5" w:rsidP="00571DF5">
      <w:pPr>
        <w:ind w:left="360"/>
        <w:rPr>
          <w:rFonts w:ascii="Arial" w:hAnsi="Arial" w:cs="Arial" w:hint="cs"/>
          <w:b/>
          <w:bCs/>
          <w:rtl/>
        </w:rPr>
      </w:pPr>
    </w:p>
    <w:p w:rsidR="00FD5FD6" w:rsidRDefault="00FD5FD6" w:rsidP="00571DF5">
      <w:pPr>
        <w:ind w:left="360"/>
        <w:rPr>
          <w:rFonts w:ascii="Arial" w:hAnsi="Arial" w:cs="Arial" w:hint="cs"/>
          <w:b/>
          <w:bCs/>
          <w:rtl/>
        </w:rPr>
      </w:pPr>
    </w:p>
    <w:p w:rsidR="00A64D07" w:rsidRPr="005D5067" w:rsidRDefault="0037733E" w:rsidP="005D5067">
      <w:pPr>
        <w:pStyle w:val="Heading2"/>
        <w:rPr>
          <w:rFonts w:hint="cs"/>
          <w:rtl/>
          <w:rPrChange w:id="228" w:author="Orr Bar-Joseph" w:date="2022-07-19T09:18:00Z">
            <w:rPr>
              <w:rFonts w:ascii="Arial" w:hAnsi="Arial" w:cs="Arial" w:hint="cs"/>
              <w:b/>
              <w:bCs/>
              <w:rtl/>
            </w:rPr>
          </w:rPrChange>
        </w:rPr>
        <w:pPrChange w:id="229" w:author="Orr Bar-Joseph" w:date="2022-07-19T09:18:00Z">
          <w:pPr>
            <w:ind w:left="26"/>
          </w:pPr>
        </w:pPrChange>
      </w:pPr>
      <w:bookmarkStart w:id="230" w:name="_Toc109114815"/>
      <w:r w:rsidRPr="005D5067">
        <w:rPr>
          <w:rFonts w:hint="cs"/>
          <w:rtl/>
          <w:rPrChange w:id="231" w:author="Orr Bar-Joseph" w:date="2022-07-19T09:18:00Z">
            <w:rPr>
              <w:rFonts w:ascii="Arial" w:hAnsi="Arial" w:cs="Arial" w:hint="cs"/>
              <w:b/>
              <w:bCs/>
              <w:rtl/>
            </w:rPr>
          </w:rPrChange>
        </w:rPr>
        <w:t>מבוא</w:t>
      </w:r>
      <w:bookmarkEnd w:id="230"/>
    </w:p>
    <w:p w:rsidR="00942FC3" w:rsidRDefault="00942FC3" w:rsidP="00506824">
      <w:pPr>
        <w:ind w:left="26"/>
        <w:rPr>
          <w:rFonts w:ascii="Arial" w:hAnsi="Arial" w:cs="Arial" w:hint="cs"/>
          <w:b/>
          <w:bCs/>
          <w:rtl/>
        </w:rPr>
      </w:pPr>
    </w:p>
    <w:p w:rsidR="00FC23C8" w:rsidRDefault="00106189" w:rsidP="003F06C3">
      <w:pPr>
        <w:spacing w:line="360" w:lineRule="auto"/>
        <w:rPr>
          <w:rFonts w:ascii="Arial" w:hAnsi="Arial" w:cs="Arial" w:hint="cs"/>
          <w:rtl/>
        </w:rPr>
      </w:pPr>
      <w:r w:rsidRPr="00F91B71">
        <w:rPr>
          <w:rFonts w:ascii="Arial" w:hAnsi="Arial" w:cs="Arial" w:hint="cs"/>
          <w:rtl/>
        </w:rPr>
        <w:t xml:space="preserve">מפגש מתוקשב משולב מזה שנים כאחד מהמפגשים הבונים השתלמויות מורים. </w:t>
      </w:r>
      <w:r w:rsidR="008424E5" w:rsidRPr="00BC348E">
        <w:rPr>
          <w:rFonts w:ascii="Arial" w:hAnsi="Arial" w:cs="Arial"/>
          <w:rtl/>
        </w:rPr>
        <w:t xml:space="preserve">מפגש </w:t>
      </w:r>
      <w:r w:rsidR="008424E5">
        <w:rPr>
          <w:rFonts w:ascii="Arial" w:hAnsi="Arial" w:cs="Arial" w:hint="cs"/>
          <w:rtl/>
        </w:rPr>
        <w:t xml:space="preserve">מתוקשב </w:t>
      </w:r>
      <w:r w:rsidR="008424E5" w:rsidRPr="00BC348E">
        <w:rPr>
          <w:rFonts w:ascii="Arial" w:hAnsi="Arial" w:cs="Arial"/>
          <w:rtl/>
        </w:rPr>
        <w:t xml:space="preserve">יכול להיות סינכרוני או א- סינכורי. </w:t>
      </w:r>
      <w:r w:rsidR="003C6EFE">
        <w:rPr>
          <w:rFonts w:ascii="Arial" w:hAnsi="Arial" w:cs="Arial" w:hint="cs"/>
          <w:rtl/>
        </w:rPr>
        <w:br/>
      </w:r>
      <w:r w:rsidR="008424E5" w:rsidRPr="004E7A81">
        <w:rPr>
          <w:rFonts w:ascii="Arial" w:hAnsi="Arial" w:cs="Arial" w:hint="cs"/>
          <w:b/>
          <w:bCs/>
          <w:rtl/>
        </w:rPr>
        <w:t>מפגש א סינכרוני</w:t>
      </w:r>
      <w:r w:rsidR="008424E5">
        <w:rPr>
          <w:rFonts w:ascii="Arial" w:hAnsi="Arial" w:cs="Arial" w:hint="cs"/>
          <w:rtl/>
        </w:rPr>
        <w:t xml:space="preserve"> </w:t>
      </w:r>
      <w:r w:rsidR="008424E5" w:rsidRPr="00BC348E">
        <w:rPr>
          <w:rFonts w:ascii="Arial" w:hAnsi="Arial" w:cs="Arial"/>
          <w:rtl/>
        </w:rPr>
        <w:t>אינו מחייב את המורים לשבת בשעה מסויימת בסביבה של מחשב</w:t>
      </w:r>
      <w:r w:rsidR="00151179">
        <w:rPr>
          <w:rFonts w:ascii="Arial" w:hAnsi="Arial" w:cs="Arial" w:hint="cs"/>
          <w:rtl/>
        </w:rPr>
        <w:t xml:space="preserve"> ומאפשר להם לבצע את הלמידה בזמן המתאים לכל אחד מהמשתלמים (בתחום הזמן ש</w:t>
      </w:r>
      <w:r w:rsidR="00FC7922">
        <w:rPr>
          <w:rFonts w:ascii="Arial" w:hAnsi="Arial" w:cs="Arial" w:hint="cs"/>
          <w:rtl/>
        </w:rPr>
        <w:t>הוקצב ל</w:t>
      </w:r>
      <w:r w:rsidR="00151179">
        <w:rPr>
          <w:rFonts w:ascii="Arial" w:hAnsi="Arial" w:cs="Arial" w:hint="cs"/>
          <w:rtl/>
        </w:rPr>
        <w:t xml:space="preserve">כך) </w:t>
      </w:r>
      <w:r w:rsidR="008424E5" w:rsidRPr="00BC348E">
        <w:rPr>
          <w:rFonts w:ascii="Arial" w:hAnsi="Arial" w:cs="Arial"/>
          <w:rtl/>
        </w:rPr>
        <w:t xml:space="preserve">. </w:t>
      </w:r>
      <w:r w:rsidR="00840001">
        <w:rPr>
          <w:rFonts w:ascii="Arial" w:hAnsi="Arial" w:cs="Arial"/>
          <w:rtl/>
        </w:rPr>
        <w:br/>
      </w:r>
      <w:r w:rsidR="00840001">
        <w:rPr>
          <w:rFonts w:ascii="Arial" w:hAnsi="Arial" w:cs="Arial" w:hint="cs"/>
          <w:rtl/>
        </w:rPr>
        <w:t xml:space="preserve">בהשתלמות בה משולב מפגש מתוקשב אחד </w:t>
      </w:r>
      <w:r w:rsidR="003F06C3">
        <w:rPr>
          <w:rFonts w:ascii="Arial" w:hAnsi="Arial" w:cs="Arial" w:hint="cs"/>
          <w:rtl/>
        </w:rPr>
        <w:t xml:space="preserve">בלבד, יש </w:t>
      </w:r>
      <w:r w:rsidR="00840001">
        <w:rPr>
          <w:rFonts w:ascii="Arial" w:hAnsi="Arial" w:cs="Arial" w:hint="cs"/>
          <w:rtl/>
        </w:rPr>
        <w:t xml:space="preserve">לנצל </w:t>
      </w:r>
      <w:r w:rsidR="003F06C3">
        <w:rPr>
          <w:rFonts w:ascii="Arial" w:hAnsi="Arial" w:cs="Arial" w:hint="cs"/>
          <w:rtl/>
        </w:rPr>
        <w:t>את ה</w:t>
      </w:r>
      <w:r w:rsidR="00840001">
        <w:rPr>
          <w:rFonts w:ascii="Arial" w:hAnsi="Arial" w:cs="Arial" w:hint="cs"/>
          <w:rtl/>
        </w:rPr>
        <w:t xml:space="preserve">מפגש </w:t>
      </w:r>
      <w:r w:rsidR="00723D8D">
        <w:rPr>
          <w:rFonts w:ascii="Arial" w:hAnsi="Arial" w:cs="Arial" w:hint="cs"/>
          <w:rtl/>
        </w:rPr>
        <w:t>ליישם</w:t>
      </w:r>
      <w:r w:rsidR="0096006C">
        <w:rPr>
          <w:rFonts w:ascii="Arial" w:hAnsi="Arial" w:cs="Arial" w:hint="cs"/>
          <w:rtl/>
        </w:rPr>
        <w:t xml:space="preserve"> עקרונות/ נושאים / מיומנויות ודיווח על הפעילות ש</w:t>
      </w:r>
      <w:r w:rsidR="003F06C3">
        <w:rPr>
          <w:rFonts w:ascii="Arial" w:hAnsi="Arial" w:cs="Arial" w:hint="cs"/>
          <w:rtl/>
        </w:rPr>
        <w:t xml:space="preserve">המורים </w:t>
      </w:r>
      <w:r w:rsidR="0096006C">
        <w:rPr>
          <w:rFonts w:ascii="Arial" w:hAnsi="Arial" w:cs="Arial" w:hint="cs"/>
          <w:rtl/>
        </w:rPr>
        <w:t>ביצעו</w:t>
      </w:r>
      <w:r w:rsidR="00727E34">
        <w:rPr>
          <w:rFonts w:ascii="Arial" w:hAnsi="Arial" w:cs="Arial" w:hint="cs"/>
          <w:rtl/>
        </w:rPr>
        <w:t xml:space="preserve"> לפורום של המשתלמים</w:t>
      </w:r>
      <w:r w:rsidR="0096006C">
        <w:rPr>
          <w:rFonts w:ascii="Arial" w:hAnsi="Arial" w:cs="Arial" w:hint="cs"/>
          <w:rtl/>
        </w:rPr>
        <w:t xml:space="preserve">. </w:t>
      </w:r>
      <w:r w:rsidR="00FC23C8">
        <w:rPr>
          <w:rFonts w:ascii="Arial" w:hAnsi="Arial" w:cs="Arial" w:hint="cs"/>
          <w:rtl/>
        </w:rPr>
        <w:t>מ</w:t>
      </w:r>
      <w:r w:rsidR="001010C1">
        <w:rPr>
          <w:rFonts w:ascii="Arial" w:hAnsi="Arial" w:cs="Arial" w:hint="cs"/>
          <w:rtl/>
        </w:rPr>
        <w:t>טלה</w:t>
      </w:r>
      <w:r w:rsidR="00FC23C8">
        <w:rPr>
          <w:rFonts w:ascii="Arial" w:hAnsi="Arial" w:cs="Arial" w:hint="cs"/>
          <w:rtl/>
        </w:rPr>
        <w:t xml:space="preserve"> מסוג זה מתאימה לביצוע במסגרת של מפגש א- סינכרוני. </w:t>
      </w:r>
    </w:p>
    <w:p w:rsidR="00942FC3" w:rsidRDefault="00FC23C8" w:rsidP="00702D95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שילוב מפגש מ</w:t>
      </w:r>
      <w:r w:rsidR="00702D95">
        <w:rPr>
          <w:rFonts w:ascii="Arial" w:hAnsi="Arial" w:cs="Arial" w:hint="cs"/>
          <w:rtl/>
        </w:rPr>
        <w:t>תוקשב</w:t>
      </w:r>
      <w:r>
        <w:rPr>
          <w:rFonts w:ascii="Arial" w:hAnsi="Arial" w:cs="Arial" w:hint="cs"/>
          <w:rtl/>
        </w:rPr>
        <w:t xml:space="preserve"> במהלך השתלמות מאפשר </w:t>
      </w:r>
      <w:r w:rsidR="0045508B">
        <w:rPr>
          <w:rFonts w:ascii="Arial" w:hAnsi="Arial" w:cs="Arial" w:hint="cs"/>
          <w:rtl/>
        </w:rPr>
        <w:t xml:space="preserve">יישום מיידי של </w:t>
      </w:r>
      <w:r w:rsidR="000F70F9">
        <w:rPr>
          <w:rFonts w:ascii="Arial" w:hAnsi="Arial" w:cs="Arial" w:hint="cs"/>
          <w:rtl/>
        </w:rPr>
        <w:t>היבטים מרכזיים שהמורים נחשפו אליהם במהלך ההשתלמות ו</w:t>
      </w:r>
      <w:r w:rsidR="00702D95">
        <w:rPr>
          <w:rFonts w:ascii="Arial" w:hAnsi="Arial" w:cs="Arial" w:hint="cs"/>
          <w:rtl/>
        </w:rPr>
        <w:t>ל</w:t>
      </w:r>
      <w:r w:rsidR="0045508B">
        <w:rPr>
          <w:rFonts w:ascii="Arial" w:hAnsi="Arial" w:cs="Arial" w:hint="cs"/>
          <w:rtl/>
        </w:rPr>
        <w:t>קבל</w:t>
      </w:r>
      <w:r w:rsidR="00304426">
        <w:rPr>
          <w:rFonts w:ascii="Arial" w:hAnsi="Arial" w:cs="Arial" w:hint="cs"/>
          <w:rtl/>
        </w:rPr>
        <w:t xml:space="preserve"> משוב מיידי </w:t>
      </w:r>
      <w:r w:rsidR="00702D95">
        <w:rPr>
          <w:rFonts w:ascii="Arial" w:hAnsi="Arial" w:cs="Arial" w:hint="cs"/>
          <w:rtl/>
        </w:rPr>
        <w:t xml:space="preserve">ואישי </w:t>
      </w:r>
      <w:r w:rsidR="00304426">
        <w:rPr>
          <w:rFonts w:ascii="Arial" w:hAnsi="Arial" w:cs="Arial" w:hint="cs"/>
          <w:rtl/>
        </w:rPr>
        <w:t>ממנחי ההשתלמו</w:t>
      </w:r>
      <w:r w:rsidR="0045508B">
        <w:rPr>
          <w:rFonts w:ascii="Arial" w:hAnsi="Arial" w:cs="Arial" w:hint="cs"/>
          <w:rtl/>
        </w:rPr>
        <w:t>ת ו/או מומחים המשולבים בהשתלמות</w:t>
      </w:r>
      <w:r w:rsidR="000F70F9">
        <w:rPr>
          <w:rFonts w:ascii="Arial" w:hAnsi="Arial" w:cs="Arial" w:hint="cs"/>
          <w:rtl/>
        </w:rPr>
        <w:t>.</w:t>
      </w:r>
      <w:r w:rsidR="00304426">
        <w:rPr>
          <w:rFonts w:ascii="Arial" w:hAnsi="Arial" w:cs="Arial" w:hint="cs"/>
          <w:rtl/>
        </w:rPr>
        <w:t xml:space="preserve"> </w:t>
      </w:r>
    </w:p>
    <w:p w:rsidR="00702D95" w:rsidRDefault="00702D95" w:rsidP="00702D95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ניתן גם לקיים </w:t>
      </w:r>
      <w:r w:rsidRPr="00702D95">
        <w:rPr>
          <w:rFonts w:ascii="Arial" w:hAnsi="Arial" w:cs="Arial" w:hint="cs"/>
          <w:b/>
          <w:bCs/>
          <w:rtl/>
        </w:rPr>
        <w:t>מפגש סינכרוני</w:t>
      </w:r>
      <w:r>
        <w:rPr>
          <w:rFonts w:ascii="Arial" w:hAnsi="Arial" w:cs="Arial" w:hint="cs"/>
          <w:rtl/>
        </w:rPr>
        <w:t xml:space="preserve"> המחייב את המשתלמים להיות בזמן מסוים מול המחשב ולהאזין להרצאה/סדנה ולקחת בה חלק.</w:t>
      </w:r>
    </w:p>
    <w:p w:rsidR="00702D95" w:rsidRDefault="00702D95" w:rsidP="008C5406">
      <w:pPr>
        <w:spacing w:before="100" w:beforeAutospacing="1" w:after="100" w:afterAutospacing="1"/>
        <w:rPr>
          <w:rFonts w:ascii="Arial" w:hAnsi="Arial" w:cs="Arial" w:hint="cs"/>
          <w:rtl/>
        </w:rPr>
      </w:pPr>
    </w:p>
    <w:p w:rsidR="008C5406" w:rsidRPr="00570313" w:rsidRDefault="008C5406" w:rsidP="00E614B7">
      <w:pPr>
        <w:spacing w:before="100" w:beforeAutospacing="1" w:after="100" w:afterAutospacing="1"/>
        <w:rPr>
          <w:rFonts w:ascii="Arial" w:hAnsi="Arial" w:cs="Arial"/>
          <w:rtl/>
        </w:rPr>
      </w:pPr>
      <w:r w:rsidRPr="00570313">
        <w:rPr>
          <w:rFonts w:ascii="Arial" w:hAnsi="Arial" w:cs="Arial" w:hint="cs"/>
          <w:rtl/>
        </w:rPr>
        <w:t xml:space="preserve">היתרונות המרכזיים של מפגש מתוקשב: </w:t>
      </w:r>
      <w:r w:rsidR="00E614B7">
        <w:rPr>
          <w:rFonts w:ascii="Arial" w:hAnsi="Arial" w:cs="Arial" w:hint="cs"/>
          <w:rtl/>
        </w:rPr>
        <w:t>אסינכרוני</w:t>
      </w:r>
    </w:p>
    <w:p w:rsidR="008C5406" w:rsidRDefault="008C5406" w:rsidP="008C5406">
      <w:pPr>
        <w:numPr>
          <w:ilvl w:val="0"/>
          <w:numId w:val="9"/>
        </w:numPr>
        <w:spacing w:line="360" w:lineRule="auto"/>
        <w:rPr>
          <w:rFonts w:ascii="Arial" w:hAnsi="Arial" w:cs="Arial" w:hint="cs"/>
          <w:lang w:val="en-CA"/>
        </w:rPr>
      </w:pPr>
      <w:r w:rsidRPr="0067228D">
        <w:rPr>
          <w:rFonts w:ascii="Arial" w:hAnsi="Arial" w:cs="Arial" w:hint="cs"/>
          <w:rtl/>
        </w:rPr>
        <w:t xml:space="preserve"> תקשורת - זמינות, גמישות, חסכון בזמן</w:t>
      </w:r>
    </w:p>
    <w:p w:rsidR="008C5406" w:rsidRPr="0067228D" w:rsidRDefault="008C5406" w:rsidP="008C5406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67228D">
        <w:rPr>
          <w:rFonts w:ascii="Arial" w:hAnsi="Arial" w:cs="Arial" w:hint="cs"/>
          <w:rtl/>
        </w:rPr>
        <w:t>מולטימדיה  - למידה תוך ניצול מרבי של הטכנולוגיה</w:t>
      </w:r>
    </w:p>
    <w:p w:rsidR="008C5406" w:rsidRDefault="008C5406" w:rsidP="008C5406">
      <w:pPr>
        <w:numPr>
          <w:ilvl w:val="0"/>
          <w:numId w:val="9"/>
        </w:numPr>
        <w:spacing w:line="360" w:lineRule="auto"/>
        <w:rPr>
          <w:rFonts w:ascii="Arial" w:hAnsi="Arial" w:cs="Arial" w:hint="cs"/>
        </w:rPr>
      </w:pPr>
      <w:r w:rsidRPr="0067228D">
        <w:rPr>
          <w:rFonts w:ascii="Arial" w:hAnsi="Arial" w:cs="Arial" w:hint="cs"/>
          <w:rtl/>
        </w:rPr>
        <w:t>אינטרנט - קישוריות, מאגרי מידע, אוטנטיות</w:t>
      </w:r>
      <w:r w:rsidRPr="0067228D">
        <w:rPr>
          <w:rFonts w:ascii="Arial" w:hAnsi="Arial" w:cs="Arial" w:hint="cs"/>
          <w:b/>
          <w:bCs/>
          <w:rtl/>
        </w:rPr>
        <w:t xml:space="preserve"> </w:t>
      </w:r>
    </w:p>
    <w:p w:rsidR="00570313" w:rsidRDefault="00570313" w:rsidP="00702D95">
      <w:pPr>
        <w:numPr>
          <w:ilvl w:val="0"/>
          <w:numId w:val="9"/>
        </w:numPr>
        <w:spacing w:line="360" w:lineRule="auto"/>
        <w:rPr>
          <w:rFonts w:ascii="Arial" w:hAnsi="Arial" w:cs="Arial" w:hint="cs"/>
        </w:rPr>
      </w:pPr>
      <w:r w:rsidRPr="00570313">
        <w:rPr>
          <w:rFonts w:ascii="Arial" w:hAnsi="Arial" w:cs="Arial" w:hint="cs"/>
          <w:rtl/>
        </w:rPr>
        <w:lastRenderedPageBreak/>
        <w:t xml:space="preserve">זמינות - הטכנולוגיה מאפשרת למורים לבצע את המשימה במקום ובזמן הנוחים לכל אחד. </w:t>
      </w:r>
    </w:p>
    <w:p w:rsidR="004E7A81" w:rsidRPr="00570313" w:rsidRDefault="004E7A81" w:rsidP="00570313">
      <w:pPr>
        <w:numPr>
          <w:ilvl w:val="0"/>
          <w:numId w:val="9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מאפשרת למידה עצמית וקבלת משוב</w:t>
      </w:r>
      <w:r w:rsidR="00702D95">
        <w:rPr>
          <w:rFonts w:ascii="Arial" w:hAnsi="Arial" w:cs="Arial" w:hint="cs"/>
          <w:rtl/>
        </w:rPr>
        <w:t xml:space="preserve"> אישי ממנחה ההשתלמות ומעמיתים</w:t>
      </w:r>
    </w:p>
    <w:p w:rsidR="00570313" w:rsidRPr="00570313" w:rsidRDefault="00570313" w:rsidP="00570313">
      <w:pPr>
        <w:numPr>
          <w:ilvl w:val="0"/>
          <w:numId w:val="9"/>
        </w:numPr>
        <w:spacing w:line="360" w:lineRule="auto"/>
        <w:rPr>
          <w:rFonts w:ascii="Arial" w:hAnsi="Arial" w:cs="Arial" w:hint="cs"/>
        </w:rPr>
      </w:pPr>
      <w:r w:rsidRPr="00570313">
        <w:rPr>
          <w:rFonts w:ascii="Arial" w:hAnsi="Arial" w:cs="Arial" w:hint="cs"/>
          <w:rtl/>
        </w:rPr>
        <w:t xml:space="preserve">גיוון - מגוון עשיר של חומרי למידה יכולים לעמוד לרשות התהליך הלימודי, כגון: מאגרי מידע, ספריות דיגיטליות, הפניות לחומר רלוונטי על גבי רשת האינטרנט, סימולציות. </w:t>
      </w:r>
    </w:p>
    <w:p w:rsidR="00570313" w:rsidRDefault="00570313" w:rsidP="00702D95">
      <w:pPr>
        <w:numPr>
          <w:ilvl w:val="0"/>
          <w:numId w:val="9"/>
        </w:numPr>
        <w:spacing w:line="360" w:lineRule="auto"/>
        <w:rPr>
          <w:rFonts w:ascii="Arial" w:hAnsi="Arial" w:cs="Arial" w:hint="cs"/>
        </w:rPr>
      </w:pPr>
      <w:r w:rsidRPr="00570313">
        <w:rPr>
          <w:rFonts w:ascii="Arial" w:hAnsi="Arial" w:cs="Arial" w:hint="cs"/>
          <w:rtl/>
        </w:rPr>
        <w:t>שיתוף</w:t>
      </w:r>
      <w:r w:rsidR="00702D95">
        <w:rPr>
          <w:rFonts w:ascii="Arial" w:hAnsi="Arial" w:cs="Arial" w:hint="cs"/>
          <w:rtl/>
        </w:rPr>
        <w:t xml:space="preserve"> - </w:t>
      </w:r>
      <w:r w:rsidR="004E7A81">
        <w:rPr>
          <w:rFonts w:ascii="Arial" w:hAnsi="Arial" w:cs="Arial" w:hint="cs"/>
          <w:rtl/>
        </w:rPr>
        <w:t>ל</w:t>
      </w:r>
      <w:r w:rsidRPr="00570313">
        <w:rPr>
          <w:rFonts w:ascii="Arial" w:hAnsi="Arial" w:cs="Arial" w:hint="cs"/>
          <w:rtl/>
        </w:rPr>
        <w:t>יצירת מאגר של פעילויות</w:t>
      </w:r>
      <w:r w:rsidR="000B0E32">
        <w:rPr>
          <w:rFonts w:ascii="Arial" w:hAnsi="Arial" w:cs="Arial" w:hint="cs"/>
          <w:rtl/>
        </w:rPr>
        <w:t xml:space="preserve">/תכנים </w:t>
      </w:r>
    </w:p>
    <w:p w:rsidR="002F26DF" w:rsidRDefault="002F26DF" w:rsidP="00570313">
      <w:pPr>
        <w:spacing w:line="360" w:lineRule="auto"/>
        <w:rPr>
          <w:rFonts w:ascii="Arial" w:hAnsi="Arial" w:cs="Arial" w:hint="cs"/>
          <w:rtl/>
        </w:rPr>
      </w:pPr>
    </w:p>
    <w:p w:rsidR="002F26DF" w:rsidRPr="005D5067" w:rsidRDefault="00A736F6" w:rsidP="004E7A81">
      <w:pPr>
        <w:spacing w:line="360" w:lineRule="auto"/>
        <w:rPr>
          <w:rFonts w:ascii="Arial" w:hAnsi="Arial" w:cs="Arial" w:hint="cs"/>
          <w:b/>
          <w:bCs/>
          <w:rtl/>
          <w:rPrChange w:id="232" w:author="Orr Bar-Joseph" w:date="2022-07-19T09:15:00Z">
            <w:rPr>
              <w:rFonts w:ascii="Arial" w:hAnsi="Arial" w:cs="Arial" w:hint="cs"/>
              <w:rtl/>
            </w:rPr>
          </w:rPrChange>
        </w:rPr>
      </w:pPr>
      <w:r w:rsidRPr="005D5067">
        <w:rPr>
          <w:rFonts w:ascii="Arial" w:hAnsi="Arial" w:cs="Arial" w:hint="cs"/>
          <w:b/>
          <w:bCs/>
          <w:rtl/>
          <w:rPrChange w:id="233" w:author="Orr Bar-Joseph" w:date="2022-07-19T09:15:00Z">
            <w:rPr>
              <w:rFonts w:ascii="Arial" w:hAnsi="Arial" w:cs="Arial" w:hint="cs"/>
              <w:u w:val="single"/>
              <w:rtl/>
            </w:rPr>
          </w:rPrChange>
        </w:rPr>
        <w:t>הקשיים במפגש מתוקשב</w:t>
      </w:r>
      <w:r w:rsidRPr="005D5067">
        <w:rPr>
          <w:rFonts w:ascii="Arial" w:hAnsi="Arial" w:cs="Arial" w:hint="cs"/>
          <w:b/>
          <w:bCs/>
          <w:rtl/>
          <w:rPrChange w:id="234" w:author="Orr Bar-Joseph" w:date="2022-07-19T09:15:00Z">
            <w:rPr>
              <w:rFonts w:ascii="Arial" w:hAnsi="Arial" w:cs="Arial" w:hint="cs"/>
              <w:rtl/>
            </w:rPr>
          </w:rPrChange>
        </w:rPr>
        <w:t xml:space="preserve">: </w:t>
      </w:r>
    </w:p>
    <w:p w:rsidR="004E7A81" w:rsidRDefault="004E7A81" w:rsidP="00A736F6">
      <w:pPr>
        <w:numPr>
          <w:ilvl w:val="0"/>
          <w:numId w:val="10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קושי בניהול ההשתלמות </w:t>
      </w:r>
    </w:p>
    <w:p w:rsidR="002F26DF" w:rsidRPr="0067228D" w:rsidRDefault="008C5406" w:rsidP="00A736F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7228D">
        <w:rPr>
          <w:rFonts w:ascii="Arial" w:hAnsi="Arial" w:cs="Arial" w:hint="cs"/>
          <w:rtl/>
        </w:rPr>
        <w:t>צורך לסגל דרכי הערכה ובקרה אלטרנטיביים</w:t>
      </w:r>
      <w:r w:rsidR="00A736F6">
        <w:rPr>
          <w:rFonts w:ascii="Arial" w:hAnsi="Arial" w:cs="Arial" w:hint="cs"/>
          <w:rtl/>
        </w:rPr>
        <w:t xml:space="preserve"> </w:t>
      </w:r>
    </w:p>
    <w:p w:rsidR="002F26DF" w:rsidRPr="0067228D" w:rsidRDefault="002F26DF" w:rsidP="008C540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חשש מפני שימוש בטכנולוגיה </w:t>
      </w:r>
    </w:p>
    <w:p w:rsidR="008C5406" w:rsidRPr="0067228D" w:rsidRDefault="008C5406" w:rsidP="008C540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7228D">
        <w:rPr>
          <w:rFonts w:ascii="Arial" w:hAnsi="Arial" w:cs="Arial" w:hint="cs"/>
          <w:rtl/>
        </w:rPr>
        <w:t>חשש מפני השקעה רבה של זמן מסביב לשעון</w:t>
      </w:r>
    </w:p>
    <w:p w:rsidR="008C5406" w:rsidRPr="0067228D" w:rsidRDefault="008256FB" w:rsidP="008256FB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rtl/>
        </w:rPr>
        <w:t>צורך לשנות את צורת ההסתכלות על מבנה של מפגש השתלמות</w:t>
      </w:r>
      <w:r w:rsidR="008C5406" w:rsidRPr="0067228D">
        <w:rPr>
          <w:rFonts w:ascii="Arial" w:hAnsi="Arial" w:cs="Arial" w:hint="cs"/>
          <w:rtl/>
        </w:rPr>
        <w:t xml:space="preserve"> </w:t>
      </w:r>
    </w:p>
    <w:p w:rsidR="00942FC3" w:rsidRDefault="00840001" w:rsidP="00E614B7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br/>
      </w:r>
      <w:r w:rsidR="001010C1" w:rsidRPr="00702D95">
        <w:rPr>
          <w:rFonts w:ascii="Arial" w:hAnsi="Arial" w:cs="Arial" w:hint="cs"/>
          <w:rtl/>
        </w:rPr>
        <w:t>כדי לנצל סביבת עבודה</w:t>
      </w:r>
      <w:r w:rsidR="001010C1">
        <w:rPr>
          <w:rFonts w:ascii="Arial" w:hAnsi="Arial" w:cs="Arial" w:hint="cs"/>
          <w:rtl/>
        </w:rPr>
        <w:t xml:space="preserve"> </w:t>
      </w:r>
      <w:r w:rsidR="00702D95">
        <w:rPr>
          <w:rFonts w:ascii="Arial" w:hAnsi="Arial" w:cs="Arial" w:hint="cs"/>
          <w:rtl/>
        </w:rPr>
        <w:t xml:space="preserve">זו </w:t>
      </w:r>
      <w:r w:rsidR="00942FC3">
        <w:rPr>
          <w:rFonts w:ascii="Arial" w:hAnsi="Arial" w:cs="Arial" w:hint="cs"/>
          <w:rtl/>
        </w:rPr>
        <w:t>מומלץ לשלב במטלה</w:t>
      </w:r>
      <w:r w:rsidR="00E015D7">
        <w:rPr>
          <w:rFonts w:ascii="Arial" w:hAnsi="Arial" w:cs="Arial" w:hint="cs"/>
          <w:rtl/>
        </w:rPr>
        <w:t xml:space="preserve"> </w:t>
      </w:r>
      <w:r w:rsidR="00702D95">
        <w:rPr>
          <w:rFonts w:ascii="Arial" w:hAnsi="Arial" w:cs="Arial" w:hint="cs"/>
          <w:rtl/>
        </w:rPr>
        <w:t xml:space="preserve">שהמשתלמים מקבלים </w:t>
      </w:r>
      <w:r w:rsidR="00E015D7">
        <w:rPr>
          <w:rFonts w:ascii="Arial" w:hAnsi="Arial" w:cs="Arial" w:hint="cs"/>
          <w:rtl/>
        </w:rPr>
        <w:t>מ</w:t>
      </w:r>
      <w:r w:rsidR="00E614B7">
        <w:rPr>
          <w:rFonts w:ascii="Arial" w:hAnsi="Arial" w:cs="Arial" w:hint="cs"/>
          <w:rtl/>
        </w:rPr>
        <w:t>יומנויות</w:t>
      </w:r>
      <w:r w:rsidR="00E015D7">
        <w:rPr>
          <w:rFonts w:ascii="Arial" w:hAnsi="Arial" w:cs="Arial" w:hint="cs"/>
          <w:rtl/>
        </w:rPr>
        <w:t xml:space="preserve"> כמו: איתור מידע רלוונטי ברשת, הערכת מידע</w:t>
      </w:r>
      <w:r w:rsidR="00E614B7">
        <w:rPr>
          <w:rFonts w:ascii="Arial" w:hAnsi="Arial" w:cs="Arial" w:hint="cs"/>
          <w:rtl/>
        </w:rPr>
        <w:t xml:space="preserve">; </w:t>
      </w:r>
      <w:r w:rsidR="00942FC3">
        <w:rPr>
          <w:rFonts w:ascii="Arial" w:hAnsi="Arial" w:cs="Arial" w:hint="cs"/>
          <w:rtl/>
        </w:rPr>
        <w:t>בקשה ל</w:t>
      </w:r>
      <w:r w:rsidR="00E015D7">
        <w:rPr>
          <w:rFonts w:ascii="Arial" w:hAnsi="Arial" w:cs="Arial" w:hint="cs"/>
          <w:rtl/>
        </w:rPr>
        <w:t xml:space="preserve">הצגת תוצרים ויזואליים (צילום של שיעור, צילום של ראיונות עם תלמידים, צילום של </w:t>
      </w:r>
      <w:r w:rsidR="009F29EA">
        <w:rPr>
          <w:rFonts w:ascii="Arial" w:hAnsi="Arial" w:cs="Arial" w:hint="cs"/>
          <w:rtl/>
        </w:rPr>
        <w:t xml:space="preserve">סביבת לימוד, צילום של "התפתחות" הכתיבה על הלוח במהלך שיעור), הכנת עצמי למידה, </w:t>
      </w:r>
      <w:r w:rsidR="00942FC3">
        <w:rPr>
          <w:rFonts w:ascii="Arial" w:hAnsi="Arial" w:cs="Arial" w:hint="cs"/>
          <w:rtl/>
        </w:rPr>
        <w:t>הכנת שיעור</w:t>
      </w:r>
      <w:r w:rsidR="00702D95">
        <w:rPr>
          <w:rFonts w:ascii="Arial" w:hAnsi="Arial" w:cs="Arial" w:hint="cs"/>
          <w:rtl/>
        </w:rPr>
        <w:t xml:space="preserve"> (או פעילות) </w:t>
      </w:r>
      <w:r w:rsidR="00942FC3">
        <w:rPr>
          <w:rFonts w:ascii="Arial" w:hAnsi="Arial" w:cs="Arial" w:hint="cs"/>
          <w:rtl/>
        </w:rPr>
        <w:t xml:space="preserve">מתוקשב לתלמידים. </w:t>
      </w:r>
    </w:p>
    <w:p w:rsidR="00ED6BD5" w:rsidRDefault="00412C56" w:rsidP="003E2C45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</w:t>
      </w:r>
      <w:r w:rsidR="00ED6BD5">
        <w:rPr>
          <w:rFonts w:ascii="Arial" w:hAnsi="Arial" w:cs="Arial" w:hint="cs"/>
          <w:rtl/>
        </w:rPr>
        <w:t xml:space="preserve"> </w:t>
      </w:r>
    </w:p>
    <w:p w:rsidR="005E0235" w:rsidRDefault="005E0235" w:rsidP="00702D95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אפשר</w:t>
      </w:r>
      <w:r w:rsidR="00D7318C">
        <w:rPr>
          <w:rFonts w:ascii="Arial" w:hAnsi="Arial" w:cs="Arial" w:hint="cs"/>
          <w:rtl/>
        </w:rPr>
        <w:t>יות נוספות</w:t>
      </w:r>
      <w:r>
        <w:rPr>
          <w:rFonts w:ascii="Arial" w:hAnsi="Arial" w:cs="Arial" w:hint="cs"/>
          <w:rtl/>
        </w:rPr>
        <w:t xml:space="preserve"> </w:t>
      </w:r>
      <w:r w:rsidR="00702D95">
        <w:rPr>
          <w:rFonts w:ascii="Arial" w:hAnsi="Arial" w:cs="Arial" w:hint="cs"/>
          <w:rtl/>
        </w:rPr>
        <w:t xml:space="preserve">במפגש </w:t>
      </w:r>
      <w:r>
        <w:rPr>
          <w:rFonts w:ascii="Arial" w:hAnsi="Arial" w:cs="Arial" w:hint="cs"/>
          <w:rtl/>
        </w:rPr>
        <w:t>א- סינכרוני</w:t>
      </w:r>
      <w:r w:rsidR="00D7318C">
        <w:rPr>
          <w:rFonts w:ascii="Arial" w:hAnsi="Arial" w:cs="Arial" w:hint="cs"/>
          <w:rtl/>
        </w:rPr>
        <w:t>:</w:t>
      </w:r>
      <w:r w:rsidR="00D7318C"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להפנות את המורים להאזין להרצאה </w:t>
      </w:r>
      <w:r w:rsidR="00066B6C">
        <w:rPr>
          <w:rFonts w:ascii="Arial" w:hAnsi="Arial" w:cs="Arial" w:hint="cs"/>
          <w:rtl/>
        </w:rPr>
        <w:t xml:space="preserve">של מומחה, שהוקלטה מראש, ולצרף מטלה המבקשת מהמשתלמים להתייחס למידע שהוצג בהרצאה. </w:t>
      </w:r>
      <w:r w:rsidR="00702D95">
        <w:rPr>
          <w:rFonts w:ascii="Arial" w:hAnsi="Arial" w:cs="Arial" w:hint="cs"/>
          <w:rtl/>
        </w:rPr>
        <w:t xml:space="preserve"> </w:t>
      </w:r>
      <w:r w:rsidR="00066B6C">
        <w:rPr>
          <w:rFonts w:ascii="Arial" w:hAnsi="Arial" w:cs="Arial" w:hint="cs"/>
          <w:rtl/>
        </w:rPr>
        <w:t xml:space="preserve">ניתן להוסיף גם הפנייה למאמר בנושא ההרצאה או לבקש מהמורים לחפש מאמר מתאים. </w:t>
      </w:r>
      <w:r w:rsidR="00066B6C">
        <w:rPr>
          <w:rFonts w:ascii="Arial" w:hAnsi="Arial" w:cs="Arial"/>
          <w:rtl/>
        </w:rPr>
        <w:br/>
      </w:r>
      <w:r w:rsidR="009C5D7F">
        <w:rPr>
          <w:rFonts w:ascii="Arial" w:hAnsi="Arial" w:cs="Arial" w:hint="cs"/>
          <w:rtl/>
        </w:rPr>
        <w:t xml:space="preserve">צפייה בשיעור או בסדנה שהוקלטו מראש </w:t>
      </w:r>
      <w:r w:rsidR="00D7318C">
        <w:rPr>
          <w:rFonts w:ascii="Arial" w:hAnsi="Arial" w:cs="Arial" w:hint="cs"/>
          <w:rtl/>
        </w:rPr>
        <w:t xml:space="preserve">המלווה במטלה הקשורה לתכני השיעור ו/או להיבטים דידקטיים- פדגוגיים. </w:t>
      </w:r>
      <w:r w:rsidR="0037733E">
        <w:rPr>
          <w:rFonts w:ascii="Arial" w:hAnsi="Arial" w:cs="Arial" w:hint="cs"/>
          <w:rtl/>
        </w:rPr>
        <w:t xml:space="preserve"> . </w:t>
      </w:r>
      <w:r w:rsidR="009C5D7F">
        <w:rPr>
          <w:rFonts w:ascii="Arial" w:hAnsi="Arial" w:cs="Arial" w:hint="cs"/>
          <w:rtl/>
        </w:rPr>
        <w:t xml:space="preserve"> </w:t>
      </w:r>
    </w:p>
    <w:p w:rsidR="0037733E" w:rsidRDefault="0037733E" w:rsidP="009C5D7F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3E2C45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3E2C45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3E2C45">
      <w:pPr>
        <w:spacing w:line="360" w:lineRule="auto"/>
        <w:rPr>
          <w:rFonts w:ascii="Arial" w:hAnsi="Arial" w:cs="Arial" w:hint="cs"/>
          <w:rtl/>
        </w:rPr>
      </w:pPr>
    </w:p>
    <w:p w:rsidR="00A64D07" w:rsidRDefault="004A0E97" w:rsidP="005D5067">
      <w:pPr>
        <w:pStyle w:val="Heading2"/>
        <w:rPr>
          <w:rFonts w:hint="cs"/>
          <w:rtl/>
        </w:rPr>
        <w:pPrChange w:id="235" w:author="Orr Bar-Joseph" w:date="2022-07-19T09:18:00Z">
          <w:pPr>
            <w:spacing w:line="360" w:lineRule="auto"/>
          </w:pPr>
        </w:pPrChange>
      </w:pPr>
      <w:r>
        <w:rPr>
          <w:rtl/>
        </w:rPr>
        <w:br w:type="page"/>
      </w:r>
      <w:bookmarkStart w:id="236" w:name="_Toc109114816"/>
      <w:r w:rsidR="00727E34">
        <w:rPr>
          <w:rFonts w:hint="cs"/>
          <w:rtl/>
        </w:rPr>
        <w:lastRenderedPageBreak/>
        <w:t>טיפים</w:t>
      </w:r>
      <w:bookmarkEnd w:id="236"/>
      <w:r w:rsidR="00727E34">
        <w:rPr>
          <w:rFonts w:hint="cs"/>
          <w:rtl/>
        </w:rPr>
        <w:t xml:space="preserve"> </w:t>
      </w:r>
    </w:p>
    <w:p w:rsidR="009D6F09" w:rsidRDefault="009D6F09" w:rsidP="00E614B7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 w:rsidRPr="00BC348E">
        <w:rPr>
          <w:rFonts w:ascii="Arial" w:hAnsi="Arial" w:cs="Arial"/>
          <w:rtl/>
        </w:rPr>
        <w:t xml:space="preserve">חשוב שהמורים המשתלמים יקבלו </w:t>
      </w:r>
      <w:r w:rsidR="00E614B7">
        <w:rPr>
          <w:rFonts w:ascii="Arial" w:hAnsi="Arial" w:cs="Arial" w:hint="cs"/>
          <w:rtl/>
        </w:rPr>
        <w:t>את ה</w:t>
      </w:r>
      <w:r w:rsidRPr="00BC348E">
        <w:rPr>
          <w:rFonts w:ascii="Arial" w:hAnsi="Arial" w:cs="Arial"/>
          <w:rtl/>
        </w:rPr>
        <w:t>תאריך</w:t>
      </w:r>
      <w:r w:rsidR="00E614B7">
        <w:rPr>
          <w:rFonts w:ascii="Arial" w:hAnsi="Arial" w:cs="Arial" w:hint="cs"/>
          <w:rtl/>
        </w:rPr>
        <w:t xml:space="preserve"> של</w:t>
      </w:r>
      <w:r w:rsidRPr="00BC348E">
        <w:rPr>
          <w:rFonts w:ascii="Arial" w:hAnsi="Arial" w:cs="Arial"/>
          <w:rtl/>
        </w:rPr>
        <w:t xml:space="preserve"> </w:t>
      </w:r>
      <w:r w:rsidR="00E614B7">
        <w:rPr>
          <w:rFonts w:ascii="Arial" w:hAnsi="Arial" w:cs="Arial" w:hint="cs"/>
          <w:rtl/>
        </w:rPr>
        <w:t>ה</w:t>
      </w:r>
      <w:r w:rsidRPr="00BC348E">
        <w:rPr>
          <w:rFonts w:ascii="Arial" w:hAnsi="Arial" w:cs="Arial"/>
          <w:rtl/>
        </w:rPr>
        <w:t xml:space="preserve">מפגש </w:t>
      </w:r>
      <w:r w:rsidR="00592E8B">
        <w:rPr>
          <w:rFonts w:ascii="Arial" w:hAnsi="Arial" w:cs="Arial" w:hint="cs"/>
          <w:rtl/>
        </w:rPr>
        <w:t xml:space="preserve">המתוקשב כחלק מלוח הזמנים של ההשתלמות כולה, </w:t>
      </w:r>
      <w:r w:rsidRPr="00BC348E">
        <w:rPr>
          <w:rFonts w:ascii="Arial" w:hAnsi="Arial" w:cs="Arial"/>
          <w:rtl/>
        </w:rPr>
        <w:t>וי</w:t>
      </w:r>
      <w:r w:rsidR="00E614B7">
        <w:rPr>
          <w:rFonts w:ascii="Arial" w:hAnsi="Arial" w:cs="Arial" w:hint="cs"/>
          <w:rtl/>
        </w:rPr>
        <w:t>היו ערוכים ל</w:t>
      </w:r>
      <w:r w:rsidRPr="00BC348E">
        <w:rPr>
          <w:rFonts w:ascii="Arial" w:hAnsi="Arial" w:cs="Arial"/>
          <w:rtl/>
        </w:rPr>
        <w:t xml:space="preserve">מפגש זה </w:t>
      </w:r>
      <w:r w:rsidR="00E614B7">
        <w:rPr>
          <w:rFonts w:ascii="Arial" w:hAnsi="Arial" w:cs="Arial" w:hint="cs"/>
          <w:rtl/>
        </w:rPr>
        <w:t>ה</w:t>
      </w:r>
      <w:r w:rsidRPr="00BC348E">
        <w:rPr>
          <w:rFonts w:ascii="Arial" w:hAnsi="Arial" w:cs="Arial"/>
          <w:rtl/>
        </w:rPr>
        <w:t xml:space="preserve">מחייב ב"נוכחות" כמו מפגש פנים אל פנים. </w:t>
      </w:r>
    </w:p>
    <w:p w:rsidR="00456F63" w:rsidRDefault="009D6F09" w:rsidP="00456F63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 w:rsidRPr="00BC348E">
        <w:rPr>
          <w:rFonts w:ascii="Arial" w:hAnsi="Arial" w:cs="Arial"/>
          <w:rtl/>
        </w:rPr>
        <w:t xml:space="preserve">ה"נוכחות" במפגש מתוקשב נבדקת על פי הכניסה למרחב שהוגדר לשם כך </w:t>
      </w:r>
      <w:r w:rsidR="00456F63">
        <w:rPr>
          <w:rFonts w:ascii="Arial" w:hAnsi="Arial" w:cs="Arial" w:hint="cs"/>
          <w:rtl/>
        </w:rPr>
        <w:t>לצורך הכנסה / ביצוע של המטלה .</w:t>
      </w:r>
    </w:p>
    <w:p w:rsidR="00924032" w:rsidRDefault="009F51D6" w:rsidP="00456F63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ההוראות למטלה </w:t>
      </w:r>
      <w:r w:rsidR="00924032">
        <w:rPr>
          <w:rFonts w:ascii="Arial" w:hAnsi="Arial" w:cs="Arial" w:hint="cs"/>
          <w:rtl/>
        </w:rPr>
        <w:t xml:space="preserve">המתוקשבת צריכות להינתן למשתלמים </w:t>
      </w:r>
      <w:r>
        <w:rPr>
          <w:rFonts w:ascii="Arial" w:hAnsi="Arial" w:cs="Arial" w:hint="cs"/>
          <w:rtl/>
        </w:rPr>
        <w:t xml:space="preserve">במפגש הראשון ביחד עם סילבוס ההשתלמות . בהמשך , לקראת מועד המפגש, יש מקום להסביר </w:t>
      </w:r>
      <w:r w:rsidR="00AD0D6F">
        <w:rPr>
          <w:rFonts w:ascii="Arial" w:hAnsi="Arial" w:cs="Arial" w:hint="cs"/>
          <w:rtl/>
        </w:rPr>
        <w:t xml:space="preserve">בפרוט  </w:t>
      </w:r>
      <w:r>
        <w:rPr>
          <w:rFonts w:ascii="Arial" w:hAnsi="Arial" w:cs="Arial" w:hint="cs"/>
          <w:rtl/>
        </w:rPr>
        <w:t>את המטלה</w:t>
      </w:r>
      <w:r w:rsidR="00AD0D6F">
        <w:rPr>
          <w:rFonts w:ascii="Arial" w:hAnsi="Arial" w:cs="Arial" w:hint="cs"/>
          <w:rtl/>
        </w:rPr>
        <w:t xml:space="preserve"> ולהציג את המרחב שמיועד לריכוז המטלות, ובמידת הצורך את הסביבות הנוספות שהמשתלמים יצטרכו לעשות בהן שימוש במהלך ביצוע המטלה. </w:t>
      </w:r>
      <w:r>
        <w:rPr>
          <w:rFonts w:ascii="Arial" w:hAnsi="Arial" w:cs="Arial" w:hint="cs"/>
          <w:rtl/>
        </w:rPr>
        <w:t xml:space="preserve"> </w:t>
      </w:r>
    </w:p>
    <w:p w:rsidR="00C0774D" w:rsidRDefault="008F708C" w:rsidP="00592E8B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יש חשיבות רבה למענה מיידי של מנחי ההשתלמות למשימות הנשלחות על ידי המשתלמים.</w:t>
      </w:r>
    </w:p>
    <w:p w:rsidR="008F708C" w:rsidRDefault="000B0E32" w:rsidP="00592E8B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לעודד מורים להגיב אחד לשני. ניתן לשלב זאת כמרכיב במטלה. </w:t>
      </w:r>
    </w:p>
    <w:p w:rsidR="000E1BE8" w:rsidRDefault="000E1BE8" w:rsidP="000E1BE8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הכינו דף הוראות של כניסה ושימוש בפורום / אתר השתלמות . </w:t>
      </w:r>
    </w:p>
    <w:p w:rsidR="00924032" w:rsidRDefault="00924032" w:rsidP="000E1BE8">
      <w:pPr>
        <w:numPr>
          <w:ilvl w:val="0"/>
          <w:numId w:val="19"/>
        </w:numPr>
        <w:spacing w:line="360" w:lineRule="auto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הגדירו בצורה ברורה את לוח הזמנים של המשימה ( עד מתי יש להעביר אותה )</w:t>
      </w: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334054" w:rsidRDefault="00334054" w:rsidP="001A1E8A">
      <w:pPr>
        <w:spacing w:line="360" w:lineRule="auto"/>
        <w:rPr>
          <w:rFonts w:ascii="Arial" w:hAnsi="Arial" w:cs="Arial" w:hint="cs"/>
          <w:rtl/>
        </w:rPr>
      </w:pPr>
    </w:p>
    <w:p w:rsidR="00E929BB" w:rsidDel="005D5067" w:rsidRDefault="00E929BB" w:rsidP="001A1E8A">
      <w:pPr>
        <w:spacing w:line="360" w:lineRule="auto"/>
        <w:rPr>
          <w:del w:id="237" w:author="Orr Bar-Joseph" w:date="2022-07-19T09:18:00Z"/>
          <w:rFonts w:ascii="Arial" w:hAnsi="Arial" w:cs="Arial" w:hint="cs"/>
          <w:rtl/>
        </w:rPr>
      </w:pPr>
    </w:p>
    <w:p w:rsidR="00E929BB" w:rsidRDefault="00E929BB" w:rsidP="001A1E8A">
      <w:pPr>
        <w:spacing w:line="360" w:lineRule="auto"/>
        <w:rPr>
          <w:rFonts w:ascii="Arial" w:hAnsi="Arial" w:cs="Arial" w:hint="cs"/>
          <w:rtl/>
        </w:rPr>
      </w:pPr>
    </w:p>
    <w:p w:rsidR="009D6F09" w:rsidRPr="005D5067" w:rsidRDefault="009D6F09" w:rsidP="005D5067">
      <w:pPr>
        <w:pStyle w:val="Heading2"/>
        <w:rPr>
          <w:rFonts w:hint="cs"/>
          <w:rtl/>
          <w:rPrChange w:id="238" w:author="Orr Bar-Joseph" w:date="2022-07-19T09:18:00Z">
            <w:rPr>
              <w:rFonts w:hint="cs"/>
              <w:b/>
              <w:bCs/>
              <w:rtl/>
            </w:rPr>
          </w:rPrChange>
        </w:rPr>
        <w:pPrChange w:id="239" w:author="Orr Bar-Joseph" w:date="2022-07-19T09:18:00Z">
          <w:pPr>
            <w:spacing w:line="360" w:lineRule="auto"/>
          </w:pPr>
        </w:pPrChange>
      </w:pPr>
      <w:r w:rsidRPr="005D5067">
        <w:rPr>
          <w:rtl/>
          <w:rPrChange w:id="240" w:author="Orr Bar-Joseph" w:date="2022-07-19T09:18:00Z">
            <w:rPr>
              <w:rtl/>
            </w:rPr>
          </w:rPrChange>
        </w:rPr>
        <w:lastRenderedPageBreak/>
        <w:t xml:space="preserve"> </w:t>
      </w:r>
      <w:bookmarkStart w:id="241" w:name="_Toc109114817"/>
      <w:r w:rsidR="001A1E8A" w:rsidRPr="005D5067">
        <w:rPr>
          <w:rFonts w:hint="cs"/>
          <w:rtl/>
          <w:rPrChange w:id="242" w:author="Orr Bar-Joseph" w:date="2022-07-19T09:18:00Z">
            <w:rPr>
              <w:rFonts w:hint="cs"/>
              <w:b/>
              <w:bCs/>
              <w:rtl/>
            </w:rPr>
          </w:rPrChange>
        </w:rPr>
        <w:t>דוגמה למטלה מתוקשבת</w:t>
      </w:r>
      <w:bookmarkEnd w:id="241"/>
      <w:r w:rsidR="001A1E8A" w:rsidRPr="005D5067">
        <w:rPr>
          <w:rFonts w:hint="cs"/>
          <w:rtl/>
          <w:rPrChange w:id="243" w:author="Orr Bar-Joseph" w:date="2022-07-19T09:18:00Z">
            <w:rPr>
              <w:rFonts w:hint="cs"/>
              <w:b/>
              <w:bCs/>
              <w:rtl/>
            </w:rPr>
          </w:rPrChange>
        </w:rPr>
        <w:t xml:space="preserve"> </w:t>
      </w:r>
    </w:p>
    <w:p w:rsidR="009D6F09" w:rsidRPr="005D5067" w:rsidRDefault="009D6F09" w:rsidP="009D6F09">
      <w:pPr>
        <w:rPr>
          <w:rFonts w:ascii="Arial" w:hAnsi="Arial" w:cs="Arial" w:hint="cs"/>
          <w:b/>
          <w:bCs/>
          <w:rtl/>
          <w:rPrChange w:id="244" w:author="Orr Bar-Joseph" w:date="2022-07-19T09:16:00Z">
            <w:rPr>
              <w:rFonts w:ascii="Arial" w:hAnsi="Arial" w:cs="Arial" w:hint="cs"/>
              <w:b/>
              <w:bCs/>
              <w:rtl/>
            </w:rPr>
          </w:rPrChange>
        </w:rPr>
      </w:pPr>
      <w:r w:rsidRPr="005D5067">
        <w:rPr>
          <w:rFonts w:ascii="Arial" w:hAnsi="Arial" w:cs="Arial"/>
          <w:b/>
          <w:bCs/>
          <w:rtl/>
          <w:rPrChange w:id="245" w:author="Orr Bar-Joseph" w:date="2022-07-19T09:16:00Z">
            <w:rPr>
              <w:rFonts w:ascii="Arial" w:hAnsi="Arial" w:cs="Arial"/>
              <w:b/>
              <w:bCs/>
              <w:u w:val="single"/>
              <w:rtl/>
            </w:rPr>
          </w:rPrChange>
        </w:rPr>
        <w:t>חלק א'</w:t>
      </w:r>
      <w:r w:rsidRPr="005D5067">
        <w:rPr>
          <w:rFonts w:ascii="Arial" w:hAnsi="Arial" w:cs="Arial"/>
          <w:b/>
          <w:bCs/>
          <w:rtl/>
          <w:rPrChange w:id="246" w:author="Orr Bar-Joseph" w:date="2022-07-19T09:16:00Z">
            <w:rPr>
              <w:rFonts w:ascii="Arial" w:hAnsi="Arial" w:cs="Arial"/>
              <w:b/>
              <w:bCs/>
              <w:rtl/>
            </w:rPr>
          </w:rPrChange>
        </w:rPr>
        <w:t>:</w:t>
      </w:r>
    </w:p>
    <w:p w:rsidR="000A3168" w:rsidRPr="001A1E8A" w:rsidRDefault="000A3168" w:rsidP="009D6F09">
      <w:pPr>
        <w:rPr>
          <w:rFonts w:ascii="Arial" w:hAnsi="Arial" w:cs="Arial" w:hint="cs"/>
          <w:b/>
          <w:bCs/>
          <w:u w:val="single"/>
          <w:rtl/>
        </w:rPr>
      </w:pPr>
    </w:p>
    <w:p w:rsidR="00212543" w:rsidRDefault="009D6F09" w:rsidP="00EB5F4C">
      <w:pPr>
        <w:spacing w:line="360" w:lineRule="auto"/>
        <w:rPr>
          <w:rFonts w:ascii="Arial" w:hAnsi="Arial" w:cs="Arial" w:hint="cs"/>
          <w:rtl/>
        </w:rPr>
      </w:pPr>
      <w:r w:rsidRPr="001A1E8A">
        <w:rPr>
          <w:rFonts w:ascii="Arial" w:hAnsi="Arial" w:cs="Arial"/>
          <w:rtl/>
        </w:rPr>
        <w:t xml:space="preserve">בחרו מתוך אוסף פריטי הערכה המופיעים </w:t>
      </w:r>
      <w:r w:rsidRPr="005D5067">
        <w:rPr>
          <w:rFonts w:ascii="Arial" w:hAnsi="Arial" w:cs="Arial"/>
          <w:b/>
          <w:bCs/>
          <w:rtl/>
          <w:rPrChange w:id="247" w:author="Orr Bar-Joseph" w:date="2022-07-19T09:16:00Z">
            <w:rPr>
              <w:rFonts w:ascii="Arial" w:hAnsi="Arial" w:cs="Arial"/>
              <w:u w:val="single"/>
              <w:rtl/>
            </w:rPr>
          </w:rPrChange>
        </w:rPr>
        <w:t xml:space="preserve">באתר מלווה </w:t>
      </w:r>
      <w:r w:rsidR="00212543" w:rsidRPr="005D5067">
        <w:rPr>
          <w:rFonts w:ascii="Arial" w:hAnsi="Arial" w:cs="Arial" w:hint="cs"/>
          <w:b/>
          <w:bCs/>
          <w:rtl/>
          <w:rPrChange w:id="248" w:author="Orr Bar-Joseph" w:date="2022-07-19T09:16:00Z">
            <w:rPr>
              <w:rFonts w:ascii="Arial" w:hAnsi="Arial" w:cs="Arial" w:hint="cs"/>
              <w:u w:val="single"/>
              <w:rtl/>
            </w:rPr>
          </w:rPrChange>
        </w:rPr>
        <w:t>ההשתלמות</w:t>
      </w:r>
      <w:r w:rsidR="00212543">
        <w:rPr>
          <w:rFonts w:ascii="Arial" w:hAnsi="Arial" w:cs="Arial" w:hint="cs"/>
          <w:rtl/>
        </w:rPr>
        <w:t xml:space="preserve"> </w:t>
      </w:r>
      <w:r w:rsidRPr="001A1E8A">
        <w:rPr>
          <w:rFonts w:ascii="Arial" w:hAnsi="Arial" w:cs="Arial"/>
          <w:rtl/>
        </w:rPr>
        <w:t>3</w:t>
      </w:r>
      <w:r w:rsidR="00EB5F4C">
        <w:rPr>
          <w:rFonts w:ascii="Arial" w:hAnsi="Arial" w:cs="Arial" w:hint="cs"/>
          <w:rtl/>
        </w:rPr>
        <w:t xml:space="preserve"> </w:t>
      </w:r>
      <w:r w:rsidRPr="001A1E8A">
        <w:rPr>
          <w:rFonts w:ascii="Arial" w:hAnsi="Arial" w:cs="Arial"/>
          <w:rtl/>
        </w:rPr>
        <w:t xml:space="preserve"> פריטי הערכה המתא</w:t>
      </w:r>
      <w:r w:rsidR="00212543">
        <w:rPr>
          <w:rFonts w:ascii="Arial" w:hAnsi="Arial" w:cs="Arial" w:hint="cs"/>
          <w:rtl/>
        </w:rPr>
        <w:t>מים</w:t>
      </w:r>
      <w:r w:rsidRPr="001A1E8A">
        <w:rPr>
          <w:rFonts w:ascii="Arial" w:hAnsi="Arial" w:cs="Arial"/>
          <w:rtl/>
        </w:rPr>
        <w:t xml:space="preserve"> </w:t>
      </w:r>
      <w:r w:rsidR="00212543">
        <w:rPr>
          <w:rFonts w:ascii="Arial" w:hAnsi="Arial" w:cs="Arial" w:hint="cs"/>
          <w:rtl/>
        </w:rPr>
        <w:t>לתכנים של הנושא......אותו אתם מתכננים ללמד בזמן הקרוב.</w:t>
      </w:r>
    </w:p>
    <w:p w:rsidR="009D6F09" w:rsidRPr="001A1E8A" w:rsidRDefault="009D6F09" w:rsidP="00212543">
      <w:p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 xml:space="preserve"> </w:t>
      </w:r>
    </w:p>
    <w:p w:rsidR="009D6F09" w:rsidRDefault="009D6F09" w:rsidP="009D6F09">
      <w:pPr>
        <w:numPr>
          <w:ilvl w:val="0"/>
          <w:numId w:val="11"/>
        </w:numPr>
        <w:rPr>
          <w:rFonts w:ascii="Arial" w:hAnsi="Arial" w:cs="Arial" w:hint="cs"/>
        </w:rPr>
      </w:pPr>
      <w:r w:rsidRPr="001A1E8A">
        <w:rPr>
          <w:rFonts w:ascii="Arial" w:hAnsi="Arial" w:cs="Arial"/>
          <w:rtl/>
        </w:rPr>
        <w:t>נתחו את הפריטים על פי הקריטריונים הבאים, במידת הצורך הוסיפו קשיים שזיהיתם :</w:t>
      </w:r>
    </w:p>
    <w:p w:rsidR="00EB5F4C" w:rsidRPr="001A1E8A" w:rsidRDefault="00EB5F4C" w:rsidP="00EB5F4C">
      <w:pPr>
        <w:ind w:left="720"/>
        <w:rPr>
          <w:rFonts w:ascii="Arial" w:hAnsi="Arial" w:cs="Arial"/>
          <w:rtl/>
        </w:rPr>
      </w:pPr>
    </w:p>
    <w:tbl>
      <w:tblPr>
        <w:bidiVisual/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520"/>
        <w:gridCol w:w="2917"/>
      </w:tblGrid>
      <w:tr w:rsidR="009D6F09" w:rsidRPr="001A1E8A">
        <w:trPr>
          <w:trHeight w:val="554"/>
          <w:tblHeader/>
          <w:jc w:val="center"/>
        </w:trPr>
        <w:tc>
          <w:tcPr>
            <w:tcW w:w="2829" w:type="dxa"/>
          </w:tcPr>
          <w:p w:rsidR="009D6F09" w:rsidRPr="00EB5F4C" w:rsidRDefault="009D6F09" w:rsidP="00CA7C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5F4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EB5F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קשיים</w:t>
            </w:r>
          </w:p>
        </w:tc>
        <w:tc>
          <w:tcPr>
            <w:tcW w:w="2520" w:type="dxa"/>
          </w:tcPr>
          <w:p w:rsidR="009D6F09" w:rsidRPr="00EB5F4C" w:rsidRDefault="009D6F09" w:rsidP="00CA7C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5F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כיצד בה לידי ביטוי </w:t>
            </w:r>
          </w:p>
          <w:p w:rsidR="009D6F09" w:rsidRPr="00EB5F4C" w:rsidRDefault="009D6F09" w:rsidP="00CA7C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5F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הקושי בפריט</w:t>
            </w:r>
          </w:p>
        </w:tc>
        <w:tc>
          <w:tcPr>
            <w:tcW w:w="2917" w:type="dxa"/>
          </w:tcPr>
          <w:p w:rsidR="009D6F09" w:rsidRPr="00EB5F4C" w:rsidRDefault="009D6F09" w:rsidP="00CA7C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5F4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הצעות לכלים להתמודדות</w:t>
            </w: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 xml:space="preserve">ידע חסר </w:t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</w:r>
          </w:p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קשיים בהבנת הנקרא</w:t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אי שליטה במיומנויות הלמידה הנדרשות בפריט</w:t>
            </w:r>
            <w:r w:rsidRPr="001A1E8A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br/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EB5F4C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קשיי התמודדות עם שאלות רב-בררתיות</w:t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קשיי הבנה וטעויות המשגה של מושגים ועקרונות מדעיים ספציפיים</w:t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  <w:t> </w:t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תפיסות חלופיות נפוצים במדעים</w:t>
            </w:r>
            <w:r w:rsidRPr="001A1E8A">
              <w:rPr>
                <w:rStyle w:val="FootnoteReference"/>
                <w:rFonts w:ascii="Arial" w:hAnsi="Arial" w:cs="Arial"/>
                <w:sz w:val="22"/>
                <w:szCs w:val="22"/>
                <w:rtl/>
              </w:rPr>
              <w:footnoteReference w:id="1"/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1A1E8A">
              <w:rPr>
                <w:rFonts w:ascii="Arial" w:hAnsi="Arial" w:cs="Arial"/>
                <w:sz w:val="16"/>
                <w:szCs w:val="16"/>
                <w:rtl/>
              </w:rPr>
              <w:br/>
            </w:r>
            <w:r w:rsidRPr="001A1E8A">
              <w:rPr>
                <w:rFonts w:ascii="Arial" w:hAnsi="Arial" w:cs="Arial"/>
                <w:sz w:val="16"/>
                <w:szCs w:val="16"/>
                <w:rtl/>
              </w:rPr>
              <w:br/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קושי בחשיבה מתמטית</w:t>
            </w:r>
          </w:p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קשיים בחשיבה מרחבית / מערכתית</w:t>
            </w:r>
            <w:r w:rsidRPr="001A1E8A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br/>
            </w: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9D6F09" w:rsidRPr="001A1E8A">
        <w:trPr>
          <w:jc w:val="center"/>
        </w:trPr>
        <w:tc>
          <w:tcPr>
            <w:tcW w:w="2829" w:type="dxa"/>
          </w:tcPr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  <w:r w:rsidRPr="001A1E8A">
              <w:rPr>
                <w:rFonts w:ascii="Arial" w:hAnsi="Arial" w:cs="Arial"/>
                <w:sz w:val="22"/>
                <w:szCs w:val="22"/>
                <w:rtl/>
              </w:rPr>
              <w:t>קשיי הבנה של תהליכים ומערכות</w:t>
            </w:r>
            <w:r w:rsidRPr="001A1E8A">
              <w:rPr>
                <w:rFonts w:ascii="Arial" w:hAnsi="Arial" w:cs="Arial"/>
                <w:sz w:val="22"/>
                <w:szCs w:val="22"/>
                <w:rtl/>
              </w:rPr>
              <w:br/>
            </w:r>
          </w:p>
          <w:p w:rsidR="009D6F09" w:rsidRPr="001A1E8A" w:rsidRDefault="009D6F09" w:rsidP="00CA7C23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20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17" w:type="dxa"/>
          </w:tcPr>
          <w:p w:rsidR="009D6F09" w:rsidRPr="001A1E8A" w:rsidRDefault="009D6F09" w:rsidP="00CA7C2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9D6F09" w:rsidRPr="001A1E8A" w:rsidRDefault="009D6F09" w:rsidP="009D6F09">
      <w:pPr>
        <w:rPr>
          <w:rFonts w:ascii="Arial" w:hAnsi="Arial" w:cs="Arial"/>
          <w:rtl/>
        </w:rPr>
      </w:pPr>
    </w:p>
    <w:p w:rsidR="009D6F09" w:rsidRPr="001A1E8A" w:rsidRDefault="009D6F09" w:rsidP="009D6F09">
      <w:pPr>
        <w:rPr>
          <w:rFonts w:ascii="Arial" w:hAnsi="Arial" w:cs="Arial"/>
          <w:rtl/>
        </w:rPr>
      </w:pPr>
    </w:p>
    <w:p w:rsidR="009D6F09" w:rsidRPr="001A1E8A" w:rsidRDefault="009D6F09" w:rsidP="00E80315">
      <w:pPr>
        <w:numPr>
          <w:ilvl w:val="0"/>
          <w:numId w:val="11"/>
        </w:num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>בחרו את אחד הפריטים ותנו את הפריט לתלמידים לפני תהליך ההוראה – למידה של הנושא ( בתחילת השיעור) .</w:t>
      </w:r>
    </w:p>
    <w:p w:rsidR="009D6F09" w:rsidRPr="001A1E8A" w:rsidRDefault="009D6F09" w:rsidP="009D6F09">
      <w:p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 xml:space="preserve">            רכזו את תשובותיהם  בטבלת אקסל</w:t>
      </w:r>
    </w:p>
    <w:p w:rsidR="009D6F09" w:rsidRPr="001A1E8A" w:rsidRDefault="009D6F09" w:rsidP="009D6F09">
      <w:p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 xml:space="preserve"> </w:t>
      </w:r>
    </w:p>
    <w:p w:rsidR="009D6F09" w:rsidRPr="001A1E8A" w:rsidRDefault="009D6F09" w:rsidP="009D6F09">
      <w:pPr>
        <w:numPr>
          <w:ilvl w:val="0"/>
          <w:numId w:val="11"/>
        </w:num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>למדו את התכנים ואחר כך תנו את הפריט פעם נוספת  {הפעם בסוף השיעור</w:t>
      </w:r>
      <w:r w:rsidRPr="001A1E8A">
        <w:rPr>
          <w:rFonts w:ascii="Arial" w:hAnsi="Arial" w:cs="Arial"/>
        </w:rPr>
        <w:t>{</w:t>
      </w:r>
      <w:r w:rsidRPr="001A1E8A">
        <w:rPr>
          <w:rFonts w:ascii="Arial" w:hAnsi="Arial" w:cs="Arial"/>
          <w:rtl/>
        </w:rPr>
        <w:t xml:space="preserve">.- </w:t>
      </w:r>
    </w:p>
    <w:p w:rsidR="009D6F09" w:rsidRPr="001A1E8A" w:rsidRDefault="009D6F09" w:rsidP="005D5067">
      <w:pPr>
        <w:rPr>
          <w:rFonts w:ascii="Arial" w:hAnsi="Arial" w:cs="Arial"/>
          <w:rtl/>
        </w:rPr>
        <w:pPrChange w:id="249" w:author="Orr Bar-Joseph" w:date="2022-07-19T09:16:00Z">
          <w:pPr/>
        </w:pPrChange>
      </w:pPr>
      <w:r w:rsidRPr="001A1E8A">
        <w:rPr>
          <w:rFonts w:ascii="Arial" w:hAnsi="Arial" w:cs="Arial"/>
          <w:rtl/>
        </w:rPr>
        <w:t xml:space="preserve">            רכזו שוב את תשובות התלמידים בטבלת האקסל שבניתם.</w:t>
      </w:r>
    </w:p>
    <w:p w:rsidR="009D6F09" w:rsidRPr="001A1E8A" w:rsidRDefault="009D6F09" w:rsidP="009D6F09">
      <w:pPr>
        <w:rPr>
          <w:rFonts w:ascii="Arial" w:hAnsi="Arial" w:cs="Arial"/>
          <w:rtl/>
        </w:rPr>
      </w:pPr>
      <w:r w:rsidRPr="001A1E8A">
        <w:rPr>
          <w:rFonts w:ascii="Arial" w:hAnsi="Arial" w:cs="Arial"/>
          <w:rtl/>
        </w:rPr>
        <w:t xml:space="preserve"> </w:t>
      </w:r>
    </w:p>
    <w:p w:rsidR="00E80315" w:rsidDel="005D5067" w:rsidRDefault="009D6F09" w:rsidP="005D5067">
      <w:pPr>
        <w:numPr>
          <w:ilvl w:val="0"/>
          <w:numId w:val="11"/>
        </w:numPr>
        <w:rPr>
          <w:del w:id="250" w:author="Orr Bar-Joseph" w:date="2022-07-19T09:16:00Z"/>
          <w:rFonts w:ascii="Arial" w:hAnsi="Arial" w:cs="Arial"/>
        </w:rPr>
        <w:pPrChange w:id="251" w:author="Orr Bar-Joseph" w:date="2022-07-19T09:16:00Z">
          <w:pPr>
            <w:numPr>
              <w:numId w:val="11"/>
            </w:numPr>
            <w:tabs>
              <w:tab w:val="num" w:pos="720"/>
            </w:tabs>
            <w:ind w:left="720" w:hanging="360"/>
          </w:pPr>
        </w:pPrChange>
      </w:pPr>
      <w:r w:rsidRPr="001A1E8A">
        <w:rPr>
          <w:rFonts w:ascii="Arial" w:hAnsi="Arial" w:cs="Arial"/>
          <w:rtl/>
        </w:rPr>
        <w:t>רשמו מסקנות ותובנות מהפעילות</w:t>
      </w:r>
      <w:del w:id="252" w:author="Orr Bar-Joseph" w:date="2022-07-19T09:16:00Z">
        <w:r w:rsidRPr="001A1E8A" w:rsidDel="005D5067">
          <w:rPr>
            <w:rFonts w:ascii="Arial" w:hAnsi="Arial" w:cs="Arial"/>
            <w:rtl/>
          </w:rPr>
          <w:delText xml:space="preserve"> </w:delText>
        </w:r>
      </w:del>
      <w:r w:rsidRPr="001A1E8A">
        <w:rPr>
          <w:rFonts w:ascii="Arial" w:hAnsi="Arial" w:cs="Arial"/>
          <w:rtl/>
        </w:rPr>
        <w:t xml:space="preserve">. </w:t>
      </w:r>
    </w:p>
    <w:p w:rsidR="005D5067" w:rsidRDefault="005D5067" w:rsidP="005D5067">
      <w:pPr>
        <w:numPr>
          <w:ilvl w:val="0"/>
          <w:numId w:val="11"/>
        </w:numPr>
        <w:rPr>
          <w:ins w:id="253" w:author="Orr Bar-Joseph" w:date="2022-07-19T09:16:00Z"/>
          <w:rFonts w:ascii="Arial" w:hAnsi="Arial" w:cs="Arial"/>
        </w:rPr>
        <w:pPrChange w:id="254" w:author="Orr Bar-Joseph" w:date="2022-07-19T09:16:00Z">
          <w:pPr>
            <w:ind w:left="386" w:hanging="386"/>
          </w:pPr>
        </w:pPrChange>
      </w:pPr>
    </w:p>
    <w:p w:rsidR="005D5067" w:rsidRDefault="005D5067" w:rsidP="005D5067">
      <w:pPr>
        <w:ind w:left="720"/>
        <w:rPr>
          <w:ins w:id="255" w:author="Orr Bar-Joseph" w:date="2022-07-19T09:16:00Z"/>
          <w:rFonts w:ascii="Arial" w:hAnsi="Arial" w:cs="Arial" w:hint="cs"/>
        </w:rPr>
        <w:pPrChange w:id="256" w:author="Orr Bar-Joseph" w:date="2022-07-19T09:16:00Z">
          <w:pPr>
            <w:numPr>
              <w:numId w:val="11"/>
            </w:numPr>
            <w:tabs>
              <w:tab w:val="num" w:pos="720"/>
            </w:tabs>
            <w:ind w:left="720" w:hanging="360"/>
          </w:pPr>
        </w:pPrChange>
      </w:pPr>
    </w:p>
    <w:p w:rsidR="00E80315" w:rsidRPr="005D5067" w:rsidDel="005D5067" w:rsidRDefault="00E80315" w:rsidP="005D5067">
      <w:pPr>
        <w:numPr>
          <w:ilvl w:val="0"/>
          <w:numId w:val="11"/>
        </w:numPr>
        <w:rPr>
          <w:del w:id="257" w:author="Orr Bar-Joseph" w:date="2022-07-19T09:16:00Z"/>
          <w:rFonts w:ascii="Arial" w:hAnsi="Arial" w:cs="Arial" w:hint="cs"/>
          <w:rtl/>
          <w:rPrChange w:id="258" w:author="Orr Bar-Joseph" w:date="2022-07-19T09:16:00Z">
            <w:rPr>
              <w:del w:id="259" w:author="Orr Bar-Joseph" w:date="2022-07-19T09:16:00Z"/>
              <w:rFonts w:ascii="Arial" w:hAnsi="Arial" w:cs="Arial" w:hint="cs"/>
              <w:rtl/>
            </w:rPr>
          </w:rPrChange>
        </w:rPr>
        <w:pPrChange w:id="260" w:author="Orr Bar-Joseph" w:date="2022-07-19T09:16:00Z">
          <w:pPr/>
        </w:pPrChange>
      </w:pPr>
    </w:p>
    <w:p w:rsidR="009D6F09" w:rsidRPr="001A1E8A" w:rsidDel="005D5067" w:rsidRDefault="005617EF" w:rsidP="00E80315">
      <w:pPr>
        <w:rPr>
          <w:del w:id="261" w:author="Orr Bar-Joseph" w:date="2022-07-19T09:16:00Z"/>
          <w:rFonts w:ascii="Arial" w:hAnsi="Arial" w:cs="Arial"/>
          <w:rtl/>
        </w:rPr>
      </w:pPr>
      <w:del w:id="262" w:author="Orr Bar-Joseph" w:date="2022-07-19T09:16:00Z">
        <w:r w:rsidDel="005D5067">
          <w:rPr>
            <w:rFonts w:ascii="Arial" w:hAnsi="Arial" w:cs="Arial" w:hint="cs"/>
            <w:rtl/>
          </w:rPr>
          <w:delText xml:space="preserve">     </w:delText>
        </w:r>
        <w:r w:rsidR="009D6F09" w:rsidRPr="001A1E8A" w:rsidDel="005D5067">
          <w:rPr>
            <w:rFonts w:ascii="Arial" w:hAnsi="Arial" w:cs="Arial"/>
            <w:rtl/>
          </w:rPr>
          <w:delText xml:space="preserve"> </w:delText>
        </w:r>
      </w:del>
    </w:p>
    <w:p w:rsidR="009D6F09" w:rsidRPr="001A1E8A" w:rsidRDefault="005617EF" w:rsidP="005D5067">
      <w:pPr>
        <w:numPr>
          <w:ilvl w:val="0"/>
          <w:numId w:val="11"/>
        </w:numPr>
        <w:rPr>
          <w:rFonts w:ascii="Arial" w:hAnsi="Arial" w:cs="Arial"/>
          <w:rtl/>
        </w:rPr>
        <w:pPrChange w:id="263" w:author="Orr Bar-Joseph" w:date="2022-07-19T09:16:00Z">
          <w:pPr>
            <w:ind w:left="386" w:hanging="386"/>
          </w:pPr>
        </w:pPrChange>
      </w:pPr>
      <w:del w:id="264" w:author="Orr Bar-Joseph" w:date="2022-07-19T09:16:00Z">
        <w:r w:rsidDel="005D5067">
          <w:rPr>
            <w:rFonts w:ascii="Arial" w:hAnsi="Arial" w:cs="Arial" w:hint="cs"/>
            <w:rtl/>
          </w:rPr>
          <w:delText xml:space="preserve">      5. </w:delText>
        </w:r>
      </w:del>
      <w:r w:rsidR="009D6F09" w:rsidRPr="001A1E8A">
        <w:rPr>
          <w:rFonts w:ascii="Arial" w:hAnsi="Arial" w:cs="Arial"/>
          <w:rtl/>
        </w:rPr>
        <w:t xml:space="preserve">לאחר המיפוי בודאי נותרו תלמידים שלא ענו נכון על הפריט. באילו פעולות תנקטו על מנת לטפל בנושא הפעם מנקודת מבט אחרת, אלו פעילויות  מפתח יש לבצע הפעם. </w:t>
      </w:r>
    </w:p>
    <w:p w:rsidR="009D6F09" w:rsidRPr="001A1E8A" w:rsidRDefault="005617EF" w:rsidP="005D5067">
      <w:pPr>
        <w:ind w:left="720"/>
        <w:rPr>
          <w:rFonts w:ascii="Arial" w:hAnsi="Arial" w:cs="Arial"/>
        </w:rPr>
        <w:pPrChange w:id="265" w:author="Orr Bar-Joseph" w:date="2022-07-19T09:17:00Z">
          <w:pPr>
            <w:ind w:left="386" w:hanging="386"/>
          </w:pPr>
        </w:pPrChange>
      </w:pPr>
      <w:del w:id="266" w:author="Orr Bar-Joseph" w:date="2022-07-19T09:17:00Z">
        <w:r w:rsidDel="005D5067">
          <w:rPr>
            <w:rFonts w:ascii="Arial" w:hAnsi="Arial" w:cs="Arial" w:hint="cs"/>
            <w:rtl/>
          </w:rPr>
          <w:delText xml:space="preserve">      </w:delText>
        </w:r>
      </w:del>
      <w:r w:rsidR="009D6F09" w:rsidRPr="001A1E8A">
        <w:rPr>
          <w:rFonts w:ascii="Arial" w:hAnsi="Arial" w:cs="Arial"/>
          <w:rtl/>
        </w:rPr>
        <w:t xml:space="preserve">הציעו מהלך לחיזוק השליטה בחומר של תלמידים אלו. </w:t>
      </w:r>
    </w:p>
    <w:p w:rsidR="009D6F09" w:rsidRDefault="009D6F09" w:rsidP="009D6F09">
      <w:pPr>
        <w:rPr>
          <w:rFonts w:hint="cs"/>
          <w:rtl/>
        </w:rPr>
      </w:pPr>
    </w:p>
    <w:p w:rsidR="009D6F09" w:rsidRPr="005D5067" w:rsidRDefault="005617EF" w:rsidP="005D5067">
      <w:pPr>
        <w:pStyle w:val="ListParagraph"/>
        <w:numPr>
          <w:ilvl w:val="0"/>
          <w:numId w:val="11"/>
        </w:numPr>
        <w:rPr>
          <w:rFonts w:ascii="Arial" w:hAnsi="Arial" w:cs="Arial" w:hint="cs"/>
          <w:rtl/>
          <w:rPrChange w:id="267" w:author="Orr Bar-Joseph" w:date="2022-07-19T09:17:00Z">
            <w:rPr>
              <w:rFonts w:hint="cs"/>
              <w:rtl/>
            </w:rPr>
          </w:rPrChange>
        </w:rPr>
        <w:pPrChange w:id="268" w:author="Orr Bar-Joseph" w:date="2022-07-19T09:17:00Z">
          <w:pPr>
            <w:ind w:left="386" w:hanging="386"/>
          </w:pPr>
        </w:pPrChange>
      </w:pPr>
      <w:del w:id="269" w:author="Orr Bar-Joseph" w:date="2022-07-19T09:17:00Z">
        <w:r w:rsidRPr="005D5067" w:rsidDel="005D5067">
          <w:rPr>
            <w:rFonts w:ascii="Arial" w:hAnsi="Arial" w:cs="Arial" w:hint="cs"/>
            <w:rtl/>
            <w:rPrChange w:id="270" w:author="Orr Bar-Joseph" w:date="2022-07-19T09:17:00Z">
              <w:rPr>
                <w:rFonts w:hint="cs"/>
                <w:rtl/>
              </w:rPr>
            </w:rPrChange>
          </w:rPr>
          <w:delText xml:space="preserve">     </w:delText>
        </w:r>
      </w:del>
      <w:del w:id="271" w:author="Orr Bar-Joseph" w:date="2022-07-19T09:16:00Z">
        <w:r w:rsidRPr="005D5067" w:rsidDel="005D5067">
          <w:rPr>
            <w:rFonts w:ascii="Arial" w:hAnsi="Arial" w:cs="Arial" w:hint="cs"/>
            <w:rtl/>
            <w:rPrChange w:id="272" w:author="Orr Bar-Joseph" w:date="2022-07-19T09:17:00Z">
              <w:rPr>
                <w:rFonts w:hint="cs"/>
                <w:rtl/>
              </w:rPr>
            </w:rPrChange>
          </w:rPr>
          <w:delText xml:space="preserve"> 6. </w:delText>
        </w:r>
      </w:del>
      <w:r w:rsidRPr="005D5067">
        <w:rPr>
          <w:rFonts w:ascii="Arial" w:hAnsi="Arial" w:cs="Arial" w:hint="cs"/>
          <w:rtl/>
          <w:rPrChange w:id="273" w:author="Orr Bar-Joseph" w:date="2022-07-19T09:17:00Z">
            <w:rPr>
              <w:rFonts w:hint="cs"/>
              <w:rtl/>
            </w:rPr>
          </w:rPrChange>
        </w:rPr>
        <w:t xml:space="preserve">שילחו </w:t>
      </w:r>
      <w:r w:rsidR="007E66C1" w:rsidRPr="005D5067">
        <w:rPr>
          <w:rFonts w:ascii="Arial" w:hAnsi="Arial" w:cs="Arial" w:hint="cs"/>
          <w:rtl/>
          <w:rPrChange w:id="274" w:author="Orr Bar-Joseph" w:date="2022-07-19T09:17:00Z">
            <w:rPr>
              <w:rFonts w:hint="cs"/>
              <w:rtl/>
            </w:rPr>
          </w:rPrChange>
        </w:rPr>
        <w:t>את הטבלאות , הפריטים והתובנות לפורום "מטלה מתוקשבת" שבאתר</w:t>
      </w:r>
      <w:ins w:id="275" w:author="Orr Bar-Joseph" w:date="2022-07-19T09:17:00Z">
        <w:r w:rsidR="005D5067">
          <w:rPr>
            <w:rFonts w:ascii="Arial" w:hAnsi="Arial" w:cs="Arial" w:hint="cs"/>
            <w:rtl/>
          </w:rPr>
          <w:t xml:space="preserve"> </w:t>
        </w:r>
      </w:ins>
      <w:del w:id="276" w:author="Orr Bar-Joseph" w:date="2022-07-19T09:17:00Z">
        <w:r w:rsidR="007E66C1" w:rsidRPr="005D5067" w:rsidDel="005D5067">
          <w:rPr>
            <w:rFonts w:ascii="Arial" w:hAnsi="Arial" w:cs="Arial" w:hint="cs"/>
            <w:rtl/>
            <w:rPrChange w:id="277" w:author="Orr Bar-Joseph" w:date="2022-07-19T09:17:00Z">
              <w:rPr>
                <w:rFonts w:hint="cs"/>
                <w:rtl/>
              </w:rPr>
            </w:rPrChange>
          </w:rPr>
          <w:delText xml:space="preserve"> </w:delText>
        </w:r>
        <w:r w:rsidR="009707BD" w:rsidRPr="005D5067" w:rsidDel="005D5067">
          <w:rPr>
            <w:rFonts w:ascii="Arial" w:hAnsi="Arial" w:cs="Arial"/>
            <w:rtl/>
            <w:rPrChange w:id="278" w:author="Orr Bar-Joseph" w:date="2022-07-19T09:17:00Z">
              <w:rPr>
                <w:rtl/>
              </w:rPr>
            </w:rPrChange>
          </w:rPr>
          <w:br/>
        </w:r>
        <w:r w:rsidR="009707BD" w:rsidRPr="005D5067" w:rsidDel="005D5067">
          <w:rPr>
            <w:rFonts w:ascii="Arial" w:hAnsi="Arial" w:cs="Arial" w:hint="cs"/>
            <w:rtl/>
            <w:rPrChange w:id="279" w:author="Orr Bar-Joseph" w:date="2022-07-19T09:17:00Z">
              <w:rPr>
                <w:rFonts w:hint="cs"/>
                <w:rtl/>
              </w:rPr>
            </w:rPrChange>
          </w:rPr>
          <w:delText xml:space="preserve">     </w:delText>
        </w:r>
      </w:del>
      <w:r w:rsidR="007E66C1" w:rsidRPr="005D5067">
        <w:rPr>
          <w:rFonts w:ascii="Arial" w:hAnsi="Arial" w:cs="Arial" w:hint="cs"/>
          <w:rtl/>
          <w:rPrChange w:id="280" w:author="Orr Bar-Joseph" w:date="2022-07-19T09:17:00Z">
            <w:rPr>
              <w:rFonts w:hint="cs"/>
              <w:rtl/>
            </w:rPr>
          </w:rPrChange>
        </w:rPr>
        <w:t xml:space="preserve">ההשתלמות. </w:t>
      </w:r>
    </w:p>
    <w:p w:rsidR="007E66C1" w:rsidRPr="009707BD" w:rsidRDefault="007E66C1" w:rsidP="007E66C1">
      <w:pPr>
        <w:ind w:left="386" w:hanging="386"/>
        <w:rPr>
          <w:rFonts w:ascii="Arial" w:hAnsi="Arial" w:cs="Arial" w:hint="cs"/>
          <w:rtl/>
        </w:rPr>
      </w:pPr>
    </w:p>
    <w:p w:rsidR="007E66C1" w:rsidRPr="005D5067" w:rsidRDefault="007E66C1" w:rsidP="005D5067">
      <w:pPr>
        <w:pStyle w:val="ListParagraph"/>
        <w:numPr>
          <w:ilvl w:val="0"/>
          <w:numId w:val="11"/>
        </w:numPr>
        <w:rPr>
          <w:rFonts w:ascii="Arial" w:hAnsi="Arial" w:cs="Arial" w:hint="cs"/>
          <w:rPrChange w:id="281" w:author="Orr Bar-Joseph" w:date="2022-07-19T09:17:00Z">
            <w:rPr>
              <w:rFonts w:hint="cs"/>
            </w:rPr>
          </w:rPrChange>
        </w:rPr>
        <w:pPrChange w:id="282" w:author="Orr Bar-Joseph" w:date="2022-07-19T09:17:00Z">
          <w:pPr>
            <w:ind w:left="386" w:hanging="386"/>
          </w:pPr>
        </w:pPrChange>
      </w:pPr>
      <w:del w:id="283" w:author="Orr Bar-Joseph" w:date="2022-07-19T09:17:00Z">
        <w:r w:rsidRPr="005D5067" w:rsidDel="005D5067">
          <w:rPr>
            <w:rFonts w:ascii="Arial" w:hAnsi="Arial" w:cs="Arial" w:hint="cs"/>
            <w:rtl/>
            <w:rPrChange w:id="284" w:author="Orr Bar-Joseph" w:date="2022-07-19T09:17:00Z">
              <w:rPr>
                <w:rFonts w:hint="cs"/>
                <w:rtl/>
              </w:rPr>
            </w:rPrChange>
          </w:rPr>
          <w:delText xml:space="preserve">       7. </w:delText>
        </w:r>
      </w:del>
      <w:r w:rsidRPr="005D5067">
        <w:rPr>
          <w:rFonts w:ascii="Arial" w:hAnsi="Arial" w:cs="Arial" w:hint="cs"/>
          <w:rtl/>
          <w:rPrChange w:id="285" w:author="Orr Bar-Joseph" w:date="2022-07-19T09:17:00Z">
            <w:rPr>
              <w:rFonts w:hint="cs"/>
              <w:rtl/>
            </w:rPr>
          </w:rPrChange>
        </w:rPr>
        <w:t>היכנסו ל</w:t>
      </w:r>
      <w:r w:rsidR="009707BD" w:rsidRPr="005D5067">
        <w:rPr>
          <w:rFonts w:ascii="Arial" w:hAnsi="Arial" w:cs="Arial" w:hint="cs"/>
          <w:rtl/>
          <w:rPrChange w:id="286" w:author="Orr Bar-Joseph" w:date="2022-07-19T09:17:00Z">
            <w:rPr>
              <w:rFonts w:hint="cs"/>
              <w:rtl/>
            </w:rPr>
          </w:rPrChange>
        </w:rPr>
        <w:t xml:space="preserve">תוצרים  שנשלחו על ידי צוות מבית ספר אחר והתייחסו </w:t>
      </w:r>
      <w:r w:rsidR="009B5524" w:rsidRPr="005D5067">
        <w:rPr>
          <w:rFonts w:ascii="Arial" w:hAnsi="Arial" w:cs="Arial" w:hint="cs"/>
          <w:rtl/>
          <w:rPrChange w:id="287" w:author="Orr Bar-Joseph" w:date="2022-07-19T09:17:00Z">
            <w:rPr>
              <w:rFonts w:hint="cs"/>
              <w:rtl/>
            </w:rPr>
          </w:rPrChange>
        </w:rPr>
        <w:t xml:space="preserve">לפחות </w:t>
      </w:r>
      <w:r w:rsidR="009707BD" w:rsidRPr="005D5067">
        <w:rPr>
          <w:rFonts w:ascii="Arial" w:hAnsi="Arial" w:cs="Arial" w:hint="cs"/>
          <w:rtl/>
          <w:rPrChange w:id="288" w:author="Orr Bar-Joseph" w:date="2022-07-19T09:17:00Z">
            <w:rPr>
              <w:rFonts w:hint="cs"/>
              <w:rtl/>
            </w:rPr>
          </w:rPrChange>
        </w:rPr>
        <w:t>לאחד</w:t>
      </w:r>
      <w:ins w:id="289" w:author="Orr Bar-Joseph" w:date="2022-07-19T09:17:00Z">
        <w:r w:rsidR="005D5067">
          <w:rPr>
            <w:rFonts w:ascii="Arial" w:hAnsi="Arial" w:cs="Arial" w:hint="cs"/>
            <w:rtl/>
          </w:rPr>
          <w:t xml:space="preserve"> </w:t>
        </w:r>
      </w:ins>
      <w:del w:id="290" w:author="Orr Bar-Joseph" w:date="2022-07-19T09:17:00Z">
        <w:r w:rsidR="009707BD" w:rsidRPr="005D5067" w:rsidDel="005D5067">
          <w:rPr>
            <w:rFonts w:ascii="Arial" w:hAnsi="Arial" w:cs="Arial" w:hint="cs"/>
            <w:rtl/>
            <w:rPrChange w:id="291" w:author="Orr Bar-Joseph" w:date="2022-07-19T09:17:00Z">
              <w:rPr>
                <w:rFonts w:hint="cs"/>
                <w:rtl/>
              </w:rPr>
            </w:rPrChange>
          </w:rPr>
          <w:delText xml:space="preserve"> </w:delText>
        </w:r>
        <w:r w:rsidR="009B5524" w:rsidRPr="005D5067" w:rsidDel="005D5067">
          <w:rPr>
            <w:rFonts w:ascii="Arial" w:hAnsi="Arial" w:cs="Arial"/>
            <w:rtl/>
            <w:rPrChange w:id="292" w:author="Orr Bar-Joseph" w:date="2022-07-19T09:17:00Z">
              <w:rPr>
                <w:rtl/>
              </w:rPr>
            </w:rPrChange>
          </w:rPr>
          <w:br/>
        </w:r>
        <w:r w:rsidR="009B5524" w:rsidRPr="005D5067" w:rsidDel="005D5067">
          <w:rPr>
            <w:rFonts w:ascii="Arial" w:hAnsi="Arial" w:cs="Arial" w:hint="cs"/>
            <w:rtl/>
            <w:rPrChange w:id="293" w:author="Orr Bar-Joseph" w:date="2022-07-19T09:17:00Z">
              <w:rPr>
                <w:rFonts w:hint="cs"/>
                <w:rtl/>
              </w:rPr>
            </w:rPrChange>
          </w:rPr>
          <w:delText xml:space="preserve">      </w:delText>
        </w:r>
      </w:del>
      <w:r w:rsidR="009B5524" w:rsidRPr="005D5067">
        <w:rPr>
          <w:rFonts w:ascii="Arial" w:hAnsi="Arial" w:cs="Arial" w:hint="cs"/>
          <w:rtl/>
          <w:rPrChange w:id="294" w:author="Orr Bar-Joseph" w:date="2022-07-19T09:17:00Z">
            <w:rPr>
              <w:rFonts w:hint="cs"/>
              <w:rtl/>
            </w:rPr>
          </w:rPrChange>
        </w:rPr>
        <w:t>מ</w:t>
      </w:r>
      <w:r w:rsidR="009707BD" w:rsidRPr="005D5067">
        <w:rPr>
          <w:rFonts w:ascii="Arial" w:hAnsi="Arial" w:cs="Arial" w:hint="cs"/>
          <w:rtl/>
          <w:rPrChange w:id="295" w:author="Orr Bar-Joseph" w:date="2022-07-19T09:17:00Z">
            <w:rPr>
              <w:rFonts w:hint="cs"/>
              <w:rtl/>
            </w:rPr>
          </w:rPrChange>
        </w:rPr>
        <w:t xml:space="preserve">המרכיבים: הפריטים שנבחרו, </w:t>
      </w:r>
      <w:r w:rsidR="002A5F7B" w:rsidRPr="005D5067">
        <w:rPr>
          <w:rFonts w:ascii="Arial" w:hAnsi="Arial" w:cs="Arial" w:hint="cs"/>
          <w:rtl/>
          <w:rPrChange w:id="296" w:author="Orr Bar-Joseph" w:date="2022-07-19T09:17:00Z">
            <w:rPr>
              <w:rFonts w:hint="cs"/>
              <w:rtl/>
            </w:rPr>
          </w:rPrChange>
        </w:rPr>
        <w:t xml:space="preserve">ניתוח הפריטים, </w:t>
      </w:r>
      <w:r w:rsidR="009707BD" w:rsidRPr="005D5067">
        <w:rPr>
          <w:rFonts w:ascii="Arial" w:hAnsi="Arial" w:cs="Arial" w:hint="cs"/>
          <w:rtl/>
          <w:rPrChange w:id="297" w:author="Orr Bar-Joseph" w:date="2022-07-19T09:17:00Z">
            <w:rPr>
              <w:rFonts w:hint="cs"/>
              <w:rtl/>
            </w:rPr>
          </w:rPrChange>
        </w:rPr>
        <w:t>הממצאים של תשובות התלמידים,</w:t>
      </w:r>
      <w:ins w:id="298" w:author="Orr Bar-Joseph" w:date="2022-07-19T09:17:00Z">
        <w:r w:rsidR="005D5067">
          <w:rPr>
            <w:rFonts w:ascii="Arial" w:hAnsi="Arial" w:cs="Arial" w:hint="cs"/>
            <w:rtl/>
          </w:rPr>
          <w:t xml:space="preserve"> </w:t>
        </w:r>
      </w:ins>
      <w:del w:id="299" w:author="Orr Bar-Joseph" w:date="2022-07-19T09:17:00Z">
        <w:r w:rsidR="009707BD" w:rsidRPr="005D5067" w:rsidDel="005D5067">
          <w:rPr>
            <w:rFonts w:ascii="Arial" w:hAnsi="Arial" w:cs="Arial" w:hint="cs"/>
            <w:rtl/>
            <w:rPrChange w:id="300" w:author="Orr Bar-Joseph" w:date="2022-07-19T09:17:00Z">
              <w:rPr>
                <w:rFonts w:hint="cs"/>
                <w:rtl/>
              </w:rPr>
            </w:rPrChange>
          </w:rPr>
          <w:delText xml:space="preserve"> </w:delText>
        </w:r>
        <w:r w:rsidR="002A5F7B" w:rsidRPr="005D5067" w:rsidDel="005D5067">
          <w:rPr>
            <w:rFonts w:ascii="Arial" w:hAnsi="Arial" w:cs="Arial"/>
            <w:rtl/>
            <w:rPrChange w:id="301" w:author="Orr Bar-Joseph" w:date="2022-07-19T09:17:00Z">
              <w:rPr>
                <w:rtl/>
              </w:rPr>
            </w:rPrChange>
          </w:rPr>
          <w:br/>
        </w:r>
        <w:r w:rsidR="002A5F7B" w:rsidRPr="005D5067" w:rsidDel="005D5067">
          <w:rPr>
            <w:rFonts w:ascii="Arial" w:hAnsi="Arial" w:cs="Arial" w:hint="cs"/>
            <w:rtl/>
            <w:rPrChange w:id="302" w:author="Orr Bar-Joseph" w:date="2022-07-19T09:17:00Z">
              <w:rPr>
                <w:rFonts w:hint="cs"/>
                <w:rtl/>
              </w:rPr>
            </w:rPrChange>
          </w:rPr>
          <w:delText xml:space="preserve">      </w:delText>
        </w:r>
      </w:del>
      <w:r w:rsidR="009B5524" w:rsidRPr="005D5067">
        <w:rPr>
          <w:rFonts w:ascii="Arial" w:hAnsi="Arial" w:cs="Arial" w:hint="cs"/>
          <w:rtl/>
          <w:rPrChange w:id="303" w:author="Orr Bar-Joseph" w:date="2022-07-19T09:17:00Z">
            <w:rPr>
              <w:rFonts w:hint="cs"/>
              <w:rtl/>
            </w:rPr>
          </w:rPrChange>
        </w:rPr>
        <w:t xml:space="preserve">תובנות מהפעילות, הצעות לפעולות לקידום תלמידים מתקשים .  </w:t>
      </w:r>
    </w:p>
    <w:p w:rsidR="009D6F09" w:rsidRPr="00AD367C" w:rsidRDefault="005617EF" w:rsidP="009D6F0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</w:t>
      </w:r>
    </w:p>
    <w:p w:rsidR="009D6F09" w:rsidRPr="00BC348E" w:rsidRDefault="009D6F09" w:rsidP="009D6F09">
      <w:pPr>
        <w:spacing w:line="360" w:lineRule="auto"/>
        <w:rPr>
          <w:rFonts w:ascii="Arial" w:hAnsi="Arial" w:cs="Arial"/>
          <w:rtl/>
        </w:rPr>
      </w:pPr>
    </w:p>
    <w:p w:rsidR="009D6F09" w:rsidRPr="00BC348E" w:rsidRDefault="009D6F09" w:rsidP="009D6F09">
      <w:pPr>
        <w:spacing w:line="360" w:lineRule="auto"/>
        <w:rPr>
          <w:rFonts w:ascii="Arial" w:hAnsi="Arial" w:cs="Arial"/>
        </w:rPr>
      </w:pPr>
    </w:p>
    <w:sectPr w:rsidR="009D6F09" w:rsidRPr="00BC348E" w:rsidSect="00183736">
      <w:headerReference w:type="default" r:id="rId8"/>
      <w:pgSz w:w="11906" w:h="16838"/>
      <w:pgMar w:top="1440" w:right="1800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6A" w:rsidRDefault="00C55D6A">
      <w:r>
        <w:separator/>
      </w:r>
    </w:p>
  </w:endnote>
  <w:endnote w:type="continuationSeparator" w:id="0">
    <w:p w:rsidR="00C55D6A" w:rsidRDefault="00C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6A" w:rsidRDefault="00C55D6A">
      <w:r>
        <w:separator/>
      </w:r>
    </w:p>
  </w:footnote>
  <w:footnote w:type="continuationSeparator" w:id="0">
    <w:p w:rsidR="00C55D6A" w:rsidRDefault="00C55D6A">
      <w:r>
        <w:continuationSeparator/>
      </w:r>
    </w:p>
  </w:footnote>
  <w:footnote w:id="1">
    <w:p w:rsidR="00396021" w:rsidRPr="00115E63" w:rsidRDefault="00396021" w:rsidP="009D6F09">
      <w:pPr>
        <w:pStyle w:val="FootnoteText"/>
        <w:rPr>
          <w:rFonts w:hint="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21" w:rsidRDefault="005D5067" w:rsidP="003613F1">
    <w:pPr>
      <w:pStyle w:val="Header"/>
      <w:jc w:val="center"/>
    </w:pPr>
    <w:r>
      <w:rPr>
        <w:lang w:eastAsia="en-US"/>
      </w:rPr>
      <w:drawing>
        <wp:inline distT="0" distB="0" distL="0" distR="0">
          <wp:extent cx="6116320" cy="838835"/>
          <wp:effectExtent l="0" t="0" r="0" b="0"/>
          <wp:docPr id="2" name="Picture 2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021" w:rsidRDefault="00396021" w:rsidP="003613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9C42E0"/>
    <w:lvl w:ilvl="0">
      <w:numFmt w:val="bullet"/>
      <w:lvlText w:val="*"/>
      <w:lvlJc w:val="left"/>
    </w:lvl>
  </w:abstractNum>
  <w:abstractNum w:abstractNumId="1" w15:restartNumberingAfterBreak="0">
    <w:nsid w:val="03450C48"/>
    <w:multiLevelType w:val="hybridMultilevel"/>
    <w:tmpl w:val="9AAA15C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D66D71"/>
    <w:multiLevelType w:val="hybridMultilevel"/>
    <w:tmpl w:val="F65CD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59F8"/>
    <w:multiLevelType w:val="hybridMultilevel"/>
    <w:tmpl w:val="04822FD8"/>
    <w:lvl w:ilvl="0" w:tplc="9F22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A899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F12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0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C2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4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C0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66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E1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1E7B28"/>
    <w:multiLevelType w:val="multilevel"/>
    <w:tmpl w:val="EFD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13633"/>
    <w:multiLevelType w:val="hybridMultilevel"/>
    <w:tmpl w:val="EDD8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77A"/>
    <w:multiLevelType w:val="hybridMultilevel"/>
    <w:tmpl w:val="220A63B4"/>
    <w:lvl w:ilvl="0" w:tplc="D99A8992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23D3792"/>
    <w:multiLevelType w:val="multilevel"/>
    <w:tmpl w:val="2BF2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913BA"/>
    <w:multiLevelType w:val="multilevel"/>
    <w:tmpl w:val="F60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5758E"/>
    <w:multiLevelType w:val="hybridMultilevel"/>
    <w:tmpl w:val="16485164"/>
    <w:lvl w:ilvl="0" w:tplc="D99A8992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0905"/>
    <w:multiLevelType w:val="hybridMultilevel"/>
    <w:tmpl w:val="84CE74AE"/>
    <w:lvl w:ilvl="0" w:tplc="72CC82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4D4C"/>
    <w:multiLevelType w:val="hybridMultilevel"/>
    <w:tmpl w:val="8714813A"/>
    <w:lvl w:ilvl="0" w:tplc="0A7C7E24">
      <w:start w:val="1"/>
      <w:numFmt w:val="decimal"/>
      <w:lvlText w:val="%1."/>
      <w:lvlJc w:val="left"/>
      <w:pPr>
        <w:ind w:left="10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60FC732D"/>
    <w:multiLevelType w:val="multilevel"/>
    <w:tmpl w:val="960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57896"/>
    <w:multiLevelType w:val="multilevel"/>
    <w:tmpl w:val="C2E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E2244"/>
    <w:multiLevelType w:val="hybridMultilevel"/>
    <w:tmpl w:val="918E8A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08152EC"/>
    <w:multiLevelType w:val="hybridMultilevel"/>
    <w:tmpl w:val="BF140D2C"/>
    <w:lvl w:ilvl="0" w:tplc="BB88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3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A0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C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6D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E04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A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CD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4E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DF7497"/>
    <w:multiLevelType w:val="hybridMultilevel"/>
    <w:tmpl w:val="414A3DC8"/>
    <w:lvl w:ilvl="0" w:tplc="72CC82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11258"/>
    <w:multiLevelType w:val="hybridMultilevel"/>
    <w:tmpl w:val="DA2C8E24"/>
    <w:lvl w:ilvl="0" w:tplc="0A7C7E24">
      <w:start w:val="1"/>
      <w:numFmt w:val="decimal"/>
      <w:lvlText w:val="%1."/>
      <w:lvlJc w:val="left"/>
      <w:pPr>
        <w:ind w:left="119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15"/>
  </w:num>
  <w:num w:numId="11">
    <w:abstractNumId w:val="2"/>
  </w:num>
  <w:num w:numId="12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3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4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5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6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7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8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8"/>
        </w:rPr>
      </w:lvl>
    </w:lvlOverride>
  </w:num>
  <w:num w:numId="19">
    <w:abstractNumId w:val="9"/>
  </w:num>
  <w:num w:numId="20">
    <w:abstractNumId w:val="5"/>
  </w:num>
  <w:num w:numId="21">
    <w:abstractNumId w:val="11"/>
  </w:num>
  <w:num w:numId="22">
    <w:abstractNumId w:val="1"/>
  </w:num>
  <w:num w:numId="23">
    <w:abstractNumId w:val="14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r Bar-Joseph">
    <w15:presenceInfo w15:providerId="AD" w15:userId="S-1-5-21-1804658725-2003426753-2791822851-3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5"/>
    <w:rsid w:val="000145CB"/>
    <w:rsid w:val="00025F78"/>
    <w:rsid w:val="00032A44"/>
    <w:rsid w:val="00063EF7"/>
    <w:rsid w:val="00066B6C"/>
    <w:rsid w:val="000A3168"/>
    <w:rsid w:val="000A71F9"/>
    <w:rsid w:val="000B0E32"/>
    <w:rsid w:val="000B3D63"/>
    <w:rsid w:val="000B432B"/>
    <w:rsid w:val="000C742C"/>
    <w:rsid w:val="000E1BE8"/>
    <w:rsid w:val="000F70F9"/>
    <w:rsid w:val="001010C1"/>
    <w:rsid w:val="00106189"/>
    <w:rsid w:val="0013532F"/>
    <w:rsid w:val="001436FC"/>
    <w:rsid w:val="00151179"/>
    <w:rsid w:val="0015599B"/>
    <w:rsid w:val="00183736"/>
    <w:rsid w:val="00186ECF"/>
    <w:rsid w:val="001A1E8A"/>
    <w:rsid w:val="001D138C"/>
    <w:rsid w:val="001E334B"/>
    <w:rsid w:val="001E40D0"/>
    <w:rsid w:val="001F43E9"/>
    <w:rsid w:val="001F710B"/>
    <w:rsid w:val="00212543"/>
    <w:rsid w:val="00235986"/>
    <w:rsid w:val="00242F20"/>
    <w:rsid w:val="00265E07"/>
    <w:rsid w:val="00285098"/>
    <w:rsid w:val="0029644E"/>
    <w:rsid w:val="002A5F7B"/>
    <w:rsid w:val="002C763F"/>
    <w:rsid w:val="002E1D49"/>
    <w:rsid w:val="002F26DF"/>
    <w:rsid w:val="002F4430"/>
    <w:rsid w:val="002F73A5"/>
    <w:rsid w:val="00304426"/>
    <w:rsid w:val="003111AE"/>
    <w:rsid w:val="00334054"/>
    <w:rsid w:val="003613F1"/>
    <w:rsid w:val="0037733E"/>
    <w:rsid w:val="00396021"/>
    <w:rsid w:val="003A73B0"/>
    <w:rsid w:val="003C6EFE"/>
    <w:rsid w:val="003E2C45"/>
    <w:rsid w:val="003E2D60"/>
    <w:rsid w:val="003F06C3"/>
    <w:rsid w:val="00412C56"/>
    <w:rsid w:val="0045508B"/>
    <w:rsid w:val="00456F63"/>
    <w:rsid w:val="004A0E97"/>
    <w:rsid w:val="004A39C1"/>
    <w:rsid w:val="004D6230"/>
    <w:rsid w:val="004E7A81"/>
    <w:rsid w:val="00504961"/>
    <w:rsid w:val="00506824"/>
    <w:rsid w:val="005464A2"/>
    <w:rsid w:val="005530E8"/>
    <w:rsid w:val="005617EF"/>
    <w:rsid w:val="00570313"/>
    <w:rsid w:val="00571DF5"/>
    <w:rsid w:val="00572947"/>
    <w:rsid w:val="00575433"/>
    <w:rsid w:val="00592E8B"/>
    <w:rsid w:val="005A0FDB"/>
    <w:rsid w:val="005A6A85"/>
    <w:rsid w:val="005D5067"/>
    <w:rsid w:val="005E0235"/>
    <w:rsid w:val="005E35D7"/>
    <w:rsid w:val="005E45F6"/>
    <w:rsid w:val="005F4CFB"/>
    <w:rsid w:val="00617E55"/>
    <w:rsid w:val="0068585E"/>
    <w:rsid w:val="00693028"/>
    <w:rsid w:val="006E492E"/>
    <w:rsid w:val="006F6C65"/>
    <w:rsid w:val="00702D95"/>
    <w:rsid w:val="00723D8D"/>
    <w:rsid w:val="00727E34"/>
    <w:rsid w:val="00745193"/>
    <w:rsid w:val="00772EAE"/>
    <w:rsid w:val="00794877"/>
    <w:rsid w:val="007A2A54"/>
    <w:rsid w:val="007D272F"/>
    <w:rsid w:val="007E3F95"/>
    <w:rsid w:val="007E66C1"/>
    <w:rsid w:val="007F011F"/>
    <w:rsid w:val="008256FB"/>
    <w:rsid w:val="00831987"/>
    <w:rsid w:val="00833F86"/>
    <w:rsid w:val="00840001"/>
    <w:rsid w:val="008424E5"/>
    <w:rsid w:val="00844125"/>
    <w:rsid w:val="00876228"/>
    <w:rsid w:val="008809D5"/>
    <w:rsid w:val="00882574"/>
    <w:rsid w:val="008C5406"/>
    <w:rsid w:val="008E6C62"/>
    <w:rsid w:val="008F708C"/>
    <w:rsid w:val="00924032"/>
    <w:rsid w:val="00940567"/>
    <w:rsid w:val="00942FC3"/>
    <w:rsid w:val="00951077"/>
    <w:rsid w:val="00955675"/>
    <w:rsid w:val="0096006C"/>
    <w:rsid w:val="009707BD"/>
    <w:rsid w:val="00995DEC"/>
    <w:rsid w:val="009B368B"/>
    <w:rsid w:val="009B5524"/>
    <w:rsid w:val="009C5D7F"/>
    <w:rsid w:val="009D6F09"/>
    <w:rsid w:val="009E5EB3"/>
    <w:rsid w:val="009F29EA"/>
    <w:rsid w:val="009F51D6"/>
    <w:rsid w:val="009F5958"/>
    <w:rsid w:val="00A64D07"/>
    <w:rsid w:val="00A736F6"/>
    <w:rsid w:val="00A92A7B"/>
    <w:rsid w:val="00AD0D6F"/>
    <w:rsid w:val="00B3253D"/>
    <w:rsid w:val="00B8381E"/>
    <w:rsid w:val="00B839F3"/>
    <w:rsid w:val="00B92BD8"/>
    <w:rsid w:val="00B93ECC"/>
    <w:rsid w:val="00BA4A4C"/>
    <w:rsid w:val="00BB1152"/>
    <w:rsid w:val="00BF317C"/>
    <w:rsid w:val="00C0774D"/>
    <w:rsid w:val="00C3630C"/>
    <w:rsid w:val="00C45770"/>
    <w:rsid w:val="00C55D6A"/>
    <w:rsid w:val="00C711DB"/>
    <w:rsid w:val="00C7326F"/>
    <w:rsid w:val="00C94E22"/>
    <w:rsid w:val="00CA7C23"/>
    <w:rsid w:val="00D2402F"/>
    <w:rsid w:val="00D435FD"/>
    <w:rsid w:val="00D7318C"/>
    <w:rsid w:val="00DA65A1"/>
    <w:rsid w:val="00E015D7"/>
    <w:rsid w:val="00E614B7"/>
    <w:rsid w:val="00E72002"/>
    <w:rsid w:val="00E80315"/>
    <w:rsid w:val="00E84960"/>
    <w:rsid w:val="00E929BB"/>
    <w:rsid w:val="00EB5F4C"/>
    <w:rsid w:val="00ED6BD5"/>
    <w:rsid w:val="00EE32B8"/>
    <w:rsid w:val="00F91B71"/>
    <w:rsid w:val="00FA4311"/>
    <w:rsid w:val="00FB23BC"/>
    <w:rsid w:val="00FC23C8"/>
    <w:rsid w:val="00FC7922"/>
    <w:rsid w:val="00FD32C1"/>
    <w:rsid w:val="00FD36BF"/>
    <w:rsid w:val="00FD5FD6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6ECEE347"/>
  <w15:chartTrackingRefBased/>
  <w15:docId w15:val="{9EE33894-65F9-467B-AFD4-FB56B87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  <w:pPr>
      <w:bidi/>
    </w:pPr>
    <w:rPr>
      <w:rFonts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571DF5"/>
    <w:pPr>
      <w:keepNext/>
      <w:jc w:val="center"/>
      <w:outlineLvl w:val="0"/>
    </w:pPr>
    <w:rPr>
      <w:rFonts w:ascii="Arial" w:hAnsi="Arial" w:cs="Arial"/>
      <w:b/>
      <w:bCs/>
      <w:noProof w:val="0"/>
      <w:sz w:val="24"/>
    </w:rPr>
  </w:style>
  <w:style w:type="paragraph" w:styleId="Heading2">
    <w:name w:val="heading 2"/>
    <w:basedOn w:val="Normal"/>
    <w:next w:val="Normal"/>
    <w:qFormat/>
    <w:rsid w:val="005D5067"/>
    <w:pPr>
      <w:spacing w:after="240"/>
      <w:ind w:left="26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82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571DF5"/>
    <w:rPr>
      <w:rFonts w:ascii="Arial" w:hAnsi="Arial" w:cs="Arial"/>
      <w:b/>
      <w:bCs/>
      <w:sz w:val="24"/>
      <w:szCs w:val="24"/>
      <w:lang w:val="en-US" w:eastAsia="he-IL" w:bidi="he-IL"/>
    </w:rPr>
  </w:style>
  <w:style w:type="character" w:styleId="Hyperlink">
    <w:name w:val="Hyperlink"/>
    <w:basedOn w:val="DefaultParagraphFont"/>
    <w:uiPriority w:val="99"/>
    <w:rsid w:val="00571DF5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4D07"/>
    <w:rPr>
      <w:b/>
      <w:bCs/>
    </w:rPr>
  </w:style>
  <w:style w:type="character" w:customStyle="1" w:styleId="item-controlblog-admin">
    <w:name w:val="item-control blog-admin"/>
    <w:basedOn w:val="DefaultParagraphFont"/>
    <w:rsid w:val="00882574"/>
  </w:style>
  <w:style w:type="character" w:styleId="FootnoteReference">
    <w:name w:val="footnote reference"/>
    <w:basedOn w:val="DefaultParagraphFont"/>
    <w:rsid w:val="009D6F09"/>
    <w:rPr>
      <w:vertAlign w:val="superscript"/>
    </w:rPr>
  </w:style>
  <w:style w:type="paragraph" w:styleId="FootnoteText">
    <w:name w:val="footnote text"/>
    <w:basedOn w:val="Normal"/>
    <w:semiHidden/>
    <w:rsid w:val="009D6F09"/>
    <w:rPr>
      <w:rFonts w:cs="Times New Roman"/>
      <w:noProof w:val="0"/>
      <w:szCs w:val="20"/>
      <w:lang w:eastAsia="en-US"/>
    </w:rPr>
  </w:style>
  <w:style w:type="paragraph" w:styleId="Header">
    <w:name w:val="header"/>
    <w:basedOn w:val="Normal"/>
    <w:link w:val="HeaderChar"/>
    <w:rsid w:val="003613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3F1"/>
    <w:rPr>
      <w:rFonts w:cs="David"/>
      <w:noProof/>
      <w:szCs w:val="24"/>
      <w:lang w:eastAsia="he-IL"/>
    </w:rPr>
  </w:style>
  <w:style w:type="paragraph" w:styleId="Footer">
    <w:name w:val="footer"/>
    <w:basedOn w:val="Normal"/>
    <w:link w:val="FooterChar"/>
    <w:rsid w:val="003613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613F1"/>
    <w:rPr>
      <w:rFonts w:cs="David"/>
      <w:noProof/>
      <w:szCs w:val="24"/>
      <w:lang w:eastAsia="he-IL"/>
    </w:rPr>
  </w:style>
  <w:style w:type="paragraph" w:styleId="BalloonText">
    <w:name w:val="Balloon Text"/>
    <w:basedOn w:val="Normal"/>
    <w:link w:val="BalloonTextChar"/>
    <w:rsid w:val="000B4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32B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5D50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D5067"/>
    <w:pPr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 w:bidi="ar-SA"/>
    </w:rPr>
  </w:style>
  <w:style w:type="paragraph" w:styleId="TOC2">
    <w:name w:val="toc 2"/>
    <w:basedOn w:val="Normal"/>
    <w:next w:val="Normal"/>
    <w:autoRedefine/>
    <w:uiPriority w:val="39"/>
    <w:rsid w:val="005D5067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6087">
              <w:marLeft w:val="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3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6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415C-6A44-4B83-868E-4A67D838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מדריך למנחה בנושא: </vt:lpstr>
    </vt:vector>
  </TitlesOfParts>
  <Company>Weizmann Institute of Science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מדריך למנחה בנושא:</dc:title>
  <dc:subject/>
  <dc:creator>Science Teaching</dc:creator>
  <cp:keywords/>
  <dc:description/>
  <cp:lastModifiedBy>Orr Bar-Joseph</cp:lastModifiedBy>
  <cp:revision>2</cp:revision>
  <dcterms:created xsi:type="dcterms:W3CDTF">2022-07-19T06:20:00Z</dcterms:created>
  <dcterms:modified xsi:type="dcterms:W3CDTF">2022-07-19T06:20:00Z</dcterms:modified>
</cp:coreProperties>
</file>