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1B2" w:rsidRPr="00413CCD" w:rsidRDefault="00CB66EE" w:rsidP="007D41B2">
      <w:pPr>
        <w:pStyle w:val="Heading1"/>
        <w:bidi/>
        <w:rPr>
          <w:rFonts w:ascii="Arial" w:hAnsi="Arial" w:cs="Arial" w:hint="cs"/>
          <w:color w:val="000000"/>
          <w:sz w:val="28"/>
          <w:szCs w:val="28"/>
          <w:rtl/>
        </w:rPr>
      </w:pPr>
      <w:r>
        <w:rPr>
          <w:rFonts w:ascii="Arial" w:hAnsi="Arial" w:cs="Arial" w:hint="cs"/>
          <w:color w:val="000000"/>
          <w:sz w:val="28"/>
          <w:szCs w:val="28"/>
          <w:rtl/>
        </w:rPr>
        <w:t>כותרו</w:t>
      </w:r>
      <w:bookmarkStart w:id="0" w:name="_GoBack"/>
      <w:bookmarkEnd w:id="0"/>
      <w:r>
        <w:rPr>
          <w:rFonts w:ascii="Arial" w:hAnsi="Arial" w:cs="Arial" w:hint="cs"/>
          <w:color w:val="000000"/>
          <w:sz w:val="28"/>
          <w:szCs w:val="28"/>
          <w:rtl/>
        </w:rPr>
        <w:t xml:space="preserve">ת בסביבה </w:t>
      </w:r>
    </w:p>
    <w:p w:rsidR="007D41B2" w:rsidRPr="007D41B2" w:rsidRDefault="00C52799" w:rsidP="007D41B2">
      <w:pPr>
        <w:jc w:val="right"/>
        <w:rPr>
          <w:rFonts w:cs="David" w:hint="cs"/>
          <w:rtl/>
        </w:rPr>
      </w:pPr>
      <w:r>
        <w:rPr>
          <w:rFonts w:cs="David" w:hint="cs"/>
          <w:rtl/>
        </w:rPr>
        <w:t>פותח על ידי</w:t>
      </w:r>
      <w:r w:rsidR="007D41B2" w:rsidRPr="007D41B2">
        <w:rPr>
          <w:rFonts w:cs="David" w:hint="cs"/>
          <w:rtl/>
        </w:rPr>
        <w:t xml:space="preserve"> נירה קושינסקי, קורס חינוך סביבתי לקיימות בשילוב חשיבה, מרכז מורים ארצי מו"ט חט"ב</w:t>
      </w:r>
    </w:p>
    <w:p w:rsidR="007D41B2" w:rsidRPr="00E06C5B" w:rsidRDefault="007D41B2" w:rsidP="00E06C5B">
      <w:pPr>
        <w:bidi/>
        <w:rPr>
          <w:rFonts w:hint="cs"/>
          <w:sz w:val="24"/>
          <w:szCs w:val="24"/>
          <w:rtl/>
          <w:rPrChange w:id="1" w:author="Orr Bar-Joseph" w:date="2022-07-19T09:11:00Z">
            <w:rPr>
              <w:rFonts w:hint="cs"/>
              <w:b w:val="0"/>
              <w:bCs w:val="0"/>
              <w:rtl/>
            </w:rPr>
          </w:rPrChange>
        </w:rPr>
        <w:pPrChange w:id="2" w:author="Orr Bar-Joseph" w:date="2022-07-19T09:10:00Z">
          <w:pPr>
            <w:pStyle w:val="Heading1"/>
            <w:bidi/>
            <w:spacing w:line="360" w:lineRule="auto"/>
          </w:pPr>
        </w:pPrChange>
      </w:pPr>
      <w:r w:rsidRPr="00E06C5B">
        <w:rPr>
          <w:rFonts w:hint="cs"/>
          <w:sz w:val="24"/>
          <w:szCs w:val="24"/>
          <w:rtl/>
          <w:rPrChange w:id="3" w:author="Orr Bar-Joseph" w:date="2022-07-19T09:11:00Z">
            <w:rPr>
              <w:rFonts w:hint="cs"/>
              <w:b w:val="0"/>
              <w:bCs w:val="0"/>
              <w:rtl/>
            </w:rPr>
          </w:rPrChange>
        </w:rPr>
        <w:t xml:space="preserve">ברשת האינטרנט </w:t>
      </w:r>
      <w:r w:rsidR="00CB66EE" w:rsidRPr="00E06C5B">
        <w:rPr>
          <w:rFonts w:hint="cs"/>
          <w:sz w:val="24"/>
          <w:szCs w:val="24"/>
          <w:rtl/>
          <w:rPrChange w:id="4" w:author="Orr Bar-Joseph" w:date="2022-07-19T09:11:00Z">
            <w:rPr>
              <w:rFonts w:hint="cs"/>
              <w:b w:val="0"/>
              <w:bCs w:val="0"/>
              <w:rtl/>
            </w:rPr>
          </w:rPrChange>
        </w:rPr>
        <w:t xml:space="preserve">ובעיתונות היומית </w:t>
      </w:r>
      <w:r w:rsidRPr="00E06C5B">
        <w:rPr>
          <w:rFonts w:hint="cs"/>
          <w:sz w:val="24"/>
          <w:szCs w:val="24"/>
          <w:rtl/>
          <w:rPrChange w:id="5" w:author="Orr Bar-Joseph" w:date="2022-07-19T09:11:00Z">
            <w:rPr>
              <w:rFonts w:hint="cs"/>
              <w:b w:val="0"/>
              <w:bCs w:val="0"/>
              <w:rtl/>
            </w:rPr>
          </w:rPrChange>
        </w:rPr>
        <w:t xml:space="preserve">תוכלו למצוא כתבות העוסקות בנושאים הקשורים לסביבה. לפניכם כרטיסיות בהם </w:t>
      </w:r>
      <w:r w:rsidR="00363381" w:rsidRPr="00E06C5B">
        <w:rPr>
          <w:rFonts w:hint="cs"/>
          <w:sz w:val="24"/>
          <w:szCs w:val="24"/>
          <w:rtl/>
          <w:rPrChange w:id="6" w:author="Orr Bar-Joseph" w:date="2022-07-19T09:11:00Z">
            <w:rPr>
              <w:rFonts w:hint="cs"/>
              <w:b w:val="0"/>
              <w:bCs w:val="0"/>
              <w:rtl/>
            </w:rPr>
          </w:rPrChange>
        </w:rPr>
        <w:t xml:space="preserve">לקט </w:t>
      </w:r>
      <w:r w:rsidRPr="00E06C5B">
        <w:rPr>
          <w:rFonts w:hint="cs"/>
          <w:sz w:val="24"/>
          <w:szCs w:val="24"/>
          <w:rtl/>
          <w:rPrChange w:id="7" w:author="Orr Bar-Joseph" w:date="2022-07-19T09:11:00Z">
            <w:rPr>
              <w:rFonts w:hint="cs"/>
              <w:b w:val="0"/>
              <w:bCs w:val="0"/>
              <w:rtl/>
            </w:rPr>
          </w:rPrChange>
        </w:rPr>
        <w:t xml:space="preserve">כותרות וכתבות קצרות שפורסמו בחודשים האחרונים באתרים שונים. </w:t>
      </w:r>
    </w:p>
    <w:p w:rsidR="00363381" w:rsidRPr="00E06C5B" w:rsidRDefault="00363381" w:rsidP="00E06C5B">
      <w:pPr>
        <w:pStyle w:val="ListParagraph"/>
        <w:numPr>
          <w:ilvl w:val="0"/>
          <w:numId w:val="29"/>
        </w:numPr>
        <w:bidi/>
        <w:spacing w:line="360" w:lineRule="auto"/>
        <w:rPr>
          <w:sz w:val="24"/>
          <w:szCs w:val="24"/>
          <w:rtl/>
          <w:rPrChange w:id="8" w:author="Orr Bar-Joseph" w:date="2022-07-19T09:11:00Z">
            <w:rPr>
              <w:b w:val="0"/>
              <w:bCs w:val="0"/>
              <w:rtl/>
            </w:rPr>
          </w:rPrChange>
        </w:rPr>
        <w:pPrChange w:id="9" w:author="Orr Bar-Joseph" w:date="2022-07-19T09:12:00Z">
          <w:pPr>
            <w:pStyle w:val="Heading1"/>
            <w:keepNext/>
            <w:numPr>
              <w:numId w:val="26"/>
            </w:numPr>
            <w:tabs>
              <w:tab w:val="left" w:pos="387"/>
            </w:tabs>
            <w:bidi/>
            <w:spacing w:before="240" w:beforeAutospacing="0" w:after="60" w:afterAutospacing="0" w:line="276" w:lineRule="auto"/>
            <w:ind w:left="387" w:hanging="360"/>
            <w:jc w:val="both"/>
          </w:pPr>
        </w:pPrChange>
      </w:pPr>
      <w:r w:rsidRPr="00E06C5B">
        <w:rPr>
          <w:rFonts w:hint="cs"/>
          <w:sz w:val="24"/>
          <w:szCs w:val="24"/>
          <w:rtl/>
          <w:rPrChange w:id="10" w:author="Orr Bar-Joseph" w:date="2022-07-19T09:11:00Z">
            <w:rPr>
              <w:rFonts w:hint="cs"/>
              <w:b w:val="0"/>
              <w:bCs w:val="0"/>
              <w:rtl/>
            </w:rPr>
          </w:rPrChange>
        </w:rPr>
        <w:t>עיינו בכותרות ו</w:t>
      </w:r>
      <w:r w:rsidRPr="00E06C5B">
        <w:rPr>
          <w:sz w:val="24"/>
          <w:szCs w:val="24"/>
          <w:rtl/>
          <w:rPrChange w:id="11" w:author="Orr Bar-Joseph" w:date="2022-07-19T09:11:00Z">
            <w:rPr>
              <w:b w:val="0"/>
              <w:bCs w:val="0"/>
              <w:rtl/>
            </w:rPr>
          </w:rPrChange>
        </w:rPr>
        <w:t>חפשו כותרת שמסקר</w:t>
      </w:r>
      <w:r w:rsidRPr="00E06C5B">
        <w:rPr>
          <w:rFonts w:hint="cs"/>
          <w:sz w:val="24"/>
          <w:szCs w:val="24"/>
          <w:rtl/>
          <w:rPrChange w:id="12" w:author="Orr Bar-Joseph" w:date="2022-07-19T09:11:00Z">
            <w:rPr>
              <w:rFonts w:hint="cs"/>
              <w:b w:val="0"/>
              <w:bCs w:val="0"/>
              <w:rtl/>
            </w:rPr>
          </w:rPrChange>
        </w:rPr>
        <w:t>נ</w:t>
      </w:r>
      <w:r w:rsidRPr="00E06C5B">
        <w:rPr>
          <w:sz w:val="24"/>
          <w:szCs w:val="24"/>
          <w:rtl/>
          <w:rPrChange w:id="13" w:author="Orr Bar-Joseph" w:date="2022-07-19T09:11:00Z">
            <w:rPr>
              <w:b w:val="0"/>
              <w:bCs w:val="0"/>
              <w:rtl/>
            </w:rPr>
          </w:rPrChange>
        </w:rPr>
        <w:t>ת אתכם</w:t>
      </w:r>
      <w:r w:rsidRPr="00E06C5B">
        <w:rPr>
          <w:rFonts w:hint="cs"/>
          <w:sz w:val="24"/>
          <w:szCs w:val="24"/>
          <w:rtl/>
          <w:rPrChange w:id="14" w:author="Orr Bar-Joseph" w:date="2022-07-19T09:11:00Z">
            <w:rPr>
              <w:rFonts w:hint="cs"/>
              <w:b w:val="0"/>
              <w:bCs w:val="0"/>
              <w:rtl/>
            </w:rPr>
          </w:rPrChange>
        </w:rPr>
        <w:t>. קיראו את הכתבה ו</w:t>
      </w:r>
      <w:r w:rsidRPr="00E06C5B">
        <w:rPr>
          <w:sz w:val="24"/>
          <w:szCs w:val="24"/>
          <w:rtl/>
          <w:rPrChange w:id="15" w:author="Orr Bar-Joseph" w:date="2022-07-19T09:11:00Z">
            <w:rPr>
              <w:b w:val="0"/>
              <w:bCs w:val="0"/>
              <w:rtl/>
            </w:rPr>
          </w:rPrChange>
        </w:rPr>
        <w:t>סמנו בה מושגים הקשורים בסביבה וביחסי אדם וסביבה, המופיעים בכתבה או עולים מתוכה.</w:t>
      </w:r>
    </w:p>
    <w:p w:rsidR="007D41B2" w:rsidRPr="00E06C5B" w:rsidRDefault="007D41B2" w:rsidP="00E06C5B">
      <w:pPr>
        <w:pStyle w:val="ListParagraph"/>
        <w:numPr>
          <w:ilvl w:val="0"/>
          <w:numId w:val="29"/>
        </w:numPr>
        <w:bidi/>
        <w:spacing w:line="360" w:lineRule="auto"/>
        <w:rPr>
          <w:rFonts w:hint="cs"/>
          <w:sz w:val="24"/>
          <w:szCs w:val="24"/>
          <w:rtl/>
          <w:rPrChange w:id="16" w:author="Orr Bar-Joseph" w:date="2022-07-19T09:11:00Z">
            <w:rPr>
              <w:rFonts w:hint="cs"/>
              <w:b w:val="0"/>
              <w:bCs w:val="0"/>
              <w:rtl/>
            </w:rPr>
          </w:rPrChange>
        </w:rPr>
        <w:pPrChange w:id="17" w:author="Orr Bar-Joseph" w:date="2022-07-19T09:12:00Z">
          <w:pPr>
            <w:pStyle w:val="Heading1"/>
            <w:keepNext/>
            <w:numPr>
              <w:numId w:val="26"/>
            </w:numPr>
            <w:tabs>
              <w:tab w:val="left" w:pos="387"/>
            </w:tabs>
            <w:bidi/>
            <w:spacing w:before="240" w:beforeAutospacing="0" w:after="60" w:afterAutospacing="0" w:line="276" w:lineRule="auto"/>
            <w:ind w:left="387" w:hanging="360"/>
            <w:jc w:val="both"/>
          </w:pPr>
        </w:pPrChange>
      </w:pPr>
      <w:r w:rsidRPr="00E06C5B">
        <w:rPr>
          <w:rFonts w:hint="eastAsia"/>
          <w:sz w:val="24"/>
          <w:szCs w:val="24"/>
          <w:rtl/>
          <w:rPrChange w:id="18" w:author="Orr Bar-Joseph" w:date="2022-07-19T09:11:00Z">
            <w:rPr>
              <w:rFonts w:hint="eastAsia"/>
              <w:b w:val="0"/>
              <w:bCs w:val="0"/>
              <w:rtl/>
            </w:rPr>
          </w:rPrChange>
        </w:rPr>
        <w:t>מ</w:t>
      </w:r>
      <w:r w:rsidRPr="00E06C5B">
        <w:rPr>
          <w:rFonts w:hint="cs"/>
          <w:sz w:val="24"/>
          <w:szCs w:val="24"/>
          <w:rtl/>
          <w:rPrChange w:id="19" w:author="Orr Bar-Joseph" w:date="2022-07-19T09:11:00Z">
            <w:rPr>
              <w:rFonts w:hint="cs"/>
              <w:b w:val="0"/>
              <w:bCs w:val="0"/>
              <w:rtl/>
            </w:rPr>
          </w:rPrChange>
        </w:rPr>
        <w:t>י</w:t>
      </w:r>
      <w:r w:rsidRPr="00E06C5B">
        <w:rPr>
          <w:rFonts w:hint="eastAsia"/>
          <w:sz w:val="24"/>
          <w:szCs w:val="24"/>
          <w:rtl/>
          <w:rPrChange w:id="20" w:author="Orr Bar-Joseph" w:date="2022-07-19T09:11:00Z">
            <w:rPr>
              <w:rFonts w:hint="eastAsia"/>
              <w:b w:val="0"/>
              <w:bCs w:val="0"/>
              <w:rtl/>
            </w:rPr>
          </w:rPrChange>
        </w:rPr>
        <w:t xml:space="preserve">צאו שלוש כותרות בעלות מכנה משותף, כיתבו מהו המכנה המשותף של הכתבות. </w:t>
      </w:r>
      <w:r w:rsidRPr="00E06C5B">
        <w:rPr>
          <w:rFonts w:hint="cs"/>
          <w:sz w:val="24"/>
          <w:szCs w:val="24"/>
          <w:rtl/>
          <w:rPrChange w:id="21" w:author="Orr Bar-Joseph" w:date="2022-07-19T09:11:00Z">
            <w:rPr>
              <w:rFonts w:hint="cs"/>
              <w:b w:val="0"/>
              <w:bCs w:val="0"/>
              <w:rtl/>
            </w:rPr>
          </w:rPrChange>
        </w:rPr>
        <w:t xml:space="preserve"> </w:t>
      </w:r>
      <w:r w:rsidRPr="00E06C5B">
        <w:rPr>
          <w:rFonts w:hint="eastAsia"/>
          <w:sz w:val="24"/>
          <w:szCs w:val="24"/>
          <w:rtl/>
          <w:rPrChange w:id="22" w:author="Orr Bar-Joseph" w:date="2022-07-19T09:11:00Z">
            <w:rPr>
              <w:rFonts w:hint="eastAsia"/>
              <w:b w:val="0"/>
              <w:bCs w:val="0"/>
              <w:rtl/>
            </w:rPr>
          </w:rPrChange>
        </w:rPr>
        <w:t xml:space="preserve"> </w:t>
      </w:r>
    </w:p>
    <w:p w:rsidR="007D41B2" w:rsidRPr="00E06C5B" w:rsidRDefault="007D41B2" w:rsidP="00E06C5B">
      <w:pPr>
        <w:pStyle w:val="ListParagraph"/>
        <w:numPr>
          <w:ilvl w:val="0"/>
          <w:numId w:val="29"/>
        </w:numPr>
        <w:bidi/>
        <w:spacing w:line="360" w:lineRule="auto"/>
        <w:rPr>
          <w:rFonts w:hint="cs"/>
          <w:sz w:val="24"/>
          <w:szCs w:val="24"/>
          <w:rtl/>
          <w:rPrChange w:id="23" w:author="Orr Bar-Joseph" w:date="2022-07-19T09:11:00Z">
            <w:rPr>
              <w:rFonts w:hint="cs"/>
              <w:b w:val="0"/>
              <w:bCs w:val="0"/>
              <w:rtl/>
            </w:rPr>
          </w:rPrChange>
        </w:rPr>
        <w:pPrChange w:id="24" w:author="Orr Bar-Joseph" w:date="2022-07-19T09:12:00Z">
          <w:pPr>
            <w:pStyle w:val="Heading1"/>
            <w:tabs>
              <w:tab w:val="left" w:pos="387"/>
            </w:tabs>
            <w:bidi/>
            <w:spacing w:line="276" w:lineRule="auto"/>
            <w:ind w:left="387" w:hanging="360"/>
            <w:jc w:val="both"/>
          </w:pPr>
        </w:pPrChange>
      </w:pPr>
      <w:del w:id="25" w:author="Orr Bar-Joseph" w:date="2022-07-19T09:11:00Z">
        <w:r w:rsidRPr="00E06C5B" w:rsidDel="00E06C5B">
          <w:rPr>
            <w:rFonts w:hint="cs"/>
            <w:sz w:val="24"/>
            <w:szCs w:val="24"/>
            <w:rtl/>
            <w:rPrChange w:id="26" w:author="Orr Bar-Joseph" w:date="2022-07-19T09:11:00Z">
              <w:rPr>
                <w:rFonts w:hint="cs"/>
                <w:b w:val="0"/>
                <w:bCs w:val="0"/>
                <w:rtl/>
              </w:rPr>
            </w:rPrChange>
          </w:rPr>
          <w:delText xml:space="preserve">     </w:delText>
        </w:r>
      </w:del>
      <w:r w:rsidRPr="00E06C5B">
        <w:rPr>
          <w:rFonts w:hint="cs"/>
          <w:sz w:val="24"/>
          <w:szCs w:val="24"/>
          <w:rtl/>
          <w:rPrChange w:id="27" w:author="Orr Bar-Joseph" w:date="2022-07-19T09:11:00Z">
            <w:rPr>
              <w:rFonts w:hint="cs"/>
              <w:b w:val="0"/>
              <w:bCs w:val="0"/>
              <w:rtl/>
            </w:rPr>
          </w:rPrChange>
        </w:rPr>
        <w:t>מכנה משותף יכול להיות בעיה סביבתית או פיתרון</w:t>
      </w:r>
      <w:r w:rsidRPr="00E06C5B">
        <w:rPr>
          <w:rFonts w:hint="eastAsia"/>
          <w:sz w:val="24"/>
          <w:szCs w:val="24"/>
          <w:rtl/>
          <w:rPrChange w:id="28" w:author="Orr Bar-Joseph" w:date="2022-07-19T09:11:00Z">
            <w:rPr>
              <w:rFonts w:hint="eastAsia"/>
              <w:b w:val="0"/>
              <w:bCs w:val="0"/>
              <w:rtl/>
            </w:rPr>
          </w:rPrChange>
        </w:rPr>
        <w:t xml:space="preserve"> לדוגמא: </w:t>
      </w:r>
      <w:r w:rsidRPr="00E06C5B">
        <w:rPr>
          <w:rFonts w:hint="cs"/>
          <w:sz w:val="24"/>
          <w:szCs w:val="24"/>
          <w:rtl/>
          <w:rPrChange w:id="29" w:author="Orr Bar-Joseph" w:date="2022-07-19T09:11:00Z">
            <w:rPr>
              <w:rFonts w:hint="cs"/>
              <w:b w:val="0"/>
              <w:bCs w:val="0"/>
              <w:rtl/>
            </w:rPr>
          </w:rPrChange>
        </w:rPr>
        <w:t>זיהום אוויר, שימוש בשטחים פתוחים</w:t>
      </w:r>
      <w:r w:rsidR="002D74D7" w:rsidRPr="00E06C5B">
        <w:rPr>
          <w:rFonts w:hint="cs"/>
          <w:sz w:val="24"/>
          <w:szCs w:val="24"/>
          <w:rtl/>
          <w:rPrChange w:id="30" w:author="Orr Bar-Joseph" w:date="2022-07-19T09:11:00Z">
            <w:rPr>
              <w:rFonts w:hint="cs"/>
              <w:b w:val="0"/>
              <w:bCs w:val="0"/>
              <w:rtl/>
            </w:rPr>
          </w:rPrChange>
        </w:rPr>
        <w:t>, שימוש באנרגיות חלופיות</w:t>
      </w:r>
    </w:p>
    <w:p w:rsidR="007D41B2" w:rsidRPr="00E06C5B" w:rsidRDefault="007D41B2" w:rsidP="00E06C5B">
      <w:pPr>
        <w:pStyle w:val="ListParagraph"/>
        <w:numPr>
          <w:ilvl w:val="0"/>
          <w:numId w:val="29"/>
        </w:numPr>
        <w:bidi/>
        <w:spacing w:line="360" w:lineRule="auto"/>
        <w:rPr>
          <w:rFonts w:hint="cs"/>
          <w:sz w:val="24"/>
          <w:szCs w:val="24"/>
          <w:rtl/>
          <w:rPrChange w:id="31" w:author="Orr Bar-Joseph" w:date="2022-07-19T09:11:00Z">
            <w:rPr>
              <w:rFonts w:hint="cs"/>
              <w:b w:val="0"/>
              <w:bCs w:val="0"/>
              <w:rtl/>
            </w:rPr>
          </w:rPrChange>
        </w:rPr>
        <w:pPrChange w:id="32" w:author="Orr Bar-Joseph" w:date="2022-07-19T09:12:00Z">
          <w:pPr>
            <w:pStyle w:val="Heading1"/>
            <w:tabs>
              <w:tab w:val="left" w:pos="387"/>
            </w:tabs>
            <w:bidi/>
            <w:spacing w:line="276" w:lineRule="auto"/>
            <w:ind w:left="387" w:hanging="360"/>
            <w:jc w:val="both"/>
          </w:pPr>
        </w:pPrChange>
      </w:pPr>
      <w:del w:id="33" w:author="Orr Bar-Joseph" w:date="2022-07-19T09:11:00Z">
        <w:r w:rsidRPr="00E06C5B" w:rsidDel="00E06C5B">
          <w:rPr>
            <w:rFonts w:hint="cs"/>
            <w:sz w:val="24"/>
            <w:szCs w:val="24"/>
            <w:rtl/>
            <w:rPrChange w:id="34" w:author="Orr Bar-Joseph" w:date="2022-07-19T09:11:00Z">
              <w:rPr>
                <w:rFonts w:hint="cs"/>
                <w:b w:val="0"/>
                <w:bCs w:val="0"/>
                <w:rtl/>
              </w:rPr>
            </w:rPrChange>
          </w:rPr>
          <w:delText xml:space="preserve">     </w:delText>
        </w:r>
      </w:del>
      <w:r w:rsidRPr="00E06C5B">
        <w:rPr>
          <w:rFonts w:hint="cs"/>
          <w:sz w:val="24"/>
          <w:szCs w:val="24"/>
          <w:rtl/>
          <w:rPrChange w:id="35" w:author="Orr Bar-Joseph" w:date="2022-07-19T09:11:00Z">
            <w:rPr>
              <w:rFonts w:hint="cs"/>
              <w:b w:val="0"/>
              <w:bCs w:val="0"/>
              <w:rtl/>
            </w:rPr>
          </w:rPrChange>
        </w:rPr>
        <w:t>מכנה משותף של קבוצה נקרא מאפיין או קריטריון (לדוגמא</w:t>
      </w:r>
      <w:r w:rsidR="002D74D7" w:rsidRPr="00E06C5B">
        <w:rPr>
          <w:rFonts w:hint="cs"/>
          <w:sz w:val="24"/>
          <w:szCs w:val="24"/>
          <w:rtl/>
          <w:rPrChange w:id="36" w:author="Orr Bar-Joseph" w:date="2022-07-19T09:11:00Z">
            <w:rPr>
              <w:rFonts w:hint="cs"/>
              <w:b w:val="0"/>
              <w:bCs w:val="0"/>
              <w:rtl/>
            </w:rPr>
          </w:rPrChange>
        </w:rPr>
        <w:t xml:space="preserve">: זיהום אויר </w:t>
      </w:r>
      <w:r w:rsidRPr="00E06C5B">
        <w:rPr>
          <w:rFonts w:hint="cs"/>
          <w:sz w:val="24"/>
          <w:szCs w:val="24"/>
          <w:rtl/>
          <w:rPrChange w:id="37" w:author="Orr Bar-Joseph" w:date="2022-07-19T09:11:00Z">
            <w:rPr>
              <w:rFonts w:hint="cs"/>
              <w:b w:val="0"/>
              <w:bCs w:val="0"/>
              <w:rtl/>
            </w:rPr>
          </w:rPrChange>
        </w:rPr>
        <w:t>)</w:t>
      </w:r>
    </w:p>
    <w:p w:rsidR="007D41B2" w:rsidRPr="00E06C5B" w:rsidRDefault="007D41B2" w:rsidP="00E06C5B">
      <w:pPr>
        <w:pStyle w:val="ListParagraph"/>
        <w:numPr>
          <w:ilvl w:val="0"/>
          <w:numId w:val="29"/>
        </w:numPr>
        <w:bidi/>
        <w:spacing w:line="360" w:lineRule="auto"/>
        <w:rPr>
          <w:rFonts w:hint="cs"/>
          <w:sz w:val="24"/>
          <w:szCs w:val="24"/>
          <w:rtl/>
          <w:rPrChange w:id="38" w:author="Orr Bar-Joseph" w:date="2022-07-19T09:11:00Z">
            <w:rPr>
              <w:rFonts w:hint="cs"/>
              <w:b w:val="0"/>
              <w:bCs w:val="0"/>
              <w:rtl/>
            </w:rPr>
          </w:rPrChange>
        </w:rPr>
        <w:pPrChange w:id="39" w:author="Orr Bar-Joseph" w:date="2022-07-19T09:12:00Z">
          <w:pPr>
            <w:pStyle w:val="Heading1"/>
            <w:keepNext/>
            <w:numPr>
              <w:numId w:val="26"/>
            </w:numPr>
            <w:tabs>
              <w:tab w:val="left" w:pos="387"/>
            </w:tabs>
            <w:bidi/>
            <w:spacing w:before="240" w:beforeAutospacing="0" w:after="60" w:afterAutospacing="0" w:line="276" w:lineRule="auto"/>
            <w:ind w:left="387" w:hanging="360"/>
            <w:jc w:val="both"/>
          </w:pPr>
        </w:pPrChange>
      </w:pPr>
      <w:r w:rsidRPr="00E06C5B">
        <w:rPr>
          <w:rFonts w:hint="cs"/>
          <w:sz w:val="24"/>
          <w:szCs w:val="24"/>
          <w:rtl/>
          <w:rPrChange w:id="40" w:author="Orr Bar-Joseph" w:date="2022-07-19T09:11:00Z">
            <w:rPr>
              <w:rFonts w:hint="cs"/>
              <w:b w:val="0"/>
              <w:bCs w:val="0"/>
              <w:rtl/>
            </w:rPr>
          </w:rPrChange>
        </w:rPr>
        <w:t xml:space="preserve">מיינו את שאר הכותרות / כתבות למספר קבוצות ( לפחות 3) ותנו שם לכל קבוצה לפי המכנה המשותף שלה. </w:t>
      </w:r>
    </w:p>
    <w:p w:rsidR="007D41B2" w:rsidRPr="00E06C5B" w:rsidRDefault="007D41B2" w:rsidP="00E06C5B">
      <w:pPr>
        <w:pStyle w:val="ListParagraph"/>
        <w:numPr>
          <w:ilvl w:val="0"/>
          <w:numId w:val="29"/>
        </w:numPr>
        <w:bidi/>
        <w:spacing w:line="360" w:lineRule="auto"/>
        <w:rPr>
          <w:rFonts w:hint="cs"/>
          <w:sz w:val="24"/>
          <w:szCs w:val="24"/>
          <w:rPrChange w:id="41" w:author="Orr Bar-Joseph" w:date="2022-07-19T09:11:00Z">
            <w:rPr>
              <w:rFonts w:hint="cs"/>
              <w:b w:val="0"/>
              <w:bCs w:val="0"/>
            </w:rPr>
          </w:rPrChange>
        </w:rPr>
        <w:pPrChange w:id="42" w:author="Orr Bar-Joseph" w:date="2022-07-19T09:12:00Z">
          <w:pPr>
            <w:pStyle w:val="Heading1"/>
            <w:keepNext/>
            <w:numPr>
              <w:numId w:val="26"/>
            </w:numPr>
            <w:tabs>
              <w:tab w:val="left" w:pos="387"/>
            </w:tabs>
            <w:bidi/>
            <w:spacing w:before="240" w:beforeAutospacing="0" w:after="60" w:afterAutospacing="0" w:line="276" w:lineRule="auto"/>
            <w:ind w:left="387" w:hanging="360"/>
            <w:jc w:val="both"/>
          </w:pPr>
        </w:pPrChange>
      </w:pPr>
      <w:r w:rsidRPr="00E06C5B">
        <w:rPr>
          <w:sz w:val="24"/>
          <w:szCs w:val="24"/>
          <w:rtl/>
          <w:rPrChange w:id="43" w:author="Orr Bar-Joseph" w:date="2022-07-19T09:11:00Z">
            <w:rPr>
              <w:b w:val="0"/>
              <w:bCs w:val="0"/>
              <w:rtl/>
            </w:rPr>
          </w:rPrChange>
        </w:rPr>
        <w:t xml:space="preserve">בחרו באחת הקבוצות </w:t>
      </w:r>
      <w:r w:rsidRPr="00E06C5B">
        <w:rPr>
          <w:rFonts w:hint="cs"/>
          <w:sz w:val="24"/>
          <w:szCs w:val="24"/>
          <w:rtl/>
          <w:rPrChange w:id="44" w:author="Orr Bar-Joseph" w:date="2022-07-19T09:11:00Z">
            <w:rPr>
              <w:rFonts w:hint="cs"/>
              <w:b w:val="0"/>
              <w:bCs w:val="0"/>
              <w:rtl/>
            </w:rPr>
          </w:rPrChange>
        </w:rPr>
        <w:t xml:space="preserve">קראו בעיון </w:t>
      </w:r>
      <w:r w:rsidR="00363381" w:rsidRPr="00E06C5B">
        <w:rPr>
          <w:rFonts w:hint="cs"/>
          <w:sz w:val="24"/>
          <w:szCs w:val="24"/>
          <w:rtl/>
          <w:rPrChange w:id="45" w:author="Orr Bar-Joseph" w:date="2022-07-19T09:11:00Z">
            <w:rPr>
              <w:rFonts w:hint="cs"/>
              <w:b w:val="0"/>
              <w:bCs w:val="0"/>
              <w:rtl/>
            </w:rPr>
          </w:rPrChange>
        </w:rPr>
        <w:t>שוב את הכתבות</w:t>
      </w:r>
      <w:r w:rsidRPr="00E06C5B">
        <w:rPr>
          <w:rFonts w:hint="cs"/>
          <w:sz w:val="24"/>
          <w:szCs w:val="24"/>
          <w:rtl/>
          <w:rPrChange w:id="46" w:author="Orr Bar-Joseph" w:date="2022-07-19T09:11:00Z">
            <w:rPr>
              <w:rFonts w:hint="cs"/>
              <w:b w:val="0"/>
              <w:bCs w:val="0"/>
              <w:rtl/>
            </w:rPr>
          </w:rPrChange>
        </w:rPr>
        <w:t xml:space="preserve"> שבקבוצה שבחרתם. </w:t>
      </w:r>
    </w:p>
    <w:p w:rsidR="007D41B2" w:rsidRPr="00E06C5B" w:rsidRDefault="007D41B2" w:rsidP="00E06C5B">
      <w:pPr>
        <w:pStyle w:val="ListParagraph"/>
        <w:numPr>
          <w:ilvl w:val="0"/>
          <w:numId w:val="29"/>
        </w:numPr>
        <w:bidi/>
        <w:spacing w:line="360" w:lineRule="auto"/>
        <w:rPr>
          <w:rFonts w:hint="cs"/>
          <w:sz w:val="24"/>
          <w:szCs w:val="24"/>
          <w:rtl/>
          <w:rPrChange w:id="47" w:author="Orr Bar-Joseph" w:date="2022-07-19T09:11:00Z">
            <w:rPr>
              <w:rFonts w:hint="cs"/>
              <w:b w:val="0"/>
              <w:bCs w:val="0"/>
              <w:rtl/>
            </w:rPr>
          </w:rPrChange>
        </w:rPr>
        <w:pPrChange w:id="48" w:author="Orr Bar-Joseph" w:date="2022-07-19T09:12:00Z">
          <w:pPr>
            <w:pStyle w:val="Heading1"/>
            <w:keepNext/>
            <w:numPr>
              <w:numId w:val="27"/>
            </w:numPr>
            <w:bidi/>
            <w:spacing w:before="240" w:beforeAutospacing="0" w:after="60" w:afterAutospacing="0" w:line="276" w:lineRule="auto"/>
            <w:ind w:left="720" w:hanging="360"/>
          </w:pPr>
        </w:pPrChange>
      </w:pPr>
      <w:r w:rsidRPr="00E06C5B">
        <w:rPr>
          <w:rFonts w:hint="cs"/>
          <w:sz w:val="24"/>
          <w:szCs w:val="24"/>
          <w:rtl/>
          <w:rPrChange w:id="49" w:author="Orr Bar-Joseph" w:date="2022-07-19T09:11:00Z">
            <w:rPr>
              <w:rFonts w:hint="cs"/>
              <w:b w:val="0"/>
              <w:bCs w:val="0"/>
              <w:rtl/>
            </w:rPr>
          </w:rPrChange>
        </w:rPr>
        <w:t xml:space="preserve">סמנו את המלים הקשורות לנושא הסביבה. </w:t>
      </w:r>
    </w:p>
    <w:p w:rsidR="007D41B2" w:rsidRPr="00E06C5B" w:rsidRDefault="007D41B2" w:rsidP="00E06C5B">
      <w:pPr>
        <w:pStyle w:val="ListParagraph"/>
        <w:numPr>
          <w:ilvl w:val="0"/>
          <w:numId w:val="29"/>
        </w:numPr>
        <w:bidi/>
        <w:spacing w:line="360" w:lineRule="auto"/>
        <w:rPr>
          <w:rFonts w:hint="cs"/>
          <w:sz w:val="24"/>
          <w:szCs w:val="24"/>
          <w:rPrChange w:id="50" w:author="Orr Bar-Joseph" w:date="2022-07-19T09:11:00Z">
            <w:rPr>
              <w:rFonts w:hint="cs"/>
              <w:b w:val="0"/>
              <w:bCs w:val="0"/>
            </w:rPr>
          </w:rPrChange>
        </w:rPr>
        <w:pPrChange w:id="51" w:author="Orr Bar-Joseph" w:date="2022-07-19T09:12:00Z">
          <w:pPr>
            <w:pStyle w:val="Heading1"/>
            <w:keepNext/>
            <w:numPr>
              <w:numId w:val="27"/>
            </w:numPr>
            <w:bidi/>
            <w:spacing w:before="240" w:beforeAutospacing="0" w:after="60" w:afterAutospacing="0" w:line="276" w:lineRule="auto"/>
            <w:ind w:left="720" w:hanging="360"/>
          </w:pPr>
        </w:pPrChange>
      </w:pPr>
      <w:r w:rsidRPr="00E06C5B">
        <w:rPr>
          <w:rFonts w:hint="cs"/>
          <w:sz w:val="24"/>
          <w:szCs w:val="24"/>
          <w:rtl/>
          <w:rPrChange w:id="52" w:author="Orr Bar-Joseph" w:date="2022-07-19T09:11:00Z">
            <w:rPr>
              <w:rFonts w:hint="cs"/>
              <w:b w:val="0"/>
              <w:bCs w:val="0"/>
              <w:rtl/>
            </w:rPr>
          </w:rPrChange>
        </w:rPr>
        <w:t>זהו את ה</w:t>
      </w:r>
      <w:r w:rsidRPr="00E06C5B">
        <w:rPr>
          <w:sz w:val="24"/>
          <w:szCs w:val="24"/>
          <w:rtl/>
          <w:rPrChange w:id="53" w:author="Orr Bar-Joseph" w:date="2022-07-19T09:11:00Z">
            <w:rPr>
              <w:b w:val="0"/>
              <w:bCs w:val="0"/>
              <w:rtl/>
            </w:rPr>
          </w:rPrChange>
        </w:rPr>
        <w:t>בעיות ו</w:t>
      </w:r>
      <w:r w:rsidRPr="00E06C5B">
        <w:rPr>
          <w:rFonts w:hint="cs"/>
          <w:sz w:val="24"/>
          <w:szCs w:val="24"/>
          <w:rtl/>
          <w:rPrChange w:id="54" w:author="Orr Bar-Joseph" w:date="2022-07-19T09:11:00Z">
            <w:rPr>
              <w:rFonts w:hint="cs"/>
              <w:b w:val="0"/>
              <w:bCs w:val="0"/>
              <w:rtl/>
            </w:rPr>
          </w:rPrChange>
        </w:rPr>
        <w:t>ה</w:t>
      </w:r>
      <w:r w:rsidRPr="00E06C5B">
        <w:rPr>
          <w:sz w:val="24"/>
          <w:szCs w:val="24"/>
          <w:rtl/>
          <w:rPrChange w:id="55" w:author="Orr Bar-Joseph" w:date="2022-07-19T09:11:00Z">
            <w:rPr>
              <w:b w:val="0"/>
              <w:bCs w:val="0"/>
              <w:rtl/>
            </w:rPr>
          </w:rPrChange>
        </w:rPr>
        <w:t xml:space="preserve">פתרונות </w:t>
      </w:r>
      <w:r w:rsidRPr="00E06C5B">
        <w:rPr>
          <w:rFonts w:hint="cs"/>
          <w:sz w:val="24"/>
          <w:szCs w:val="24"/>
          <w:rtl/>
          <w:rPrChange w:id="56" w:author="Orr Bar-Joseph" w:date="2022-07-19T09:11:00Z">
            <w:rPr>
              <w:rFonts w:hint="cs"/>
              <w:b w:val="0"/>
              <w:bCs w:val="0"/>
              <w:rtl/>
            </w:rPr>
          </w:rPrChange>
        </w:rPr>
        <w:t>המועלים בכל כתבה.</w:t>
      </w:r>
      <w:r w:rsidRPr="00E06C5B">
        <w:rPr>
          <w:sz w:val="24"/>
          <w:szCs w:val="24"/>
          <w:rtl/>
          <w:rPrChange w:id="57" w:author="Orr Bar-Joseph" w:date="2022-07-19T09:11:00Z">
            <w:rPr>
              <w:b w:val="0"/>
              <w:bCs w:val="0"/>
              <w:rtl/>
            </w:rPr>
          </w:rPrChange>
        </w:rPr>
        <w:t xml:space="preserve"> </w:t>
      </w:r>
      <w:r w:rsidRPr="00E06C5B">
        <w:rPr>
          <w:rFonts w:hint="cs"/>
          <w:sz w:val="24"/>
          <w:szCs w:val="24"/>
          <w:rtl/>
          <w:rPrChange w:id="58" w:author="Orr Bar-Joseph" w:date="2022-07-19T09:11:00Z">
            <w:rPr>
              <w:rFonts w:hint="cs"/>
              <w:b w:val="0"/>
              <w:bCs w:val="0"/>
              <w:rtl/>
            </w:rPr>
          </w:rPrChange>
        </w:rPr>
        <w:t xml:space="preserve"> </w:t>
      </w:r>
      <w:r w:rsidRPr="00E06C5B">
        <w:rPr>
          <w:sz w:val="24"/>
          <w:szCs w:val="24"/>
          <w:rtl/>
          <w:rPrChange w:id="59" w:author="Orr Bar-Joseph" w:date="2022-07-19T09:11:00Z">
            <w:rPr>
              <w:b w:val="0"/>
              <w:bCs w:val="0"/>
              <w:rtl/>
            </w:rPr>
          </w:rPrChange>
        </w:rPr>
        <w:t xml:space="preserve">בכתבות בהן אין פתרונות </w:t>
      </w:r>
      <w:r w:rsidRPr="00E06C5B">
        <w:rPr>
          <w:rFonts w:hint="cs"/>
          <w:sz w:val="24"/>
          <w:szCs w:val="24"/>
          <w:rtl/>
          <w:rPrChange w:id="60" w:author="Orr Bar-Joseph" w:date="2022-07-19T09:11:00Z">
            <w:rPr>
              <w:rFonts w:hint="cs"/>
              <w:b w:val="0"/>
              <w:bCs w:val="0"/>
              <w:rtl/>
            </w:rPr>
          </w:rPrChange>
        </w:rPr>
        <w:t xml:space="preserve">חשבו על </w:t>
      </w:r>
      <w:r w:rsidRPr="00E06C5B">
        <w:rPr>
          <w:sz w:val="24"/>
          <w:szCs w:val="24"/>
          <w:rtl/>
          <w:rPrChange w:id="61" w:author="Orr Bar-Joseph" w:date="2022-07-19T09:11:00Z">
            <w:rPr>
              <w:b w:val="0"/>
              <w:bCs w:val="0"/>
              <w:rtl/>
            </w:rPr>
          </w:rPrChange>
        </w:rPr>
        <w:br/>
      </w:r>
      <w:r w:rsidRPr="00E06C5B">
        <w:rPr>
          <w:rFonts w:hint="cs"/>
          <w:sz w:val="24"/>
          <w:szCs w:val="24"/>
          <w:rtl/>
          <w:rPrChange w:id="62" w:author="Orr Bar-Joseph" w:date="2022-07-19T09:11:00Z">
            <w:rPr>
              <w:rFonts w:hint="cs"/>
              <w:b w:val="0"/>
              <w:bCs w:val="0"/>
              <w:rtl/>
            </w:rPr>
          </w:rPrChange>
        </w:rPr>
        <w:t xml:space="preserve">פתרונות אפשריים שאתם מכירים או משלכם. </w:t>
      </w:r>
    </w:p>
    <w:p w:rsidR="007D41B2" w:rsidRPr="00E06C5B" w:rsidRDefault="007D41B2" w:rsidP="00E06C5B">
      <w:pPr>
        <w:pStyle w:val="ListParagraph"/>
        <w:numPr>
          <w:ilvl w:val="0"/>
          <w:numId w:val="29"/>
        </w:numPr>
        <w:bidi/>
        <w:spacing w:line="360" w:lineRule="auto"/>
        <w:rPr>
          <w:sz w:val="24"/>
          <w:szCs w:val="24"/>
          <w:rtl/>
          <w:rPrChange w:id="63" w:author="Orr Bar-Joseph" w:date="2022-07-19T09:11:00Z">
            <w:rPr>
              <w:b w:val="0"/>
              <w:bCs w:val="0"/>
              <w:rtl/>
            </w:rPr>
          </w:rPrChange>
        </w:rPr>
        <w:pPrChange w:id="64" w:author="Orr Bar-Joseph" w:date="2022-07-19T09:12:00Z">
          <w:pPr>
            <w:pStyle w:val="Heading1"/>
            <w:keepNext/>
            <w:numPr>
              <w:numId w:val="26"/>
            </w:numPr>
            <w:tabs>
              <w:tab w:val="left" w:pos="387"/>
            </w:tabs>
            <w:bidi/>
            <w:spacing w:before="240" w:beforeAutospacing="0" w:after="60" w:afterAutospacing="0" w:line="276" w:lineRule="auto"/>
            <w:ind w:left="387" w:hanging="360"/>
            <w:jc w:val="both"/>
          </w:pPr>
        </w:pPrChange>
      </w:pPr>
      <w:r w:rsidRPr="00E06C5B">
        <w:rPr>
          <w:sz w:val="24"/>
          <w:szCs w:val="24"/>
          <w:rtl/>
          <w:rPrChange w:id="65" w:author="Orr Bar-Joseph" w:date="2022-07-19T09:11:00Z">
            <w:rPr>
              <w:b w:val="0"/>
              <w:bCs w:val="0"/>
              <w:rtl/>
            </w:rPr>
          </w:rPrChange>
        </w:rPr>
        <w:t>ארגנו את המידע בטבלה</w:t>
      </w:r>
      <w:r w:rsidRPr="00E06C5B">
        <w:rPr>
          <w:rFonts w:hint="cs"/>
          <w:sz w:val="24"/>
          <w:szCs w:val="24"/>
          <w:rtl/>
          <w:rPrChange w:id="66" w:author="Orr Bar-Joseph" w:date="2022-07-19T09:11:00Z">
            <w:rPr>
              <w:rFonts w:hint="cs"/>
              <w:b w:val="0"/>
              <w:bCs w:val="0"/>
              <w:rtl/>
            </w:rPr>
          </w:rPrChange>
        </w:rPr>
        <w:t xml:space="preserve"> שבעמוד הבא.  </w:t>
      </w:r>
    </w:p>
    <w:p w:rsidR="002D74D7" w:rsidRPr="00E06C5B" w:rsidRDefault="007D41B2" w:rsidP="00E06C5B">
      <w:pPr>
        <w:pStyle w:val="ListParagraph"/>
        <w:numPr>
          <w:ilvl w:val="0"/>
          <w:numId w:val="29"/>
        </w:numPr>
        <w:bidi/>
        <w:spacing w:line="360" w:lineRule="auto"/>
        <w:rPr>
          <w:rFonts w:hint="cs"/>
          <w:sz w:val="24"/>
          <w:szCs w:val="24"/>
          <w:rPrChange w:id="67" w:author="Orr Bar-Joseph" w:date="2022-07-19T09:11:00Z">
            <w:rPr>
              <w:rFonts w:hint="cs"/>
              <w:b w:val="0"/>
              <w:bCs w:val="0"/>
            </w:rPr>
          </w:rPrChange>
        </w:rPr>
        <w:pPrChange w:id="68" w:author="Orr Bar-Joseph" w:date="2022-07-19T09:12:00Z">
          <w:pPr>
            <w:pStyle w:val="Heading1"/>
            <w:keepNext/>
            <w:numPr>
              <w:numId w:val="26"/>
            </w:numPr>
            <w:tabs>
              <w:tab w:val="left" w:pos="387"/>
            </w:tabs>
            <w:bidi/>
            <w:spacing w:before="240" w:beforeAutospacing="0" w:after="60" w:afterAutospacing="0" w:line="276" w:lineRule="auto"/>
            <w:ind w:left="387" w:hanging="360"/>
            <w:jc w:val="both"/>
          </w:pPr>
        </w:pPrChange>
      </w:pPr>
      <w:r w:rsidRPr="00E06C5B">
        <w:rPr>
          <w:rFonts w:hint="cs"/>
          <w:sz w:val="24"/>
          <w:szCs w:val="24"/>
          <w:rtl/>
          <w:rPrChange w:id="69" w:author="Orr Bar-Joseph" w:date="2022-07-19T09:11:00Z">
            <w:rPr>
              <w:rFonts w:hint="cs"/>
              <w:b w:val="0"/>
              <w:bCs w:val="0"/>
              <w:rtl/>
            </w:rPr>
          </w:rPrChange>
        </w:rPr>
        <w:t xml:space="preserve">העלו את </w:t>
      </w:r>
      <w:r w:rsidR="00363381" w:rsidRPr="00E06C5B">
        <w:rPr>
          <w:rFonts w:hint="cs"/>
          <w:sz w:val="24"/>
          <w:szCs w:val="24"/>
          <w:rtl/>
          <w:rPrChange w:id="70" w:author="Orr Bar-Joseph" w:date="2022-07-19T09:11:00Z">
            <w:rPr>
              <w:rFonts w:hint="cs"/>
              <w:b w:val="0"/>
              <w:bCs w:val="0"/>
              <w:rtl/>
            </w:rPr>
          </w:rPrChange>
        </w:rPr>
        <w:t xml:space="preserve">הנושא המשותף של הכתבות ואת הבעיות והפתרונות שזיהיתם </w:t>
      </w:r>
      <w:r w:rsidRPr="00E06C5B">
        <w:rPr>
          <w:rFonts w:hint="cs"/>
          <w:sz w:val="24"/>
          <w:szCs w:val="24"/>
          <w:rtl/>
          <w:rPrChange w:id="71" w:author="Orr Bar-Joseph" w:date="2022-07-19T09:11:00Z">
            <w:rPr>
              <w:rFonts w:hint="cs"/>
              <w:b w:val="0"/>
              <w:bCs w:val="0"/>
              <w:rtl/>
            </w:rPr>
          </w:rPrChange>
        </w:rPr>
        <w:t xml:space="preserve">לאתר הבית ספרי </w:t>
      </w:r>
    </w:p>
    <w:p w:rsidR="00363381" w:rsidRPr="00E06C5B" w:rsidRDefault="007D41B2" w:rsidP="00E06C5B">
      <w:pPr>
        <w:pStyle w:val="ListParagraph"/>
        <w:numPr>
          <w:ilvl w:val="0"/>
          <w:numId w:val="29"/>
        </w:numPr>
        <w:bidi/>
        <w:spacing w:line="360" w:lineRule="auto"/>
        <w:rPr>
          <w:rFonts w:hint="cs"/>
          <w:sz w:val="24"/>
          <w:szCs w:val="24"/>
          <w:rPrChange w:id="72" w:author="Orr Bar-Joseph" w:date="2022-07-19T09:11:00Z">
            <w:rPr>
              <w:rFonts w:hint="cs"/>
              <w:b w:val="0"/>
              <w:bCs w:val="0"/>
            </w:rPr>
          </w:rPrChange>
        </w:rPr>
        <w:pPrChange w:id="73" w:author="Orr Bar-Joseph" w:date="2022-07-19T09:12:00Z">
          <w:pPr>
            <w:pStyle w:val="Heading1"/>
            <w:keepNext/>
            <w:bidi/>
            <w:spacing w:before="240" w:beforeAutospacing="0" w:after="60" w:afterAutospacing="0" w:line="276" w:lineRule="auto"/>
            <w:ind w:firstLine="360"/>
          </w:pPr>
        </w:pPrChange>
      </w:pPr>
      <w:r w:rsidRPr="00E06C5B">
        <w:rPr>
          <w:rFonts w:hint="cs"/>
          <w:sz w:val="24"/>
          <w:szCs w:val="24"/>
          <w:rtl/>
          <w:rPrChange w:id="74" w:author="Orr Bar-Joseph" w:date="2022-07-19T09:11:00Z">
            <w:rPr>
              <w:rFonts w:hint="cs"/>
              <w:b w:val="0"/>
              <w:bCs w:val="0"/>
              <w:rtl/>
            </w:rPr>
          </w:rPrChange>
        </w:rPr>
        <w:t xml:space="preserve">או : </w:t>
      </w:r>
      <w:r w:rsidR="00363381" w:rsidRPr="00E06C5B">
        <w:rPr>
          <w:rFonts w:hint="cs"/>
          <w:sz w:val="24"/>
          <w:szCs w:val="24"/>
          <w:rtl/>
          <w:rPrChange w:id="75" w:author="Orr Bar-Joseph" w:date="2022-07-19T09:11:00Z">
            <w:rPr>
              <w:rFonts w:hint="cs"/>
              <w:b w:val="0"/>
              <w:bCs w:val="0"/>
              <w:rtl/>
            </w:rPr>
          </w:rPrChange>
        </w:rPr>
        <w:t xml:space="preserve">הציגו את המידע בפוסטר בעזרת הציוד שתקבלו מן המורה </w:t>
      </w:r>
    </w:p>
    <w:p w:rsidR="00363381" w:rsidRPr="00E06C5B" w:rsidRDefault="00363381" w:rsidP="00E06C5B">
      <w:pPr>
        <w:pStyle w:val="ListParagraph"/>
        <w:numPr>
          <w:ilvl w:val="0"/>
          <w:numId w:val="29"/>
        </w:numPr>
        <w:bidi/>
        <w:spacing w:line="360" w:lineRule="auto"/>
        <w:rPr>
          <w:rFonts w:hint="cs"/>
          <w:sz w:val="24"/>
          <w:szCs w:val="24"/>
          <w:rtl/>
          <w:rPrChange w:id="76" w:author="Orr Bar-Joseph" w:date="2022-07-19T09:11:00Z">
            <w:rPr>
              <w:rFonts w:hint="cs"/>
              <w:b w:val="0"/>
              <w:bCs w:val="0"/>
              <w:rtl/>
            </w:rPr>
          </w:rPrChange>
        </w:rPr>
        <w:pPrChange w:id="77" w:author="Orr Bar-Joseph" w:date="2022-07-19T09:12:00Z">
          <w:pPr>
            <w:pStyle w:val="Heading1"/>
            <w:keepNext/>
            <w:bidi/>
            <w:spacing w:before="240" w:beforeAutospacing="0" w:after="60" w:afterAutospacing="0" w:line="276" w:lineRule="auto"/>
            <w:ind w:left="360"/>
          </w:pPr>
        </w:pPrChange>
      </w:pPr>
      <w:r w:rsidRPr="00E06C5B">
        <w:rPr>
          <w:rFonts w:hint="cs"/>
          <w:sz w:val="24"/>
          <w:szCs w:val="24"/>
          <w:rtl/>
          <w:rPrChange w:id="78" w:author="Orr Bar-Joseph" w:date="2022-07-19T09:11:00Z">
            <w:rPr>
              <w:rFonts w:hint="cs"/>
              <w:b w:val="0"/>
              <w:bCs w:val="0"/>
              <w:rtl/>
            </w:rPr>
          </w:rPrChange>
        </w:rPr>
        <w:t xml:space="preserve">או : </w:t>
      </w:r>
      <w:r w:rsidR="007D41B2" w:rsidRPr="00E06C5B">
        <w:rPr>
          <w:rFonts w:hint="cs"/>
          <w:sz w:val="24"/>
          <w:szCs w:val="24"/>
          <w:rtl/>
          <w:rPrChange w:id="79" w:author="Orr Bar-Joseph" w:date="2022-07-19T09:11:00Z">
            <w:rPr>
              <w:rFonts w:hint="cs"/>
              <w:b w:val="0"/>
              <w:bCs w:val="0"/>
              <w:rtl/>
            </w:rPr>
          </w:rPrChange>
        </w:rPr>
        <w:t xml:space="preserve">בחרו בדרך מקורית להציג את הנתונים שלכם </w:t>
      </w:r>
      <w:r w:rsidR="007D41B2" w:rsidRPr="00E06C5B">
        <w:rPr>
          <w:sz w:val="24"/>
          <w:szCs w:val="24"/>
          <w:rtl/>
          <w:rPrChange w:id="80" w:author="Orr Bar-Joseph" w:date="2022-07-19T09:11:00Z">
            <w:rPr>
              <w:b w:val="0"/>
              <w:bCs w:val="0"/>
              <w:rtl/>
            </w:rPr>
          </w:rPrChange>
        </w:rPr>
        <w:br/>
      </w:r>
      <w:r w:rsidR="007D41B2" w:rsidRPr="00E06C5B">
        <w:rPr>
          <w:sz w:val="24"/>
          <w:szCs w:val="24"/>
          <w:rtl/>
          <w:rPrChange w:id="81" w:author="Orr Bar-Joseph" w:date="2022-07-19T09:11:00Z">
            <w:rPr>
              <w:b w:val="0"/>
              <w:bCs w:val="0"/>
              <w:rtl/>
            </w:rPr>
          </w:rPrChange>
        </w:rPr>
        <w:br/>
      </w:r>
      <w:r w:rsidRPr="00E06C5B">
        <w:rPr>
          <w:rFonts w:hint="cs"/>
          <w:sz w:val="24"/>
          <w:szCs w:val="24"/>
          <w:rtl/>
          <w:rPrChange w:id="82" w:author="Orr Bar-Joseph" w:date="2022-07-19T09:11:00Z">
            <w:rPr>
              <w:rFonts w:hint="cs"/>
              <w:b w:val="0"/>
              <w:bCs w:val="0"/>
              <w:rtl/>
            </w:rPr>
          </w:rPrChange>
        </w:rPr>
        <w:t xml:space="preserve">או: </w:t>
      </w:r>
      <w:r w:rsidR="007D41B2" w:rsidRPr="00E06C5B">
        <w:rPr>
          <w:rFonts w:hint="cs"/>
          <w:sz w:val="24"/>
          <w:szCs w:val="24"/>
          <w:rtl/>
          <w:rPrChange w:id="83" w:author="Orr Bar-Joseph" w:date="2022-07-19T09:11:00Z">
            <w:rPr>
              <w:rFonts w:hint="cs"/>
              <w:b w:val="0"/>
              <w:bCs w:val="0"/>
              <w:rtl/>
            </w:rPr>
          </w:rPrChange>
        </w:rPr>
        <w:t>בחרו את אחת הכתבות והרחיבו....</w:t>
      </w:r>
      <w:r w:rsidRPr="00E06C5B">
        <w:rPr>
          <w:rFonts w:hint="cs"/>
          <w:sz w:val="24"/>
          <w:szCs w:val="24"/>
          <w:rtl/>
          <w:rPrChange w:id="84" w:author="Orr Bar-Joseph" w:date="2022-07-19T09:11:00Z">
            <w:rPr>
              <w:rFonts w:hint="cs"/>
              <w:b w:val="0"/>
              <w:bCs w:val="0"/>
              <w:rtl/>
            </w:rPr>
          </w:rPrChange>
        </w:rPr>
        <w:t xml:space="preserve">  </w:t>
      </w:r>
    </w:p>
    <w:p w:rsidR="007D41B2" w:rsidRPr="00E06C5B" w:rsidRDefault="007D41B2" w:rsidP="00E06C5B">
      <w:pPr>
        <w:bidi/>
        <w:jc w:val="center"/>
        <w:rPr>
          <w:rFonts w:hint="cs"/>
          <w:b/>
          <w:bCs/>
          <w:sz w:val="32"/>
          <w:szCs w:val="32"/>
          <w:rtl/>
          <w:rPrChange w:id="85" w:author="Orr Bar-Joseph" w:date="2022-07-19T09:12:00Z">
            <w:rPr>
              <w:rFonts w:hint="cs"/>
              <w:sz w:val="24"/>
              <w:szCs w:val="24"/>
              <w:rtl/>
            </w:rPr>
          </w:rPrChange>
        </w:rPr>
        <w:pPrChange w:id="86" w:author="Orr Bar-Joseph" w:date="2022-07-19T09:12:00Z">
          <w:pPr>
            <w:pStyle w:val="Heading1"/>
            <w:keepNext/>
            <w:bidi/>
            <w:spacing w:before="240" w:beforeAutospacing="0" w:after="60" w:afterAutospacing="0" w:line="276" w:lineRule="auto"/>
            <w:jc w:val="center"/>
          </w:pPr>
        </w:pPrChange>
      </w:pPr>
      <w:r w:rsidRPr="00E06C5B">
        <w:rPr>
          <w:b/>
          <w:bCs/>
          <w:sz w:val="32"/>
          <w:szCs w:val="32"/>
          <w:rtl/>
          <w:rPrChange w:id="87" w:author="Orr Bar-Joseph" w:date="2022-07-19T09:12:00Z">
            <w:rPr>
              <w:sz w:val="24"/>
              <w:szCs w:val="24"/>
              <w:rtl/>
            </w:rPr>
          </w:rPrChange>
        </w:rPr>
        <w:br w:type="page"/>
      </w:r>
      <w:r w:rsidRPr="00E06C5B">
        <w:rPr>
          <w:b/>
          <w:bCs/>
          <w:sz w:val="28"/>
          <w:szCs w:val="28"/>
          <w:rtl/>
          <w:rPrChange w:id="88" w:author="Orr Bar-Joseph" w:date="2022-07-19T09:12:00Z">
            <w:rPr>
              <w:rtl/>
            </w:rPr>
          </w:rPrChange>
        </w:rPr>
        <w:lastRenderedPageBreak/>
        <w:t>בעיות סביבתיות ופתרונות</w:t>
      </w:r>
    </w:p>
    <w:tbl>
      <w:tblPr>
        <w:bidiVisual/>
        <w:tblW w:w="9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5"/>
        <w:gridCol w:w="2149"/>
        <w:gridCol w:w="2902"/>
        <w:gridCol w:w="2657"/>
      </w:tblGrid>
      <w:tr w:rsidR="007D41B2" w:rsidRPr="0003420F">
        <w:tc>
          <w:tcPr>
            <w:tcW w:w="1715" w:type="dxa"/>
            <w:shd w:val="clear" w:color="auto" w:fill="D9D9D9"/>
          </w:tcPr>
          <w:p w:rsidR="007D41B2" w:rsidRPr="0003420F" w:rsidRDefault="007D41B2" w:rsidP="002D74D7">
            <w:pPr>
              <w:jc w:val="center"/>
              <w:rPr>
                <w:rFonts w:ascii="Arial" w:hAnsi="Arial"/>
                <w:rtl/>
              </w:rPr>
            </w:pPr>
            <w:r w:rsidRPr="0003420F">
              <w:rPr>
                <w:rFonts w:ascii="Arial" w:hAnsi="Arial"/>
                <w:rtl/>
              </w:rPr>
              <w:t>כותרת הכתבה</w:t>
            </w:r>
          </w:p>
        </w:tc>
        <w:tc>
          <w:tcPr>
            <w:tcW w:w="2149" w:type="dxa"/>
            <w:shd w:val="clear" w:color="auto" w:fill="D9D9D9"/>
          </w:tcPr>
          <w:p w:rsidR="007D41B2" w:rsidRPr="0003420F" w:rsidRDefault="007D41B2" w:rsidP="002D74D7">
            <w:pPr>
              <w:jc w:val="center"/>
              <w:rPr>
                <w:rFonts w:ascii="Arial" w:hAnsi="Arial"/>
                <w:rtl/>
              </w:rPr>
            </w:pPr>
            <w:r w:rsidRPr="0003420F">
              <w:rPr>
                <w:rFonts w:ascii="Arial" w:hAnsi="Arial"/>
                <w:rtl/>
              </w:rPr>
              <w:t>הבעיה</w:t>
            </w:r>
          </w:p>
        </w:tc>
        <w:tc>
          <w:tcPr>
            <w:tcW w:w="2902" w:type="dxa"/>
            <w:shd w:val="clear" w:color="auto" w:fill="D9D9D9"/>
          </w:tcPr>
          <w:p w:rsidR="007D41B2" w:rsidRPr="0003420F" w:rsidRDefault="007D41B2" w:rsidP="00C52799">
            <w:pPr>
              <w:jc w:val="center"/>
              <w:rPr>
                <w:rFonts w:ascii="Arial" w:hAnsi="Arial" w:hint="cs"/>
              </w:rPr>
            </w:pPr>
            <w:r w:rsidRPr="0003420F">
              <w:rPr>
                <w:rFonts w:ascii="Arial" w:hAnsi="Arial"/>
                <w:rtl/>
              </w:rPr>
              <w:t>הפתרון</w:t>
            </w:r>
            <w:r w:rsidR="002D74D7">
              <w:rPr>
                <w:rFonts w:ascii="Arial" w:hAnsi="Arial" w:hint="cs"/>
                <w:rtl/>
              </w:rPr>
              <w:br/>
            </w:r>
          </w:p>
        </w:tc>
        <w:tc>
          <w:tcPr>
            <w:tcW w:w="2657" w:type="dxa"/>
            <w:shd w:val="clear" w:color="auto" w:fill="D9D9D9"/>
          </w:tcPr>
          <w:p w:rsidR="007D41B2" w:rsidRDefault="007D41B2" w:rsidP="002D74D7">
            <w:pPr>
              <w:jc w:val="center"/>
              <w:rPr>
                <w:rFonts w:ascii="Arial" w:hAnsi="Arial" w:hint="cs"/>
                <w:rtl/>
              </w:rPr>
            </w:pPr>
            <w:r w:rsidRPr="00712414">
              <w:rPr>
                <w:rFonts w:ascii="Arial" w:hAnsi="Arial" w:hint="cs"/>
                <w:rtl/>
              </w:rPr>
              <w:t xml:space="preserve">הצעות  </w:t>
            </w:r>
            <w:r w:rsidR="002D74D7">
              <w:rPr>
                <w:rFonts w:ascii="Arial" w:hAnsi="Arial" w:hint="cs"/>
                <w:rtl/>
              </w:rPr>
              <w:t xml:space="preserve">לפתרון </w:t>
            </w:r>
            <w:r w:rsidRPr="00712414">
              <w:rPr>
                <w:rFonts w:ascii="Arial" w:hAnsi="Arial" w:hint="cs"/>
                <w:rtl/>
              </w:rPr>
              <w:t>שלי/ של הקבוצה</w:t>
            </w:r>
          </w:p>
          <w:p w:rsidR="007D41B2" w:rsidRPr="00712414" w:rsidRDefault="007D41B2" w:rsidP="002D74D7">
            <w:pPr>
              <w:jc w:val="center"/>
              <w:rPr>
                <w:rFonts w:ascii="Arial" w:hAnsi="Arial"/>
                <w:rtl/>
              </w:rPr>
            </w:pPr>
          </w:p>
        </w:tc>
      </w:tr>
      <w:tr w:rsidR="007D41B2" w:rsidRPr="0003420F">
        <w:tc>
          <w:tcPr>
            <w:tcW w:w="1715" w:type="dxa"/>
          </w:tcPr>
          <w:p w:rsidR="007D41B2" w:rsidRPr="0003420F" w:rsidRDefault="007D41B2" w:rsidP="004E521B">
            <w:pPr>
              <w:rPr>
                <w:rFonts w:ascii="Arial" w:hAnsi="Arial"/>
                <w:rtl/>
              </w:rPr>
            </w:pPr>
          </w:p>
          <w:p w:rsidR="007D41B2" w:rsidRPr="0003420F" w:rsidRDefault="007D41B2" w:rsidP="004E521B">
            <w:pPr>
              <w:rPr>
                <w:rFonts w:ascii="Arial" w:hAnsi="Arial"/>
                <w:rtl/>
              </w:rPr>
            </w:pPr>
          </w:p>
          <w:p w:rsidR="007D41B2" w:rsidRPr="0003420F" w:rsidRDefault="007D41B2" w:rsidP="004E521B">
            <w:pPr>
              <w:rPr>
                <w:rFonts w:ascii="Arial" w:hAnsi="Arial"/>
                <w:rtl/>
              </w:rPr>
            </w:pPr>
          </w:p>
        </w:tc>
        <w:tc>
          <w:tcPr>
            <w:tcW w:w="2149" w:type="dxa"/>
          </w:tcPr>
          <w:p w:rsidR="007D41B2" w:rsidRPr="0003420F" w:rsidRDefault="007D41B2" w:rsidP="004E521B">
            <w:pPr>
              <w:rPr>
                <w:rFonts w:ascii="Arial" w:hAnsi="Arial"/>
                <w:rtl/>
              </w:rPr>
            </w:pPr>
          </w:p>
        </w:tc>
        <w:tc>
          <w:tcPr>
            <w:tcW w:w="2902" w:type="dxa"/>
          </w:tcPr>
          <w:p w:rsidR="007D41B2" w:rsidRPr="0003420F" w:rsidRDefault="007D41B2" w:rsidP="004E521B">
            <w:pPr>
              <w:rPr>
                <w:rFonts w:ascii="Arial" w:hAnsi="Arial"/>
                <w:rtl/>
              </w:rPr>
            </w:pPr>
          </w:p>
        </w:tc>
        <w:tc>
          <w:tcPr>
            <w:tcW w:w="2657" w:type="dxa"/>
          </w:tcPr>
          <w:p w:rsidR="007D41B2" w:rsidRDefault="007D41B2" w:rsidP="004E521B">
            <w:pPr>
              <w:rPr>
                <w:rtl/>
              </w:rPr>
            </w:pPr>
          </w:p>
        </w:tc>
      </w:tr>
      <w:tr w:rsidR="007D41B2" w:rsidRPr="0003420F">
        <w:tc>
          <w:tcPr>
            <w:tcW w:w="1715" w:type="dxa"/>
          </w:tcPr>
          <w:p w:rsidR="007D41B2" w:rsidRPr="0003420F" w:rsidRDefault="007D41B2" w:rsidP="004E521B">
            <w:pPr>
              <w:rPr>
                <w:rFonts w:ascii="Arial" w:hAnsi="Arial"/>
                <w:rtl/>
              </w:rPr>
            </w:pPr>
          </w:p>
          <w:p w:rsidR="007D41B2" w:rsidRPr="0003420F" w:rsidRDefault="007D41B2" w:rsidP="004E521B">
            <w:pPr>
              <w:rPr>
                <w:rFonts w:ascii="Arial" w:hAnsi="Arial"/>
                <w:rtl/>
              </w:rPr>
            </w:pPr>
          </w:p>
          <w:p w:rsidR="007D41B2" w:rsidRPr="0003420F" w:rsidRDefault="007D41B2" w:rsidP="004E521B">
            <w:pPr>
              <w:rPr>
                <w:rFonts w:ascii="Arial" w:hAnsi="Arial"/>
                <w:rtl/>
              </w:rPr>
            </w:pPr>
          </w:p>
        </w:tc>
        <w:tc>
          <w:tcPr>
            <w:tcW w:w="2149" w:type="dxa"/>
          </w:tcPr>
          <w:p w:rsidR="007D41B2" w:rsidRPr="0003420F" w:rsidRDefault="007D41B2" w:rsidP="004E521B">
            <w:pPr>
              <w:rPr>
                <w:rFonts w:ascii="Arial" w:hAnsi="Arial"/>
                <w:rtl/>
              </w:rPr>
            </w:pPr>
          </w:p>
        </w:tc>
        <w:tc>
          <w:tcPr>
            <w:tcW w:w="2902" w:type="dxa"/>
          </w:tcPr>
          <w:p w:rsidR="007D41B2" w:rsidRPr="0003420F" w:rsidRDefault="007D41B2" w:rsidP="004E521B">
            <w:pPr>
              <w:rPr>
                <w:rFonts w:ascii="Arial" w:hAnsi="Arial"/>
                <w:rtl/>
              </w:rPr>
            </w:pPr>
          </w:p>
        </w:tc>
        <w:tc>
          <w:tcPr>
            <w:tcW w:w="2657" w:type="dxa"/>
          </w:tcPr>
          <w:p w:rsidR="007D41B2" w:rsidRDefault="007D41B2" w:rsidP="004E521B">
            <w:pPr>
              <w:rPr>
                <w:rtl/>
              </w:rPr>
            </w:pPr>
          </w:p>
        </w:tc>
      </w:tr>
      <w:tr w:rsidR="007D41B2" w:rsidRPr="0003420F">
        <w:tc>
          <w:tcPr>
            <w:tcW w:w="1715" w:type="dxa"/>
          </w:tcPr>
          <w:p w:rsidR="007D41B2" w:rsidRPr="0003420F" w:rsidRDefault="007D41B2" w:rsidP="004E521B">
            <w:pPr>
              <w:rPr>
                <w:rFonts w:ascii="Arial" w:hAnsi="Arial"/>
                <w:rtl/>
              </w:rPr>
            </w:pPr>
          </w:p>
          <w:p w:rsidR="007D41B2" w:rsidRPr="0003420F" w:rsidRDefault="007D41B2" w:rsidP="004E521B">
            <w:pPr>
              <w:rPr>
                <w:rFonts w:ascii="Arial" w:hAnsi="Arial"/>
                <w:rtl/>
              </w:rPr>
            </w:pPr>
          </w:p>
          <w:p w:rsidR="007D41B2" w:rsidRPr="0003420F" w:rsidRDefault="007D41B2" w:rsidP="004E521B">
            <w:pPr>
              <w:rPr>
                <w:rFonts w:ascii="Arial" w:hAnsi="Arial"/>
                <w:rtl/>
              </w:rPr>
            </w:pPr>
          </w:p>
        </w:tc>
        <w:tc>
          <w:tcPr>
            <w:tcW w:w="2149" w:type="dxa"/>
          </w:tcPr>
          <w:p w:rsidR="007D41B2" w:rsidRPr="0003420F" w:rsidRDefault="007D41B2" w:rsidP="004E521B">
            <w:pPr>
              <w:rPr>
                <w:rFonts w:ascii="Arial" w:hAnsi="Arial"/>
                <w:rtl/>
              </w:rPr>
            </w:pPr>
          </w:p>
        </w:tc>
        <w:tc>
          <w:tcPr>
            <w:tcW w:w="2902" w:type="dxa"/>
          </w:tcPr>
          <w:p w:rsidR="007D41B2" w:rsidRPr="0003420F" w:rsidRDefault="007D41B2" w:rsidP="004E521B">
            <w:pPr>
              <w:rPr>
                <w:rFonts w:ascii="Arial" w:hAnsi="Arial"/>
                <w:rtl/>
              </w:rPr>
            </w:pPr>
          </w:p>
        </w:tc>
        <w:tc>
          <w:tcPr>
            <w:tcW w:w="2657" w:type="dxa"/>
          </w:tcPr>
          <w:p w:rsidR="007D41B2" w:rsidRDefault="007D41B2" w:rsidP="004E521B">
            <w:pPr>
              <w:rPr>
                <w:rtl/>
              </w:rPr>
            </w:pPr>
          </w:p>
        </w:tc>
      </w:tr>
      <w:tr w:rsidR="007D41B2" w:rsidRPr="0003420F">
        <w:tc>
          <w:tcPr>
            <w:tcW w:w="1715" w:type="dxa"/>
          </w:tcPr>
          <w:p w:rsidR="007D41B2" w:rsidRPr="0003420F" w:rsidRDefault="007D41B2" w:rsidP="004E521B">
            <w:pPr>
              <w:rPr>
                <w:rFonts w:ascii="Arial" w:hAnsi="Arial"/>
                <w:rtl/>
              </w:rPr>
            </w:pPr>
          </w:p>
          <w:p w:rsidR="007D41B2" w:rsidRPr="0003420F" w:rsidRDefault="007D41B2" w:rsidP="004E521B">
            <w:pPr>
              <w:rPr>
                <w:rFonts w:ascii="Arial" w:hAnsi="Arial"/>
                <w:rtl/>
              </w:rPr>
            </w:pPr>
          </w:p>
          <w:p w:rsidR="007D41B2" w:rsidRPr="0003420F" w:rsidRDefault="007D41B2" w:rsidP="004E521B">
            <w:pPr>
              <w:rPr>
                <w:rFonts w:ascii="Arial" w:hAnsi="Arial"/>
                <w:rtl/>
              </w:rPr>
            </w:pPr>
          </w:p>
        </w:tc>
        <w:tc>
          <w:tcPr>
            <w:tcW w:w="2149" w:type="dxa"/>
          </w:tcPr>
          <w:p w:rsidR="007D41B2" w:rsidRPr="0003420F" w:rsidRDefault="007D41B2" w:rsidP="004E521B">
            <w:pPr>
              <w:rPr>
                <w:rFonts w:ascii="Arial" w:hAnsi="Arial"/>
                <w:rtl/>
              </w:rPr>
            </w:pPr>
          </w:p>
        </w:tc>
        <w:tc>
          <w:tcPr>
            <w:tcW w:w="2902" w:type="dxa"/>
          </w:tcPr>
          <w:p w:rsidR="007D41B2" w:rsidRPr="0003420F" w:rsidRDefault="007D41B2" w:rsidP="004E521B">
            <w:pPr>
              <w:rPr>
                <w:rFonts w:ascii="Arial" w:hAnsi="Arial"/>
                <w:rtl/>
              </w:rPr>
            </w:pPr>
          </w:p>
        </w:tc>
        <w:tc>
          <w:tcPr>
            <w:tcW w:w="2657" w:type="dxa"/>
          </w:tcPr>
          <w:p w:rsidR="007D41B2" w:rsidRDefault="007D41B2" w:rsidP="004E521B">
            <w:pPr>
              <w:rPr>
                <w:rtl/>
              </w:rPr>
            </w:pPr>
          </w:p>
        </w:tc>
      </w:tr>
      <w:tr w:rsidR="007D41B2" w:rsidRPr="0003420F">
        <w:tc>
          <w:tcPr>
            <w:tcW w:w="1715" w:type="dxa"/>
          </w:tcPr>
          <w:p w:rsidR="007D41B2" w:rsidRPr="0003420F" w:rsidRDefault="007D41B2" w:rsidP="004E521B">
            <w:pPr>
              <w:rPr>
                <w:rFonts w:ascii="Arial" w:hAnsi="Arial"/>
                <w:rtl/>
              </w:rPr>
            </w:pPr>
          </w:p>
          <w:p w:rsidR="007D41B2" w:rsidRPr="0003420F" w:rsidRDefault="007D41B2" w:rsidP="004E521B">
            <w:pPr>
              <w:rPr>
                <w:rFonts w:ascii="Arial" w:hAnsi="Arial"/>
                <w:rtl/>
              </w:rPr>
            </w:pPr>
          </w:p>
          <w:p w:rsidR="007D41B2" w:rsidRPr="0003420F" w:rsidRDefault="007D41B2" w:rsidP="004E521B">
            <w:pPr>
              <w:rPr>
                <w:rFonts w:ascii="Arial" w:hAnsi="Arial"/>
                <w:rtl/>
              </w:rPr>
            </w:pPr>
          </w:p>
        </w:tc>
        <w:tc>
          <w:tcPr>
            <w:tcW w:w="2149" w:type="dxa"/>
          </w:tcPr>
          <w:p w:rsidR="007D41B2" w:rsidRPr="0003420F" w:rsidRDefault="007D41B2" w:rsidP="004E521B">
            <w:pPr>
              <w:rPr>
                <w:rFonts w:ascii="Arial" w:hAnsi="Arial"/>
                <w:rtl/>
              </w:rPr>
            </w:pPr>
          </w:p>
        </w:tc>
        <w:tc>
          <w:tcPr>
            <w:tcW w:w="2902" w:type="dxa"/>
          </w:tcPr>
          <w:p w:rsidR="007D41B2" w:rsidRPr="0003420F" w:rsidRDefault="007D41B2" w:rsidP="004E521B">
            <w:pPr>
              <w:rPr>
                <w:rFonts w:ascii="Arial" w:hAnsi="Arial"/>
                <w:rtl/>
              </w:rPr>
            </w:pPr>
          </w:p>
        </w:tc>
        <w:tc>
          <w:tcPr>
            <w:tcW w:w="2657" w:type="dxa"/>
          </w:tcPr>
          <w:p w:rsidR="007D41B2" w:rsidRDefault="007D41B2" w:rsidP="004E521B">
            <w:pPr>
              <w:rPr>
                <w:rtl/>
              </w:rPr>
            </w:pPr>
          </w:p>
        </w:tc>
      </w:tr>
    </w:tbl>
    <w:p w:rsidR="007D41B2" w:rsidRDefault="007D41B2" w:rsidP="007D41B2">
      <w:pPr>
        <w:pStyle w:val="a"/>
        <w:bidi/>
        <w:ind w:left="0"/>
        <w:rPr>
          <w:rFonts w:hint="cs"/>
          <w:b/>
          <w:bCs/>
          <w:sz w:val="24"/>
          <w:szCs w:val="24"/>
          <w:u w:val="single"/>
          <w:rtl/>
        </w:rPr>
      </w:pPr>
    </w:p>
    <w:sectPr w:rsidR="007D41B2" w:rsidSect="00D37834">
      <w:headerReference w:type="default" r:id="rId7"/>
      <w:footerReference w:type="even" r:id="rId8"/>
      <w:footerReference w:type="default" r:id="rId9"/>
      <w:pgSz w:w="12240" w:h="15840"/>
      <w:pgMar w:top="1440" w:right="1800" w:bottom="1440" w:left="1800" w:header="708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9C8" w:rsidRDefault="006309C8" w:rsidP="00783FA5">
      <w:pPr>
        <w:spacing w:after="0" w:line="240" w:lineRule="auto"/>
      </w:pPr>
      <w:r>
        <w:separator/>
      </w:r>
    </w:p>
  </w:endnote>
  <w:endnote w:type="continuationSeparator" w:id="0">
    <w:p w:rsidR="006309C8" w:rsidRDefault="006309C8" w:rsidP="00783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17B" w:rsidRDefault="00E5417B" w:rsidP="00775C8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5417B" w:rsidRDefault="00E541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17B" w:rsidRDefault="00E5417B" w:rsidP="00775C8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06C5B">
      <w:rPr>
        <w:rStyle w:val="PageNumber"/>
        <w:noProof/>
      </w:rPr>
      <w:t>2</w:t>
    </w:r>
    <w:r>
      <w:rPr>
        <w:rStyle w:val="PageNumber"/>
      </w:rPr>
      <w:fldChar w:fldCharType="end"/>
    </w:r>
  </w:p>
  <w:p w:rsidR="00E5417B" w:rsidRPr="00D37834" w:rsidRDefault="00E06C5B" w:rsidP="00D37834">
    <w:pPr>
      <w:pStyle w:val="Footer"/>
      <w:jc w:val="center"/>
    </w:pPr>
    <w:r>
      <w:rPr>
        <w:noProof/>
        <w:rtl/>
      </w:rPr>
      <w:drawing>
        <wp:inline distT="0" distB="0" distL="0" distR="0">
          <wp:extent cx="4800600" cy="485775"/>
          <wp:effectExtent l="0" t="0" r="0" b="0"/>
          <wp:docPr id="2" name="Picture 2" descr="Techno-bottom-logo-2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echno-bottom-logo-20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9C8" w:rsidRDefault="006309C8" w:rsidP="00783FA5">
      <w:pPr>
        <w:spacing w:after="0" w:line="240" w:lineRule="auto"/>
      </w:pPr>
      <w:r>
        <w:separator/>
      </w:r>
    </w:p>
  </w:footnote>
  <w:footnote w:type="continuationSeparator" w:id="0">
    <w:p w:rsidR="006309C8" w:rsidRDefault="006309C8" w:rsidP="00783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17B" w:rsidRDefault="00E06C5B" w:rsidP="00134F9B">
    <w:pPr>
      <w:pStyle w:val="Header"/>
      <w:ind w:left="-540"/>
    </w:pPr>
    <w:r>
      <w:rPr>
        <w:noProof/>
      </w:rPr>
      <w:drawing>
        <wp:inline distT="0" distB="0" distL="0" distR="0">
          <wp:extent cx="6116320" cy="838835"/>
          <wp:effectExtent l="0" t="0" r="0" b="0"/>
          <wp:docPr id="7" name="Picture 7" descr="חמישיה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חמישיה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838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5417B" w:rsidRPr="00134F9B" w:rsidRDefault="00E5417B" w:rsidP="00134F9B">
    <w:pPr>
      <w:pStyle w:val="Header"/>
      <w:ind w:left="-5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27209"/>
    <w:multiLevelType w:val="hybridMultilevel"/>
    <w:tmpl w:val="8ADEF7C4"/>
    <w:lvl w:ilvl="0" w:tplc="995283B0">
      <w:start w:val="1"/>
      <w:numFmt w:val="hebrew1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041F39"/>
    <w:multiLevelType w:val="hybridMultilevel"/>
    <w:tmpl w:val="A790DDB0"/>
    <w:lvl w:ilvl="0" w:tplc="EB3057E6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3A2F75"/>
    <w:multiLevelType w:val="hybridMultilevel"/>
    <w:tmpl w:val="040A44FA"/>
    <w:lvl w:ilvl="0" w:tplc="7FA4397A">
      <w:start w:val="1"/>
      <w:numFmt w:val="decimal"/>
      <w:lvlText w:val="%1."/>
      <w:lvlJc w:val="left"/>
      <w:pPr>
        <w:ind w:left="1069" w:hanging="360"/>
      </w:pPr>
      <w:rPr>
        <w:rFonts w:ascii="Calibri" w:eastAsia="Calibri" w:hAnsi="Calibri" w:cs="Arial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4813DC"/>
    <w:multiLevelType w:val="hybridMultilevel"/>
    <w:tmpl w:val="695C5AFC"/>
    <w:lvl w:ilvl="0" w:tplc="9E00E71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01629C"/>
    <w:multiLevelType w:val="hybridMultilevel"/>
    <w:tmpl w:val="A3CC4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622B6"/>
    <w:multiLevelType w:val="hybridMultilevel"/>
    <w:tmpl w:val="29BEC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67D2B"/>
    <w:multiLevelType w:val="hybridMultilevel"/>
    <w:tmpl w:val="A790DDB0"/>
    <w:lvl w:ilvl="0" w:tplc="EB3057E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671D90"/>
    <w:multiLevelType w:val="hybridMultilevel"/>
    <w:tmpl w:val="DDEA1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14873"/>
    <w:multiLevelType w:val="hybridMultilevel"/>
    <w:tmpl w:val="ABEC1CD8"/>
    <w:lvl w:ilvl="0" w:tplc="093801F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03C6A"/>
    <w:multiLevelType w:val="hybridMultilevel"/>
    <w:tmpl w:val="6CB496F8"/>
    <w:lvl w:ilvl="0" w:tplc="86829BEE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C27FF5"/>
    <w:multiLevelType w:val="hybridMultilevel"/>
    <w:tmpl w:val="360491E4"/>
    <w:lvl w:ilvl="0" w:tplc="0409000F">
      <w:start w:val="1"/>
      <w:numFmt w:val="decimal"/>
      <w:lvlText w:val="%1."/>
      <w:lvlJc w:val="left"/>
      <w:pPr>
        <w:ind w:left="387" w:hanging="360"/>
      </w:pPr>
    </w:lvl>
    <w:lvl w:ilvl="1" w:tplc="04090019">
      <w:start w:val="1"/>
      <w:numFmt w:val="lowerLetter"/>
      <w:lvlText w:val="%2."/>
      <w:lvlJc w:val="left"/>
      <w:pPr>
        <w:ind w:left="1107" w:hanging="360"/>
      </w:pPr>
    </w:lvl>
    <w:lvl w:ilvl="2" w:tplc="0409001B">
      <w:start w:val="1"/>
      <w:numFmt w:val="lowerRoman"/>
      <w:lvlText w:val="%3."/>
      <w:lvlJc w:val="right"/>
      <w:pPr>
        <w:ind w:left="1827" w:hanging="180"/>
      </w:pPr>
    </w:lvl>
    <w:lvl w:ilvl="3" w:tplc="0409000F">
      <w:start w:val="1"/>
      <w:numFmt w:val="decimal"/>
      <w:lvlText w:val="%4."/>
      <w:lvlJc w:val="left"/>
      <w:pPr>
        <w:ind w:left="2547" w:hanging="360"/>
      </w:pPr>
    </w:lvl>
    <w:lvl w:ilvl="4" w:tplc="04090019" w:tentative="1">
      <w:start w:val="1"/>
      <w:numFmt w:val="lowerLetter"/>
      <w:lvlText w:val="%5."/>
      <w:lvlJc w:val="left"/>
      <w:pPr>
        <w:ind w:left="3267" w:hanging="360"/>
      </w:pPr>
    </w:lvl>
    <w:lvl w:ilvl="5" w:tplc="0409001B" w:tentative="1">
      <w:start w:val="1"/>
      <w:numFmt w:val="lowerRoman"/>
      <w:lvlText w:val="%6."/>
      <w:lvlJc w:val="right"/>
      <w:pPr>
        <w:ind w:left="3987" w:hanging="180"/>
      </w:pPr>
    </w:lvl>
    <w:lvl w:ilvl="6" w:tplc="0409000F" w:tentative="1">
      <w:start w:val="1"/>
      <w:numFmt w:val="decimal"/>
      <w:lvlText w:val="%7."/>
      <w:lvlJc w:val="left"/>
      <w:pPr>
        <w:ind w:left="4707" w:hanging="360"/>
      </w:pPr>
    </w:lvl>
    <w:lvl w:ilvl="7" w:tplc="04090019" w:tentative="1">
      <w:start w:val="1"/>
      <w:numFmt w:val="lowerLetter"/>
      <w:lvlText w:val="%8."/>
      <w:lvlJc w:val="left"/>
      <w:pPr>
        <w:ind w:left="5427" w:hanging="360"/>
      </w:pPr>
    </w:lvl>
    <w:lvl w:ilvl="8" w:tplc="040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1" w15:restartNumberingAfterBreak="0">
    <w:nsid w:val="27FA4A31"/>
    <w:multiLevelType w:val="hybridMultilevel"/>
    <w:tmpl w:val="20EEB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637D2A"/>
    <w:multiLevelType w:val="hybridMultilevel"/>
    <w:tmpl w:val="F7620504"/>
    <w:lvl w:ilvl="0" w:tplc="9DE024E0">
      <w:start w:val="6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EC0368"/>
    <w:multiLevelType w:val="hybridMultilevel"/>
    <w:tmpl w:val="BDF87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C1359E"/>
    <w:multiLevelType w:val="hybridMultilevel"/>
    <w:tmpl w:val="88B05716"/>
    <w:lvl w:ilvl="0" w:tplc="5476C6C2">
      <w:start w:val="1"/>
      <w:numFmt w:val="hebrew1"/>
      <w:lvlText w:val="%1."/>
      <w:lvlJc w:val="left"/>
      <w:pPr>
        <w:ind w:left="720" w:hanging="360"/>
      </w:pPr>
      <w:rPr>
        <w:rFonts w:ascii="Calibri" w:eastAsia="Calibri" w:hAnsi="Calibri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F612D6"/>
    <w:multiLevelType w:val="hybridMultilevel"/>
    <w:tmpl w:val="6A5815D2"/>
    <w:lvl w:ilvl="0" w:tplc="65A2855A">
      <w:start w:val="1"/>
      <w:numFmt w:val="hebrew1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1763A0"/>
    <w:multiLevelType w:val="hybridMultilevel"/>
    <w:tmpl w:val="82602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370948"/>
    <w:multiLevelType w:val="hybridMultilevel"/>
    <w:tmpl w:val="86587E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37466B"/>
    <w:multiLevelType w:val="hybridMultilevel"/>
    <w:tmpl w:val="6FDE33A6"/>
    <w:lvl w:ilvl="0" w:tplc="04090001">
      <w:start w:val="1"/>
      <w:numFmt w:val="bullet"/>
      <w:lvlText w:val=""/>
      <w:lvlJc w:val="left"/>
      <w:pPr>
        <w:ind w:left="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19" w15:restartNumberingAfterBreak="0">
    <w:nsid w:val="3FAB54DE"/>
    <w:multiLevelType w:val="hybridMultilevel"/>
    <w:tmpl w:val="21C03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66704"/>
    <w:multiLevelType w:val="hybridMultilevel"/>
    <w:tmpl w:val="A790DDB0"/>
    <w:lvl w:ilvl="0" w:tplc="EB3057E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DD7C1A"/>
    <w:multiLevelType w:val="hybridMultilevel"/>
    <w:tmpl w:val="CF186172"/>
    <w:lvl w:ilvl="0" w:tplc="A31C0414">
      <w:start w:val="5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2E78C8"/>
    <w:multiLevelType w:val="hybridMultilevel"/>
    <w:tmpl w:val="041C24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0F2255"/>
    <w:multiLevelType w:val="hybridMultilevel"/>
    <w:tmpl w:val="F7122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B5957"/>
    <w:multiLevelType w:val="hybridMultilevel"/>
    <w:tmpl w:val="DE3059BE"/>
    <w:lvl w:ilvl="0" w:tplc="5FFCC80A">
      <w:start w:val="3"/>
      <w:numFmt w:val="hebrew1"/>
      <w:lvlText w:val="%1."/>
      <w:lvlJc w:val="left"/>
      <w:pPr>
        <w:ind w:left="1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5" w:hanging="360"/>
      </w:pPr>
    </w:lvl>
    <w:lvl w:ilvl="2" w:tplc="0409001B" w:tentative="1">
      <w:start w:val="1"/>
      <w:numFmt w:val="lowerRoman"/>
      <w:lvlText w:val="%3."/>
      <w:lvlJc w:val="right"/>
      <w:pPr>
        <w:ind w:left="2785" w:hanging="180"/>
      </w:pPr>
    </w:lvl>
    <w:lvl w:ilvl="3" w:tplc="0409000F" w:tentative="1">
      <w:start w:val="1"/>
      <w:numFmt w:val="decimal"/>
      <w:lvlText w:val="%4."/>
      <w:lvlJc w:val="left"/>
      <w:pPr>
        <w:ind w:left="3505" w:hanging="360"/>
      </w:pPr>
    </w:lvl>
    <w:lvl w:ilvl="4" w:tplc="04090019" w:tentative="1">
      <w:start w:val="1"/>
      <w:numFmt w:val="lowerLetter"/>
      <w:lvlText w:val="%5."/>
      <w:lvlJc w:val="left"/>
      <w:pPr>
        <w:ind w:left="4225" w:hanging="360"/>
      </w:pPr>
    </w:lvl>
    <w:lvl w:ilvl="5" w:tplc="0409001B" w:tentative="1">
      <w:start w:val="1"/>
      <w:numFmt w:val="lowerRoman"/>
      <w:lvlText w:val="%6."/>
      <w:lvlJc w:val="right"/>
      <w:pPr>
        <w:ind w:left="4945" w:hanging="180"/>
      </w:pPr>
    </w:lvl>
    <w:lvl w:ilvl="6" w:tplc="0409000F" w:tentative="1">
      <w:start w:val="1"/>
      <w:numFmt w:val="decimal"/>
      <w:lvlText w:val="%7."/>
      <w:lvlJc w:val="left"/>
      <w:pPr>
        <w:ind w:left="5665" w:hanging="360"/>
      </w:pPr>
    </w:lvl>
    <w:lvl w:ilvl="7" w:tplc="04090019" w:tentative="1">
      <w:start w:val="1"/>
      <w:numFmt w:val="lowerLetter"/>
      <w:lvlText w:val="%8."/>
      <w:lvlJc w:val="left"/>
      <w:pPr>
        <w:ind w:left="6385" w:hanging="360"/>
      </w:pPr>
    </w:lvl>
    <w:lvl w:ilvl="8" w:tplc="0409001B" w:tentative="1">
      <w:start w:val="1"/>
      <w:numFmt w:val="lowerRoman"/>
      <w:lvlText w:val="%9."/>
      <w:lvlJc w:val="right"/>
      <w:pPr>
        <w:ind w:left="7105" w:hanging="180"/>
      </w:pPr>
    </w:lvl>
  </w:abstractNum>
  <w:abstractNum w:abstractNumId="25" w15:restartNumberingAfterBreak="0">
    <w:nsid w:val="60100F8F"/>
    <w:multiLevelType w:val="hybridMultilevel"/>
    <w:tmpl w:val="46C0C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D26CAC"/>
    <w:multiLevelType w:val="hybridMultilevel"/>
    <w:tmpl w:val="F7122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0D4F28"/>
    <w:multiLevelType w:val="hybridMultilevel"/>
    <w:tmpl w:val="3B0C9E4C"/>
    <w:lvl w:ilvl="0" w:tplc="360E3C1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413746"/>
    <w:multiLevelType w:val="hybridMultilevel"/>
    <w:tmpl w:val="EB6C1C7C"/>
    <w:lvl w:ilvl="0" w:tplc="9DE024E0">
      <w:start w:val="6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23"/>
  </w:num>
  <w:num w:numId="4">
    <w:abstractNumId w:val="19"/>
  </w:num>
  <w:num w:numId="5">
    <w:abstractNumId w:val="26"/>
  </w:num>
  <w:num w:numId="6">
    <w:abstractNumId w:val="28"/>
  </w:num>
  <w:num w:numId="7">
    <w:abstractNumId w:val="1"/>
  </w:num>
  <w:num w:numId="8">
    <w:abstractNumId w:val="20"/>
  </w:num>
  <w:num w:numId="9">
    <w:abstractNumId w:val="6"/>
  </w:num>
  <w:num w:numId="10">
    <w:abstractNumId w:val="18"/>
  </w:num>
  <w:num w:numId="11">
    <w:abstractNumId w:val="22"/>
  </w:num>
  <w:num w:numId="12">
    <w:abstractNumId w:val="8"/>
  </w:num>
  <w:num w:numId="13">
    <w:abstractNumId w:val="9"/>
  </w:num>
  <w:num w:numId="14">
    <w:abstractNumId w:val="3"/>
  </w:num>
  <w:num w:numId="15">
    <w:abstractNumId w:val="24"/>
  </w:num>
  <w:num w:numId="16">
    <w:abstractNumId w:val="0"/>
  </w:num>
  <w:num w:numId="17">
    <w:abstractNumId w:val="15"/>
  </w:num>
  <w:num w:numId="18">
    <w:abstractNumId w:val="13"/>
  </w:num>
  <w:num w:numId="19">
    <w:abstractNumId w:val="16"/>
  </w:num>
  <w:num w:numId="20">
    <w:abstractNumId w:val="21"/>
  </w:num>
  <w:num w:numId="21">
    <w:abstractNumId w:val="12"/>
  </w:num>
  <w:num w:numId="22">
    <w:abstractNumId w:val="27"/>
  </w:num>
  <w:num w:numId="23">
    <w:abstractNumId w:val="2"/>
  </w:num>
  <w:num w:numId="24">
    <w:abstractNumId w:val="4"/>
  </w:num>
  <w:num w:numId="25">
    <w:abstractNumId w:val="5"/>
  </w:num>
  <w:num w:numId="26">
    <w:abstractNumId w:val="10"/>
  </w:num>
  <w:num w:numId="27">
    <w:abstractNumId w:val="25"/>
  </w:num>
  <w:num w:numId="28">
    <w:abstractNumId w:val="11"/>
  </w:num>
  <w:num w:numId="29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rr Bar-Joseph">
    <w15:presenceInfo w15:providerId="AD" w15:userId="S-1-5-21-1804658725-2003426753-2791822851-373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B51"/>
    <w:rsid w:val="00065976"/>
    <w:rsid w:val="00073DA3"/>
    <w:rsid w:val="000B4304"/>
    <w:rsid w:val="000D0184"/>
    <w:rsid w:val="000D3DD8"/>
    <w:rsid w:val="000E3731"/>
    <w:rsid w:val="000F3E06"/>
    <w:rsid w:val="000F7266"/>
    <w:rsid w:val="00134F9B"/>
    <w:rsid w:val="001E3D17"/>
    <w:rsid w:val="00216498"/>
    <w:rsid w:val="0023776D"/>
    <w:rsid w:val="00264B51"/>
    <w:rsid w:val="00281D35"/>
    <w:rsid w:val="00291F56"/>
    <w:rsid w:val="002A07A4"/>
    <w:rsid w:val="002A7044"/>
    <w:rsid w:val="002B7118"/>
    <w:rsid w:val="002D74D7"/>
    <w:rsid w:val="002E028D"/>
    <w:rsid w:val="002E2EE2"/>
    <w:rsid w:val="0031005B"/>
    <w:rsid w:val="00323469"/>
    <w:rsid w:val="00363381"/>
    <w:rsid w:val="003739CB"/>
    <w:rsid w:val="003A0634"/>
    <w:rsid w:val="003A2215"/>
    <w:rsid w:val="003A7DE7"/>
    <w:rsid w:val="003B21F2"/>
    <w:rsid w:val="003B2E14"/>
    <w:rsid w:val="003B312E"/>
    <w:rsid w:val="003B397C"/>
    <w:rsid w:val="003B3CE9"/>
    <w:rsid w:val="003D2237"/>
    <w:rsid w:val="003D573A"/>
    <w:rsid w:val="003D5B03"/>
    <w:rsid w:val="00465CED"/>
    <w:rsid w:val="004E521B"/>
    <w:rsid w:val="00500791"/>
    <w:rsid w:val="0052413F"/>
    <w:rsid w:val="00535F6C"/>
    <w:rsid w:val="00553766"/>
    <w:rsid w:val="00564ABB"/>
    <w:rsid w:val="005B30FF"/>
    <w:rsid w:val="005F0C0D"/>
    <w:rsid w:val="005F3B69"/>
    <w:rsid w:val="005F7758"/>
    <w:rsid w:val="006041A5"/>
    <w:rsid w:val="00606F90"/>
    <w:rsid w:val="006300CF"/>
    <w:rsid w:val="006309C8"/>
    <w:rsid w:val="00651C96"/>
    <w:rsid w:val="00684C19"/>
    <w:rsid w:val="00690A9B"/>
    <w:rsid w:val="006F1CC9"/>
    <w:rsid w:val="00706F6F"/>
    <w:rsid w:val="007077D0"/>
    <w:rsid w:val="00715294"/>
    <w:rsid w:val="007176DD"/>
    <w:rsid w:val="00752C1E"/>
    <w:rsid w:val="00756EF8"/>
    <w:rsid w:val="00775C85"/>
    <w:rsid w:val="00783B5D"/>
    <w:rsid w:val="00783FA5"/>
    <w:rsid w:val="007872B5"/>
    <w:rsid w:val="007A44C1"/>
    <w:rsid w:val="007C1C13"/>
    <w:rsid w:val="007D3CE2"/>
    <w:rsid w:val="007D41B2"/>
    <w:rsid w:val="00800B88"/>
    <w:rsid w:val="00811D51"/>
    <w:rsid w:val="00825D98"/>
    <w:rsid w:val="00855182"/>
    <w:rsid w:val="008678E9"/>
    <w:rsid w:val="00867D82"/>
    <w:rsid w:val="008B1733"/>
    <w:rsid w:val="008C04A9"/>
    <w:rsid w:val="00911714"/>
    <w:rsid w:val="0099423E"/>
    <w:rsid w:val="009A6F7A"/>
    <w:rsid w:val="009C541E"/>
    <w:rsid w:val="009D2418"/>
    <w:rsid w:val="00A35131"/>
    <w:rsid w:val="00A76470"/>
    <w:rsid w:val="00AB0F00"/>
    <w:rsid w:val="00AF19D2"/>
    <w:rsid w:val="00B167E0"/>
    <w:rsid w:val="00B40EB4"/>
    <w:rsid w:val="00B51BFD"/>
    <w:rsid w:val="00B62C07"/>
    <w:rsid w:val="00B66D72"/>
    <w:rsid w:val="00B96FB9"/>
    <w:rsid w:val="00BC2AE5"/>
    <w:rsid w:val="00BE252E"/>
    <w:rsid w:val="00BE4A14"/>
    <w:rsid w:val="00C36258"/>
    <w:rsid w:val="00C52799"/>
    <w:rsid w:val="00C53D46"/>
    <w:rsid w:val="00C66D6A"/>
    <w:rsid w:val="00C92C06"/>
    <w:rsid w:val="00CB4078"/>
    <w:rsid w:val="00CB65EE"/>
    <w:rsid w:val="00CB66EE"/>
    <w:rsid w:val="00CC3192"/>
    <w:rsid w:val="00CC654C"/>
    <w:rsid w:val="00CD5A3D"/>
    <w:rsid w:val="00D151A9"/>
    <w:rsid w:val="00D37834"/>
    <w:rsid w:val="00D438D3"/>
    <w:rsid w:val="00D649CE"/>
    <w:rsid w:val="00DC411A"/>
    <w:rsid w:val="00E0055C"/>
    <w:rsid w:val="00E03714"/>
    <w:rsid w:val="00E06C5B"/>
    <w:rsid w:val="00E126CC"/>
    <w:rsid w:val="00E139AD"/>
    <w:rsid w:val="00E31FFE"/>
    <w:rsid w:val="00E41DC0"/>
    <w:rsid w:val="00E5417B"/>
    <w:rsid w:val="00E83C8C"/>
    <w:rsid w:val="00E858B5"/>
    <w:rsid w:val="00EA4752"/>
    <w:rsid w:val="00EE2E5B"/>
    <w:rsid w:val="00EE425A"/>
    <w:rsid w:val="00EF1763"/>
    <w:rsid w:val="00F44CDB"/>
    <w:rsid w:val="00F91D46"/>
    <w:rsid w:val="00FC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A70257-CE5D-464B-B677-3F86B942B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FB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qFormat/>
    <w:rsid w:val="007D41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פיסקת רשימה"/>
    <w:basedOn w:val="Normal"/>
    <w:uiPriority w:val="34"/>
    <w:qFormat/>
    <w:rsid w:val="00264B51"/>
    <w:pPr>
      <w:ind w:left="720"/>
      <w:contextualSpacing/>
    </w:pPr>
  </w:style>
  <w:style w:type="table" w:styleId="TableGrid">
    <w:name w:val="Table Grid"/>
    <w:basedOn w:val="TableNormal"/>
    <w:uiPriority w:val="59"/>
    <w:rsid w:val="00B66D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4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4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83FA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3FA5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783FA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3FA5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7D41B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rsid w:val="00D37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2E2EE2"/>
  </w:style>
  <w:style w:type="paragraph" w:styleId="ListParagraph">
    <w:name w:val="List Paragraph"/>
    <w:basedOn w:val="Normal"/>
    <w:uiPriority w:val="34"/>
    <w:qFormat/>
    <w:rsid w:val="00E06C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תפישת הגוף כמערכת- פעילות לתלמיד </vt:lpstr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תפישת הגוף כמערכת- פעילות לתלמיד</dc:title>
  <dc:subject/>
  <dc:creator>User</dc:creator>
  <cp:keywords/>
  <cp:lastModifiedBy>Orr Bar-Joseph</cp:lastModifiedBy>
  <cp:revision>2</cp:revision>
  <cp:lastPrinted>2010-02-07T16:21:00Z</cp:lastPrinted>
  <dcterms:created xsi:type="dcterms:W3CDTF">2022-07-19T06:12:00Z</dcterms:created>
  <dcterms:modified xsi:type="dcterms:W3CDTF">2022-07-19T06:12:00Z</dcterms:modified>
</cp:coreProperties>
</file>