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59" w:rsidRPr="007E46F3" w:rsidRDefault="00BD4C59" w:rsidP="009E0BD3">
      <w:pPr>
        <w:tabs>
          <w:tab w:val="left" w:pos="3131"/>
        </w:tabs>
        <w:ind w:left="-1" w:right="142"/>
        <w:rPr>
          <w:rFonts w:ascii="David" w:hAnsi="David"/>
          <w:b/>
          <w:bCs/>
          <w:sz w:val="32"/>
          <w:szCs w:val="32"/>
          <w:rPrChange w:id="0" w:author="Orr Bar-Joseph" w:date="2022-06-28T11:21:00Z">
            <w:rPr>
              <w:rFonts w:ascii="Arial" w:hAnsi="Arial" w:cs="Arial"/>
              <w:b/>
              <w:bCs/>
              <w:sz w:val="32"/>
              <w:szCs w:val="32"/>
            </w:rPr>
          </w:rPrChange>
        </w:rPr>
      </w:pPr>
    </w:p>
    <w:p w:rsidR="009E0BD3" w:rsidRPr="007E46F3" w:rsidDel="007E46F3" w:rsidRDefault="009E0BD3" w:rsidP="007E46F3">
      <w:pPr>
        <w:pStyle w:val="Heading1"/>
        <w:rPr>
          <w:del w:id="1" w:author="Orr Bar-Joseph" w:date="2022-06-28T11:14:00Z"/>
          <w:rFonts w:ascii="David" w:hAnsi="David" w:cs="David"/>
          <w:rtl/>
          <w:rPrChange w:id="2" w:author="Orr Bar-Joseph" w:date="2022-06-28T11:21:00Z">
            <w:rPr>
              <w:del w:id="3" w:author="Orr Bar-Joseph" w:date="2022-06-28T11:14:00Z"/>
              <w:rFonts w:ascii="Arial" w:hAnsi="Arial" w:cs="Arial" w:hint="cs"/>
              <w:b/>
              <w:bCs/>
              <w:sz w:val="32"/>
              <w:szCs w:val="32"/>
              <w:rtl/>
            </w:rPr>
          </w:rPrChange>
        </w:rPr>
        <w:pPrChange w:id="4" w:author="Orr Bar-Joseph" w:date="2022-06-28T11:14:00Z">
          <w:pPr>
            <w:tabs>
              <w:tab w:val="left" w:pos="3131"/>
            </w:tabs>
            <w:ind w:left="-1" w:right="142"/>
          </w:pPr>
        </w:pPrChange>
      </w:pPr>
      <w:bookmarkStart w:id="5" w:name="_Toc107307861"/>
      <w:r w:rsidRPr="007E46F3">
        <w:rPr>
          <w:rFonts w:ascii="David" w:hAnsi="David" w:cs="David"/>
          <w:rtl/>
          <w:rPrChange w:id="6" w:author="Orr Bar-Joseph" w:date="2022-06-28T11:21:00Z">
            <w:rPr>
              <w:rFonts w:hint="cs"/>
              <w:szCs w:val="20"/>
              <w:rtl/>
            </w:rPr>
          </w:rPrChange>
        </w:rPr>
        <w:t>מדריך למנחה בנושא:</w:t>
      </w:r>
      <w:bookmarkEnd w:id="5"/>
      <w:r w:rsidRPr="007E46F3">
        <w:rPr>
          <w:rFonts w:ascii="David" w:hAnsi="David" w:cs="David"/>
          <w:rtl/>
          <w:rPrChange w:id="7" w:author="Orr Bar-Joseph" w:date="2022-06-28T11:21:00Z">
            <w:rPr>
              <w:rFonts w:ascii="Arial" w:hAnsi="Arial" w:cs="Arial" w:hint="cs"/>
              <w:b/>
              <w:bCs/>
              <w:sz w:val="28"/>
              <w:szCs w:val="28"/>
              <w:rtl/>
            </w:rPr>
          </w:rPrChange>
        </w:rPr>
        <w:t xml:space="preserve"> </w:t>
      </w:r>
      <w:ins w:id="8" w:author="Orr Bar-Joseph" w:date="2022-06-28T11:14:00Z">
        <w:r w:rsidR="007E46F3" w:rsidRPr="007E46F3">
          <w:rPr>
            <w:rFonts w:ascii="David" w:hAnsi="David" w:cs="David"/>
            <w:rtl/>
            <w:rPrChange w:id="9" w:author="Orr Bar-Joseph" w:date="2022-06-28T11:21:00Z">
              <w:rPr>
                <w:rFonts w:ascii="Arial" w:hAnsi="Arial" w:cs="Arial"/>
                <w:b/>
                <w:bCs/>
                <w:sz w:val="32"/>
                <w:szCs w:val="32"/>
                <w:rtl/>
              </w:rPr>
            </w:rPrChange>
          </w:rPr>
          <w:br/>
        </w:r>
      </w:ins>
    </w:p>
    <w:p w:rsidR="00B51632" w:rsidRPr="007E46F3" w:rsidDel="007E46F3" w:rsidRDefault="00B51632" w:rsidP="007E46F3">
      <w:pPr>
        <w:pStyle w:val="Heading1"/>
        <w:rPr>
          <w:del w:id="10" w:author="Orr Bar-Joseph" w:date="2022-06-28T11:14:00Z"/>
          <w:rFonts w:ascii="David" w:hAnsi="David" w:cs="David"/>
          <w:rtl/>
          <w:rPrChange w:id="11" w:author="Orr Bar-Joseph" w:date="2022-06-28T11:21:00Z">
            <w:rPr>
              <w:del w:id="12" w:author="Orr Bar-Joseph" w:date="2022-06-28T11:14:00Z"/>
              <w:rFonts w:ascii="Arial" w:hAnsi="Arial" w:cs="Arial" w:hint="cs"/>
              <w:b/>
              <w:bCs/>
              <w:sz w:val="32"/>
              <w:szCs w:val="32"/>
              <w:rtl/>
            </w:rPr>
          </w:rPrChange>
        </w:rPr>
        <w:pPrChange w:id="13" w:author="Orr Bar-Joseph" w:date="2022-06-28T11:14:00Z">
          <w:pPr>
            <w:tabs>
              <w:tab w:val="left" w:pos="3131"/>
            </w:tabs>
            <w:ind w:left="-1" w:right="142"/>
          </w:pPr>
        </w:pPrChange>
      </w:pPr>
    </w:p>
    <w:p w:rsidR="00C9439F" w:rsidRPr="007E46F3" w:rsidRDefault="00C9439F" w:rsidP="007E46F3">
      <w:pPr>
        <w:pStyle w:val="Heading1"/>
        <w:rPr>
          <w:rFonts w:ascii="David" w:hAnsi="David" w:cs="David"/>
          <w:rtl/>
          <w:rPrChange w:id="14" w:author="Orr Bar-Joseph" w:date="2022-06-28T11:21:00Z">
            <w:rPr>
              <w:rFonts w:ascii="Arial" w:hAnsi="Arial" w:cs="Arial" w:hint="cs"/>
              <w:b/>
              <w:bCs/>
              <w:sz w:val="32"/>
              <w:szCs w:val="32"/>
              <w:rtl/>
            </w:rPr>
          </w:rPrChange>
        </w:rPr>
        <w:pPrChange w:id="15" w:author="Orr Bar-Joseph" w:date="2022-06-28T11:14:00Z">
          <w:pPr/>
        </w:pPrChange>
      </w:pPr>
      <w:bookmarkStart w:id="16" w:name="_Toc107307862"/>
      <w:r w:rsidRPr="007E46F3">
        <w:rPr>
          <w:rFonts w:ascii="David" w:hAnsi="David" w:cs="David"/>
          <w:rtl/>
          <w:rPrChange w:id="17" w:author="Orr Bar-Joseph" w:date="2022-06-28T11:21:00Z">
            <w:rPr>
              <w:rFonts w:ascii="Arial" w:hAnsi="Arial" w:cs="Arial" w:hint="cs"/>
              <w:b/>
              <w:bCs/>
              <w:sz w:val="32"/>
              <w:szCs w:val="32"/>
              <w:rtl/>
            </w:rPr>
          </w:rPrChange>
        </w:rPr>
        <w:t>המודל החלקיקי של החומר  קשיים ודרכי התמודדות</w:t>
      </w:r>
      <w:bookmarkEnd w:id="16"/>
      <w:r w:rsidRPr="007E46F3">
        <w:rPr>
          <w:rFonts w:ascii="David" w:hAnsi="David" w:cs="David"/>
          <w:rtl/>
          <w:rPrChange w:id="18" w:author="Orr Bar-Joseph" w:date="2022-06-28T11:21:00Z">
            <w:rPr>
              <w:rFonts w:ascii="Arial" w:hAnsi="Arial" w:cs="Arial" w:hint="cs"/>
              <w:b/>
              <w:bCs/>
              <w:sz w:val="32"/>
              <w:szCs w:val="32"/>
              <w:rtl/>
            </w:rPr>
          </w:rPrChange>
        </w:rPr>
        <w:t xml:space="preserve"> </w:t>
      </w:r>
    </w:p>
    <w:customXmlInsRangeStart w:id="19" w:author="Orr Bar-Joseph" w:date="2022-06-28T11:24:00Z"/>
    <w:sdt>
      <w:sdtPr>
        <w:rPr>
          <w:rtl/>
        </w:rPr>
        <w:id w:val="1151097600"/>
        <w:docPartObj>
          <w:docPartGallery w:val="Table of Contents"/>
          <w:docPartUnique/>
        </w:docPartObj>
      </w:sdtPr>
      <w:sdtEndPr>
        <w:rPr>
          <w:rFonts w:ascii="Times New Roman" w:eastAsia="Times New Roman" w:hAnsi="Times New Roman" w:cs="David"/>
          <w:b/>
          <w:bCs/>
          <w:noProof/>
          <w:color w:val="auto"/>
          <w:sz w:val="20"/>
          <w:szCs w:val="24"/>
          <w:lang w:eastAsia="he-IL" w:bidi="he-IL"/>
        </w:rPr>
      </w:sdtEndPr>
      <w:sdtContent>
        <w:customXmlInsRangeEnd w:id="19"/>
        <w:p w:rsidR="000100A9" w:rsidRPr="000100A9" w:rsidRDefault="000100A9" w:rsidP="000100A9">
          <w:pPr>
            <w:pStyle w:val="TOCHeading"/>
            <w:bidi/>
            <w:rPr>
              <w:ins w:id="20" w:author="Orr Bar-Joseph" w:date="2022-06-28T11:24:00Z"/>
              <w:rFonts w:ascii="David" w:hAnsi="David" w:cs="David"/>
              <w:sz w:val="36"/>
              <w:szCs w:val="36"/>
              <w:lang w:bidi="he-IL"/>
              <w:rPrChange w:id="21" w:author="Orr Bar-Joseph" w:date="2022-06-28T11:24:00Z">
                <w:rPr>
                  <w:ins w:id="22" w:author="Orr Bar-Joseph" w:date="2022-06-28T11:24:00Z"/>
                  <w:rFonts w:hint="cs"/>
                  <w:lang w:bidi="he-IL"/>
                </w:rPr>
              </w:rPrChange>
            </w:rPr>
            <w:pPrChange w:id="23" w:author="Orr Bar-Joseph" w:date="2022-06-28T11:24:00Z">
              <w:pPr>
                <w:pStyle w:val="TOCHeading"/>
              </w:pPr>
            </w:pPrChange>
          </w:pPr>
          <w:ins w:id="24" w:author="Orr Bar-Joseph" w:date="2022-06-28T11:24:00Z">
            <w:r w:rsidRPr="000100A9">
              <w:rPr>
                <w:rFonts w:ascii="David" w:hAnsi="David" w:cs="David"/>
                <w:sz w:val="36"/>
                <w:szCs w:val="36"/>
                <w:rtl/>
                <w:lang w:bidi="he-IL"/>
                <w:rPrChange w:id="25" w:author="Orr Bar-Joseph" w:date="2022-06-28T11:24:00Z">
                  <w:rPr>
                    <w:rFonts w:hint="cs"/>
                    <w:rtl/>
                    <w:lang w:bidi="he-IL"/>
                  </w:rPr>
                </w:rPrChange>
              </w:rPr>
              <w:t>תוכן עניינים</w:t>
            </w:r>
          </w:ins>
        </w:p>
        <w:p w:rsidR="000100A9" w:rsidRPr="000100A9" w:rsidRDefault="000100A9">
          <w:pPr>
            <w:pStyle w:val="TOC1"/>
            <w:tabs>
              <w:tab w:val="right" w:leader="dot" w:pos="9345"/>
            </w:tabs>
            <w:rPr>
              <w:rFonts w:ascii="David" w:hAnsi="David"/>
              <w:sz w:val="22"/>
              <w:szCs w:val="28"/>
              <w:rPrChange w:id="26" w:author="Orr Bar-Joseph" w:date="2022-06-28T11:24:00Z">
                <w:rPr/>
              </w:rPrChange>
            </w:rPr>
          </w:pPr>
          <w:ins w:id="27" w:author="Orr Bar-Joseph" w:date="2022-06-28T11:24:00Z">
            <w:r w:rsidRPr="000100A9">
              <w:rPr>
                <w:rFonts w:ascii="David" w:hAnsi="David"/>
                <w:sz w:val="22"/>
                <w:szCs w:val="28"/>
                <w:rPrChange w:id="28" w:author="Orr Bar-Joseph" w:date="2022-06-28T11:24:00Z">
                  <w:rPr/>
                </w:rPrChange>
              </w:rPr>
              <w:fldChar w:fldCharType="begin"/>
            </w:r>
            <w:r w:rsidRPr="000100A9">
              <w:rPr>
                <w:rFonts w:ascii="David" w:hAnsi="David"/>
                <w:sz w:val="22"/>
                <w:szCs w:val="28"/>
                <w:rPrChange w:id="29" w:author="Orr Bar-Joseph" w:date="2022-06-28T11:24:00Z">
                  <w:rPr/>
                </w:rPrChange>
              </w:rPr>
              <w:instrText xml:space="preserve"> TOC \o "1-3" \h \z \u </w:instrText>
            </w:r>
            <w:r w:rsidRPr="000100A9">
              <w:rPr>
                <w:rFonts w:ascii="David" w:hAnsi="David"/>
                <w:sz w:val="22"/>
                <w:szCs w:val="28"/>
                <w:rPrChange w:id="30" w:author="Orr Bar-Joseph" w:date="2022-06-28T11:24:00Z">
                  <w:rPr/>
                </w:rPrChange>
              </w:rPr>
              <w:fldChar w:fldCharType="separate"/>
            </w:r>
          </w:ins>
          <w:r w:rsidRPr="000100A9">
            <w:rPr>
              <w:rStyle w:val="Hyperlink"/>
              <w:rFonts w:ascii="David" w:hAnsi="David" w:cs="David"/>
              <w:sz w:val="22"/>
              <w:szCs w:val="28"/>
              <w:rPrChange w:id="31" w:author="Orr Bar-Joseph" w:date="2022-06-28T11:24:00Z">
                <w:rPr>
                  <w:rStyle w:val="Hyperlink"/>
                </w:rPr>
              </w:rPrChange>
            </w:rPr>
            <w:fldChar w:fldCharType="begin"/>
          </w:r>
          <w:r w:rsidRPr="000100A9">
            <w:rPr>
              <w:rStyle w:val="Hyperlink"/>
              <w:rFonts w:ascii="David" w:hAnsi="David" w:cs="David"/>
              <w:sz w:val="22"/>
              <w:szCs w:val="28"/>
              <w:rPrChange w:id="32" w:author="Orr Bar-Joseph" w:date="2022-06-28T11:24:00Z">
                <w:rPr>
                  <w:rStyle w:val="Hyperlink"/>
                </w:rPr>
              </w:rPrChange>
            </w:rPr>
            <w:instrText xml:space="preserve"> </w:instrText>
          </w:r>
          <w:r w:rsidRPr="000100A9">
            <w:rPr>
              <w:rFonts w:ascii="David" w:hAnsi="David"/>
              <w:sz w:val="22"/>
              <w:szCs w:val="28"/>
              <w:rPrChange w:id="33" w:author="Orr Bar-Joseph" w:date="2022-06-28T11:24:00Z">
                <w:rPr/>
              </w:rPrChange>
            </w:rPr>
            <w:instrText>HYPERLINK \l "_Toc107307861"</w:instrText>
          </w:r>
          <w:r w:rsidRPr="000100A9">
            <w:rPr>
              <w:rStyle w:val="Hyperlink"/>
              <w:rFonts w:ascii="David" w:hAnsi="David" w:cs="David"/>
              <w:sz w:val="22"/>
              <w:szCs w:val="28"/>
              <w:rPrChange w:id="34" w:author="Orr Bar-Joseph" w:date="2022-06-28T11:24:00Z">
                <w:rPr>
                  <w:rStyle w:val="Hyperlink"/>
                </w:rPr>
              </w:rPrChange>
            </w:rPr>
            <w:instrText xml:space="preserve"> </w:instrText>
          </w:r>
          <w:r w:rsidRPr="000100A9">
            <w:rPr>
              <w:rStyle w:val="Hyperlink"/>
              <w:rFonts w:ascii="David" w:hAnsi="David" w:cs="David"/>
              <w:sz w:val="22"/>
              <w:szCs w:val="28"/>
              <w:rPrChange w:id="35" w:author="Orr Bar-Joseph" w:date="2022-06-28T11:24:00Z">
                <w:rPr>
                  <w:rStyle w:val="Hyperlink"/>
                </w:rPr>
              </w:rPrChange>
            </w:rPr>
          </w:r>
          <w:r w:rsidRPr="000100A9">
            <w:rPr>
              <w:rStyle w:val="Hyperlink"/>
              <w:rFonts w:ascii="David" w:hAnsi="David" w:cs="David"/>
              <w:sz w:val="22"/>
              <w:szCs w:val="28"/>
              <w:rPrChange w:id="36" w:author="Orr Bar-Joseph" w:date="2022-06-28T11:24:00Z">
                <w:rPr>
                  <w:rStyle w:val="Hyperlink"/>
                </w:rPr>
              </w:rPrChange>
            </w:rPr>
            <w:fldChar w:fldCharType="separate"/>
          </w:r>
          <w:r w:rsidRPr="000100A9">
            <w:rPr>
              <w:rStyle w:val="Hyperlink"/>
              <w:rFonts w:ascii="David" w:hAnsi="David" w:cs="David"/>
              <w:sz w:val="22"/>
              <w:szCs w:val="28"/>
              <w:rtl/>
              <w:rPrChange w:id="37" w:author="Orr Bar-Joseph" w:date="2022-06-28T11:24:00Z">
                <w:rPr>
                  <w:rStyle w:val="Hyperlink"/>
                  <w:rFonts w:ascii="David" w:hAnsi="David" w:cs="David"/>
                  <w:rtl/>
                </w:rPr>
              </w:rPrChange>
            </w:rPr>
            <w:t>מדריך למנחה בנושא:</w:t>
          </w:r>
          <w:r w:rsidRPr="000100A9">
            <w:rPr>
              <w:rFonts w:ascii="David" w:hAnsi="David"/>
              <w:webHidden/>
              <w:sz w:val="22"/>
              <w:szCs w:val="28"/>
              <w:rPrChange w:id="38" w:author="Orr Bar-Joseph" w:date="2022-06-28T11:24:00Z">
                <w:rPr>
                  <w:webHidden/>
                </w:rPr>
              </w:rPrChange>
            </w:rPr>
            <w:tab/>
          </w:r>
          <w:r w:rsidRPr="000100A9">
            <w:rPr>
              <w:rFonts w:ascii="David" w:hAnsi="David"/>
              <w:webHidden/>
              <w:sz w:val="22"/>
              <w:szCs w:val="28"/>
              <w:rPrChange w:id="39" w:author="Orr Bar-Joseph" w:date="2022-06-28T11:24:00Z">
                <w:rPr>
                  <w:webHidden/>
                </w:rPr>
              </w:rPrChange>
            </w:rPr>
            <w:fldChar w:fldCharType="begin"/>
          </w:r>
          <w:r w:rsidRPr="000100A9">
            <w:rPr>
              <w:rFonts w:ascii="David" w:hAnsi="David"/>
              <w:webHidden/>
              <w:sz w:val="22"/>
              <w:szCs w:val="28"/>
              <w:rPrChange w:id="40" w:author="Orr Bar-Joseph" w:date="2022-06-28T11:24:00Z">
                <w:rPr>
                  <w:webHidden/>
                </w:rPr>
              </w:rPrChange>
            </w:rPr>
            <w:instrText xml:space="preserve"> PAGEREF _Toc107307861 \h </w:instrText>
          </w:r>
          <w:r w:rsidRPr="000100A9">
            <w:rPr>
              <w:rFonts w:ascii="David" w:hAnsi="David"/>
              <w:webHidden/>
              <w:sz w:val="22"/>
              <w:szCs w:val="28"/>
              <w:rPrChange w:id="41" w:author="Orr Bar-Joseph" w:date="2022-06-28T11:24:00Z">
                <w:rPr>
                  <w:webHidden/>
                </w:rPr>
              </w:rPrChange>
            </w:rPr>
          </w:r>
          <w:r w:rsidRPr="000100A9">
            <w:rPr>
              <w:rFonts w:ascii="David" w:hAnsi="David"/>
              <w:webHidden/>
              <w:sz w:val="22"/>
              <w:szCs w:val="28"/>
              <w:rPrChange w:id="42" w:author="Orr Bar-Joseph" w:date="2022-06-28T11:24:00Z">
                <w:rPr>
                  <w:webHidden/>
                </w:rPr>
              </w:rPrChange>
            </w:rPr>
            <w:fldChar w:fldCharType="separate"/>
          </w:r>
          <w:r w:rsidRPr="000100A9">
            <w:rPr>
              <w:rFonts w:ascii="David" w:hAnsi="David"/>
              <w:webHidden/>
              <w:sz w:val="22"/>
              <w:szCs w:val="28"/>
              <w:rtl/>
              <w:rPrChange w:id="43" w:author="Orr Bar-Joseph" w:date="2022-06-28T11:24:00Z">
                <w:rPr>
                  <w:webHidden/>
                  <w:rtl/>
                </w:rPr>
              </w:rPrChange>
            </w:rPr>
            <w:t>1</w:t>
          </w:r>
          <w:r w:rsidRPr="000100A9">
            <w:rPr>
              <w:rFonts w:ascii="David" w:hAnsi="David"/>
              <w:webHidden/>
              <w:sz w:val="22"/>
              <w:szCs w:val="28"/>
              <w:rPrChange w:id="44" w:author="Orr Bar-Joseph" w:date="2022-06-28T11:24:00Z">
                <w:rPr>
                  <w:webHidden/>
                </w:rPr>
              </w:rPrChange>
            </w:rPr>
            <w:fldChar w:fldCharType="end"/>
          </w:r>
          <w:r w:rsidRPr="000100A9">
            <w:rPr>
              <w:rStyle w:val="Hyperlink"/>
              <w:rFonts w:ascii="David" w:hAnsi="David" w:cs="David"/>
              <w:sz w:val="22"/>
              <w:szCs w:val="28"/>
              <w:rPrChange w:id="45" w:author="Orr Bar-Joseph" w:date="2022-06-28T11:24:00Z">
                <w:rPr>
                  <w:rStyle w:val="Hyperlink"/>
                </w:rPr>
              </w:rPrChange>
            </w:rPr>
            <w:fldChar w:fldCharType="end"/>
          </w:r>
        </w:p>
        <w:p w:rsidR="000100A9" w:rsidRPr="000100A9" w:rsidRDefault="000100A9">
          <w:pPr>
            <w:pStyle w:val="TOC1"/>
            <w:tabs>
              <w:tab w:val="right" w:leader="dot" w:pos="9345"/>
            </w:tabs>
            <w:rPr>
              <w:rFonts w:ascii="David" w:hAnsi="David"/>
              <w:sz w:val="22"/>
              <w:szCs w:val="28"/>
              <w:rPrChange w:id="46" w:author="Orr Bar-Joseph" w:date="2022-06-28T11:24:00Z">
                <w:rPr/>
              </w:rPrChange>
            </w:rPr>
          </w:pPr>
          <w:r w:rsidRPr="000100A9">
            <w:rPr>
              <w:rStyle w:val="Hyperlink"/>
              <w:rFonts w:ascii="David" w:hAnsi="David" w:cs="David"/>
              <w:sz w:val="22"/>
              <w:szCs w:val="28"/>
              <w:rPrChange w:id="47" w:author="Orr Bar-Joseph" w:date="2022-06-28T11:24:00Z">
                <w:rPr>
                  <w:rStyle w:val="Hyperlink"/>
                </w:rPr>
              </w:rPrChange>
            </w:rPr>
            <w:fldChar w:fldCharType="begin"/>
          </w:r>
          <w:r w:rsidRPr="000100A9">
            <w:rPr>
              <w:rStyle w:val="Hyperlink"/>
              <w:rFonts w:ascii="David" w:hAnsi="David" w:cs="David"/>
              <w:sz w:val="22"/>
              <w:szCs w:val="28"/>
              <w:rPrChange w:id="48" w:author="Orr Bar-Joseph" w:date="2022-06-28T11:24:00Z">
                <w:rPr>
                  <w:rStyle w:val="Hyperlink"/>
                </w:rPr>
              </w:rPrChange>
            </w:rPr>
            <w:instrText xml:space="preserve"> </w:instrText>
          </w:r>
          <w:r w:rsidRPr="000100A9">
            <w:rPr>
              <w:rFonts w:ascii="David" w:hAnsi="David"/>
              <w:sz w:val="22"/>
              <w:szCs w:val="28"/>
              <w:rPrChange w:id="49" w:author="Orr Bar-Joseph" w:date="2022-06-28T11:24:00Z">
                <w:rPr/>
              </w:rPrChange>
            </w:rPr>
            <w:instrText>HYPERLINK \l "_Toc107307862"</w:instrText>
          </w:r>
          <w:r w:rsidRPr="000100A9">
            <w:rPr>
              <w:rStyle w:val="Hyperlink"/>
              <w:rFonts w:ascii="David" w:hAnsi="David" w:cs="David"/>
              <w:sz w:val="22"/>
              <w:szCs w:val="28"/>
              <w:rPrChange w:id="50" w:author="Orr Bar-Joseph" w:date="2022-06-28T11:24:00Z">
                <w:rPr>
                  <w:rStyle w:val="Hyperlink"/>
                </w:rPr>
              </w:rPrChange>
            </w:rPr>
            <w:instrText xml:space="preserve"> </w:instrText>
          </w:r>
          <w:r w:rsidRPr="000100A9">
            <w:rPr>
              <w:rStyle w:val="Hyperlink"/>
              <w:rFonts w:ascii="David" w:hAnsi="David" w:cs="David"/>
              <w:sz w:val="22"/>
              <w:szCs w:val="28"/>
              <w:rPrChange w:id="51" w:author="Orr Bar-Joseph" w:date="2022-06-28T11:24:00Z">
                <w:rPr>
                  <w:rStyle w:val="Hyperlink"/>
                </w:rPr>
              </w:rPrChange>
            </w:rPr>
          </w:r>
          <w:r w:rsidRPr="000100A9">
            <w:rPr>
              <w:rStyle w:val="Hyperlink"/>
              <w:rFonts w:ascii="David" w:hAnsi="David" w:cs="David"/>
              <w:sz w:val="22"/>
              <w:szCs w:val="28"/>
              <w:rPrChange w:id="52" w:author="Orr Bar-Joseph" w:date="2022-06-28T11:24:00Z">
                <w:rPr>
                  <w:rStyle w:val="Hyperlink"/>
                </w:rPr>
              </w:rPrChange>
            </w:rPr>
            <w:fldChar w:fldCharType="separate"/>
          </w:r>
          <w:r w:rsidRPr="000100A9">
            <w:rPr>
              <w:rStyle w:val="Hyperlink"/>
              <w:rFonts w:ascii="David" w:hAnsi="David" w:cs="David"/>
              <w:sz w:val="22"/>
              <w:szCs w:val="28"/>
              <w:rtl/>
              <w:rPrChange w:id="53" w:author="Orr Bar-Joseph" w:date="2022-06-28T11:24:00Z">
                <w:rPr>
                  <w:rStyle w:val="Hyperlink"/>
                  <w:rFonts w:ascii="David" w:hAnsi="David" w:cs="David"/>
                  <w:rtl/>
                </w:rPr>
              </w:rPrChange>
            </w:rPr>
            <w:t>המודל החלקיקי של החומר  קשיים ודרכי התמודדות</w:t>
          </w:r>
          <w:r w:rsidRPr="000100A9">
            <w:rPr>
              <w:rFonts w:ascii="David" w:hAnsi="David"/>
              <w:webHidden/>
              <w:sz w:val="22"/>
              <w:szCs w:val="28"/>
              <w:rPrChange w:id="54" w:author="Orr Bar-Joseph" w:date="2022-06-28T11:24:00Z">
                <w:rPr>
                  <w:webHidden/>
                </w:rPr>
              </w:rPrChange>
            </w:rPr>
            <w:tab/>
          </w:r>
          <w:r w:rsidRPr="000100A9">
            <w:rPr>
              <w:rFonts w:ascii="David" w:hAnsi="David"/>
              <w:webHidden/>
              <w:sz w:val="22"/>
              <w:szCs w:val="28"/>
              <w:rPrChange w:id="55" w:author="Orr Bar-Joseph" w:date="2022-06-28T11:24:00Z">
                <w:rPr>
                  <w:webHidden/>
                </w:rPr>
              </w:rPrChange>
            </w:rPr>
            <w:fldChar w:fldCharType="begin"/>
          </w:r>
          <w:r w:rsidRPr="000100A9">
            <w:rPr>
              <w:rFonts w:ascii="David" w:hAnsi="David"/>
              <w:webHidden/>
              <w:sz w:val="22"/>
              <w:szCs w:val="28"/>
              <w:rPrChange w:id="56" w:author="Orr Bar-Joseph" w:date="2022-06-28T11:24:00Z">
                <w:rPr>
                  <w:webHidden/>
                </w:rPr>
              </w:rPrChange>
            </w:rPr>
            <w:instrText xml:space="preserve"> PAGEREF _Toc107307862 \h </w:instrText>
          </w:r>
          <w:r w:rsidRPr="000100A9">
            <w:rPr>
              <w:rFonts w:ascii="David" w:hAnsi="David"/>
              <w:webHidden/>
              <w:sz w:val="22"/>
              <w:szCs w:val="28"/>
              <w:rPrChange w:id="57" w:author="Orr Bar-Joseph" w:date="2022-06-28T11:24:00Z">
                <w:rPr>
                  <w:webHidden/>
                </w:rPr>
              </w:rPrChange>
            </w:rPr>
          </w:r>
          <w:r w:rsidRPr="000100A9">
            <w:rPr>
              <w:rFonts w:ascii="David" w:hAnsi="David"/>
              <w:webHidden/>
              <w:sz w:val="22"/>
              <w:szCs w:val="28"/>
              <w:rPrChange w:id="58" w:author="Orr Bar-Joseph" w:date="2022-06-28T11:24:00Z">
                <w:rPr>
                  <w:webHidden/>
                </w:rPr>
              </w:rPrChange>
            </w:rPr>
            <w:fldChar w:fldCharType="separate"/>
          </w:r>
          <w:r w:rsidRPr="000100A9">
            <w:rPr>
              <w:rFonts w:ascii="David" w:hAnsi="David"/>
              <w:webHidden/>
              <w:sz w:val="22"/>
              <w:szCs w:val="28"/>
              <w:rtl/>
              <w:rPrChange w:id="59" w:author="Orr Bar-Joseph" w:date="2022-06-28T11:24:00Z">
                <w:rPr>
                  <w:webHidden/>
                  <w:rtl/>
                </w:rPr>
              </w:rPrChange>
            </w:rPr>
            <w:t>1</w:t>
          </w:r>
          <w:r w:rsidRPr="000100A9">
            <w:rPr>
              <w:rFonts w:ascii="David" w:hAnsi="David"/>
              <w:webHidden/>
              <w:sz w:val="22"/>
              <w:szCs w:val="28"/>
              <w:rPrChange w:id="60" w:author="Orr Bar-Joseph" w:date="2022-06-28T11:24:00Z">
                <w:rPr>
                  <w:webHidden/>
                </w:rPr>
              </w:rPrChange>
            </w:rPr>
            <w:fldChar w:fldCharType="end"/>
          </w:r>
          <w:r w:rsidRPr="000100A9">
            <w:rPr>
              <w:rStyle w:val="Hyperlink"/>
              <w:rFonts w:ascii="David" w:hAnsi="David" w:cs="David"/>
              <w:sz w:val="22"/>
              <w:szCs w:val="28"/>
              <w:rPrChange w:id="61" w:author="Orr Bar-Joseph" w:date="2022-06-28T11:24:00Z">
                <w:rPr>
                  <w:rStyle w:val="Hyperlink"/>
                </w:rPr>
              </w:rPrChange>
            </w:rPr>
            <w:fldChar w:fldCharType="end"/>
          </w:r>
        </w:p>
        <w:p w:rsidR="000100A9" w:rsidRPr="000100A9" w:rsidRDefault="000100A9">
          <w:pPr>
            <w:pStyle w:val="TOC2"/>
            <w:tabs>
              <w:tab w:val="right" w:leader="dot" w:pos="9345"/>
            </w:tabs>
            <w:rPr>
              <w:rFonts w:ascii="David" w:hAnsi="David"/>
              <w:sz w:val="22"/>
              <w:szCs w:val="28"/>
              <w:rPrChange w:id="62" w:author="Orr Bar-Joseph" w:date="2022-06-28T11:24:00Z">
                <w:rPr/>
              </w:rPrChange>
            </w:rPr>
          </w:pPr>
          <w:r w:rsidRPr="000100A9">
            <w:rPr>
              <w:rStyle w:val="Hyperlink"/>
              <w:rFonts w:ascii="David" w:hAnsi="David" w:cs="David"/>
              <w:sz w:val="22"/>
              <w:szCs w:val="28"/>
              <w:rPrChange w:id="63" w:author="Orr Bar-Joseph" w:date="2022-06-28T11:24:00Z">
                <w:rPr>
                  <w:rStyle w:val="Hyperlink"/>
                </w:rPr>
              </w:rPrChange>
            </w:rPr>
            <w:fldChar w:fldCharType="begin"/>
          </w:r>
          <w:r w:rsidRPr="000100A9">
            <w:rPr>
              <w:rStyle w:val="Hyperlink"/>
              <w:rFonts w:ascii="David" w:hAnsi="David" w:cs="David"/>
              <w:sz w:val="22"/>
              <w:szCs w:val="28"/>
              <w:rPrChange w:id="64" w:author="Orr Bar-Joseph" w:date="2022-06-28T11:24:00Z">
                <w:rPr>
                  <w:rStyle w:val="Hyperlink"/>
                </w:rPr>
              </w:rPrChange>
            </w:rPr>
            <w:instrText xml:space="preserve"> </w:instrText>
          </w:r>
          <w:r w:rsidRPr="000100A9">
            <w:rPr>
              <w:rFonts w:ascii="David" w:hAnsi="David"/>
              <w:sz w:val="22"/>
              <w:szCs w:val="28"/>
              <w:rPrChange w:id="65" w:author="Orr Bar-Joseph" w:date="2022-06-28T11:24:00Z">
                <w:rPr/>
              </w:rPrChange>
            </w:rPr>
            <w:instrText>HYPERLINK \l "_Toc107307863"</w:instrText>
          </w:r>
          <w:r w:rsidRPr="000100A9">
            <w:rPr>
              <w:rStyle w:val="Hyperlink"/>
              <w:rFonts w:ascii="David" w:hAnsi="David" w:cs="David"/>
              <w:sz w:val="22"/>
              <w:szCs w:val="28"/>
              <w:rPrChange w:id="66" w:author="Orr Bar-Joseph" w:date="2022-06-28T11:24:00Z">
                <w:rPr>
                  <w:rStyle w:val="Hyperlink"/>
                </w:rPr>
              </w:rPrChange>
            </w:rPr>
            <w:instrText xml:space="preserve"> </w:instrText>
          </w:r>
          <w:r w:rsidRPr="000100A9">
            <w:rPr>
              <w:rStyle w:val="Hyperlink"/>
              <w:rFonts w:ascii="David" w:hAnsi="David" w:cs="David"/>
              <w:sz w:val="22"/>
              <w:szCs w:val="28"/>
              <w:rPrChange w:id="67" w:author="Orr Bar-Joseph" w:date="2022-06-28T11:24:00Z">
                <w:rPr>
                  <w:rStyle w:val="Hyperlink"/>
                </w:rPr>
              </w:rPrChange>
            </w:rPr>
          </w:r>
          <w:r w:rsidRPr="000100A9">
            <w:rPr>
              <w:rStyle w:val="Hyperlink"/>
              <w:rFonts w:ascii="David" w:hAnsi="David" w:cs="David"/>
              <w:sz w:val="22"/>
              <w:szCs w:val="28"/>
              <w:rPrChange w:id="68" w:author="Orr Bar-Joseph" w:date="2022-06-28T11:24:00Z">
                <w:rPr>
                  <w:rStyle w:val="Hyperlink"/>
                </w:rPr>
              </w:rPrChange>
            </w:rPr>
            <w:fldChar w:fldCharType="separate"/>
          </w:r>
          <w:r w:rsidRPr="000100A9">
            <w:rPr>
              <w:rStyle w:val="Hyperlink"/>
              <w:rFonts w:ascii="David" w:hAnsi="David" w:cs="David"/>
              <w:sz w:val="22"/>
              <w:szCs w:val="28"/>
              <w:rtl/>
              <w:rPrChange w:id="69" w:author="Orr Bar-Joseph" w:date="2022-06-28T11:24:00Z">
                <w:rPr>
                  <w:rStyle w:val="Hyperlink"/>
                  <w:rFonts w:ascii="David" w:hAnsi="David" w:cs="David"/>
                  <w:rtl/>
                </w:rPr>
              </w:rPrChange>
            </w:rPr>
            <w:t>הנחיות למנחי ההשתלמות</w:t>
          </w:r>
          <w:r w:rsidRPr="000100A9">
            <w:rPr>
              <w:rFonts w:ascii="David" w:hAnsi="David"/>
              <w:webHidden/>
              <w:sz w:val="22"/>
              <w:szCs w:val="28"/>
              <w:rPrChange w:id="70" w:author="Orr Bar-Joseph" w:date="2022-06-28T11:24:00Z">
                <w:rPr>
                  <w:webHidden/>
                </w:rPr>
              </w:rPrChange>
            </w:rPr>
            <w:tab/>
          </w:r>
          <w:r w:rsidRPr="000100A9">
            <w:rPr>
              <w:rFonts w:ascii="David" w:hAnsi="David"/>
              <w:webHidden/>
              <w:sz w:val="22"/>
              <w:szCs w:val="28"/>
              <w:rPrChange w:id="71" w:author="Orr Bar-Joseph" w:date="2022-06-28T11:24:00Z">
                <w:rPr>
                  <w:webHidden/>
                </w:rPr>
              </w:rPrChange>
            </w:rPr>
            <w:fldChar w:fldCharType="begin"/>
          </w:r>
          <w:r w:rsidRPr="000100A9">
            <w:rPr>
              <w:rFonts w:ascii="David" w:hAnsi="David"/>
              <w:webHidden/>
              <w:sz w:val="22"/>
              <w:szCs w:val="28"/>
              <w:rPrChange w:id="72" w:author="Orr Bar-Joseph" w:date="2022-06-28T11:24:00Z">
                <w:rPr>
                  <w:webHidden/>
                </w:rPr>
              </w:rPrChange>
            </w:rPr>
            <w:instrText xml:space="preserve"> PAGEREF _Toc107307863 \h </w:instrText>
          </w:r>
          <w:r w:rsidRPr="000100A9">
            <w:rPr>
              <w:rFonts w:ascii="David" w:hAnsi="David"/>
              <w:webHidden/>
              <w:sz w:val="22"/>
              <w:szCs w:val="28"/>
              <w:rPrChange w:id="73" w:author="Orr Bar-Joseph" w:date="2022-06-28T11:24:00Z">
                <w:rPr>
                  <w:webHidden/>
                </w:rPr>
              </w:rPrChange>
            </w:rPr>
          </w:r>
          <w:r w:rsidRPr="000100A9">
            <w:rPr>
              <w:rFonts w:ascii="David" w:hAnsi="David"/>
              <w:webHidden/>
              <w:sz w:val="22"/>
              <w:szCs w:val="28"/>
              <w:rPrChange w:id="74" w:author="Orr Bar-Joseph" w:date="2022-06-28T11:24:00Z">
                <w:rPr>
                  <w:webHidden/>
                </w:rPr>
              </w:rPrChange>
            </w:rPr>
            <w:fldChar w:fldCharType="separate"/>
          </w:r>
          <w:r w:rsidRPr="000100A9">
            <w:rPr>
              <w:rFonts w:ascii="David" w:hAnsi="David"/>
              <w:webHidden/>
              <w:sz w:val="22"/>
              <w:szCs w:val="28"/>
              <w:rtl/>
              <w:rPrChange w:id="75" w:author="Orr Bar-Joseph" w:date="2022-06-28T11:24:00Z">
                <w:rPr>
                  <w:webHidden/>
                  <w:rtl/>
                </w:rPr>
              </w:rPrChange>
            </w:rPr>
            <w:t>1</w:t>
          </w:r>
          <w:r w:rsidRPr="000100A9">
            <w:rPr>
              <w:rFonts w:ascii="David" w:hAnsi="David"/>
              <w:webHidden/>
              <w:sz w:val="22"/>
              <w:szCs w:val="28"/>
              <w:rPrChange w:id="76" w:author="Orr Bar-Joseph" w:date="2022-06-28T11:24:00Z">
                <w:rPr>
                  <w:webHidden/>
                </w:rPr>
              </w:rPrChange>
            </w:rPr>
            <w:fldChar w:fldCharType="end"/>
          </w:r>
          <w:r w:rsidRPr="000100A9">
            <w:rPr>
              <w:rStyle w:val="Hyperlink"/>
              <w:rFonts w:ascii="David" w:hAnsi="David" w:cs="David"/>
              <w:sz w:val="22"/>
              <w:szCs w:val="28"/>
              <w:rPrChange w:id="77" w:author="Orr Bar-Joseph" w:date="2022-06-28T11:24:00Z">
                <w:rPr>
                  <w:rStyle w:val="Hyperlink"/>
                </w:rPr>
              </w:rPrChange>
            </w:rPr>
            <w:fldChar w:fldCharType="end"/>
          </w:r>
        </w:p>
        <w:p w:rsidR="000100A9" w:rsidRPr="000100A9" w:rsidRDefault="000100A9">
          <w:pPr>
            <w:pStyle w:val="TOC2"/>
            <w:tabs>
              <w:tab w:val="right" w:leader="dot" w:pos="9345"/>
            </w:tabs>
            <w:rPr>
              <w:rFonts w:ascii="David" w:hAnsi="David"/>
              <w:sz w:val="22"/>
              <w:szCs w:val="28"/>
              <w:rPrChange w:id="78" w:author="Orr Bar-Joseph" w:date="2022-06-28T11:24:00Z">
                <w:rPr/>
              </w:rPrChange>
            </w:rPr>
          </w:pPr>
          <w:r w:rsidRPr="000100A9">
            <w:rPr>
              <w:rStyle w:val="Hyperlink"/>
              <w:rFonts w:ascii="David" w:hAnsi="David" w:cs="David"/>
              <w:sz w:val="22"/>
              <w:szCs w:val="28"/>
              <w:rPrChange w:id="79" w:author="Orr Bar-Joseph" w:date="2022-06-28T11:24:00Z">
                <w:rPr>
                  <w:rStyle w:val="Hyperlink"/>
                </w:rPr>
              </w:rPrChange>
            </w:rPr>
            <w:fldChar w:fldCharType="begin"/>
          </w:r>
          <w:r w:rsidRPr="000100A9">
            <w:rPr>
              <w:rStyle w:val="Hyperlink"/>
              <w:rFonts w:ascii="David" w:hAnsi="David" w:cs="David"/>
              <w:sz w:val="22"/>
              <w:szCs w:val="28"/>
              <w:rPrChange w:id="80" w:author="Orr Bar-Joseph" w:date="2022-06-28T11:24:00Z">
                <w:rPr>
                  <w:rStyle w:val="Hyperlink"/>
                </w:rPr>
              </w:rPrChange>
            </w:rPr>
            <w:instrText xml:space="preserve"> </w:instrText>
          </w:r>
          <w:r w:rsidRPr="000100A9">
            <w:rPr>
              <w:rFonts w:ascii="David" w:hAnsi="David"/>
              <w:sz w:val="22"/>
              <w:szCs w:val="28"/>
              <w:rPrChange w:id="81" w:author="Orr Bar-Joseph" w:date="2022-06-28T11:24:00Z">
                <w:rPr/>
              </w:rPrChange>
            </w:rPr>
            <w:instrText>HYPERLINK \l "_Toc107307864"</w:instrText>
          </w:r>
          <w:r w:rsidRPr="000100A9">
            <w:rPr>
              <w:rStyle w:val="Hyperlink"/>
              <w:rFonts w:ascii="David" w:hAnsi="David" w:cs="David"/>
              <w:sz w:val="22"/>
              <w:szCs w:val="28"/>
              <w:rPrChange w:id="82" w:author="Orr Bar-Joseph" w:date="2022-06-28T11:24:00Z">
                <w:rPr>
                  <w:rStyle w:val="Hyperlink"/>
                </w:rPr>
              </w:rPrChange>
            </w:rPr>
            <w:instrText xml:space="preserve"> </w:instrText>
          </w:r>
          <w:r w:rsidRPr="000100A9">
            <w:rPr>
              <w:rStyle w:val="Hyperlink"/>
              <w:rFonts w:ascii="David" w:hAnsi="David" w:cs="David"/>
              <w:sz w:val="22"/>
              <w:szCs w:val="28"/>
              <w:rPrChange w:id="83" w:author="Orr Bar-Joseph" w:date="2022-06-28T11:24:00Z">
                <w:rPr>
                  <w:rStyle w:val="Hyperlink"/>
                </w:rPr>
              </w:rPrChange>
            </w:rPr>
          </w:r>
          <w:r w:rsidRPr="000100A9">
            <w:rPr>
              <w:rStyle w:val="Hyperlink"/>
              <w:rFonts w:ascii="David" w:hAnsi="David" w:cs="David"/>
              <w:sz w:val="22"/>
              <w:szCs w:val="28"/>
              <w:rPrChange w:id="84" w:author="Orr Bar-Joseph" w:date="2022-06-28T11:24:00Z">
                <w:rPr>
                  <w:rStyle w:val="Hyperlink"/>
                </w:rPr>
              </w:rPrChange>
            </w:rPr>
            <w:fldChar w:fldCharType="separate"/>
          </w:r>
          <w:r w:rsidRPr="000100A9">
            <w:rPr>
              <w:rStyle w:val="Hyperlink"/>
              <w:rFonts w:ascii="David" w:hAnsi="David" w:cs="David"/>
              <w:sz w:val="22"/>
              <w:szCs w:val="28"/>
              <w:rtl/>
              <w:rPrChange w:id="85" w:author="Orr Bar-Joseph" w:date="2022-06-28T11:24:00Z">
                <w:rPr>
                  <w:rStyle w:val="Hyperlink"/>
                  <w:rFonts w:ascii="David" w:hAnsi="David" w:cs="David"/>
                  <w:rtl/>
                </w:rPr>
              </w:rPrChange>
            </w:rPr>
            <w:t>מבוא:</w:t>
          </w:r>
          <w:r w:rsidRPr="000100A9">
            <w:rPr>
              <w:rFonts w:ascii="David" w:hAnsi="David"/>
              <w:webHidden/>
              <w:sz w:val="22"/>
              <w:szCs w:val="28"/>
              <w:rPrChange w:id="86" w:author="Orr Bar-Joseph" w:date="2022-06-28T11:24:00Z">
                <w:rPr>
                  <w:webHidden/>
                </w:rPr>
              </w:rPrChange>
            </w:rPr>
            <w:tab/>
          </w:r>
          <w:r w:rsidRPr="000100A9">
            <w:rPr>
              <w:rFonts w:ascii="David" w:hAnsi="David"/>
              <w:webHidden/>
              <w:sz w:val="22"/>
              <w:szCs w:val="28"/>
              <w:rPrChange w:id="87" w:author="Orr Bar-Joseph" w:date="2022-06-28T11:24:00Z">
                <w:rPr>
                  <w:webHidden/>
                </w:rPr>
              </w:rPrChange>
            </w:rPr>
            <w:fldChar w:fldCharType="begin"/>
          </w:r>
          <w:r w:rsidRPr="000100A9">
            <w:rPr>
              <w:rFonts w:ascii="David" w:hAnsi="David"/>
              <w:webHidden/>
              <w:sz w:val="22"/>
              <w:szCs w:val="28"/>
              <w:rPrChange w:id="88" w:author="Orr Bar-Joseph" w:date="2022-06-28T11:24:00Z">
                <w:rPr>
                  <w:webHidden/>
                </w:rPr>
              </w:rPrChange>
            </w:rPr>
            <w:instrText xml:space="preserve"> PAGEREF _Toc107307864 \h </w:instrText>
          </w:r>
          <w:r w:rsidRPr="000100A9">
            <w:rPr>
              <w:rFonts w:ascii="David" w:hAnsi="David"/>
              <w:webHidden/>
              <w:sz w:val="22"/>
              <w:szCs w:val="28"/>
              <w:rPrChange w:id="89" w:author="Orr Bar-Joseph" w:date="2022-06-28T11:24:00Z">
                <w:rPr>
                  <w:webHidden/>
                </w:rPr>
              </w:rPrChange>
            </w:rPr>
          </w:r>
          <w:r w:rsidRPr="000100A9">
            <w:rPr>
              <w:rFonts w:ascii="David" w:hAnsi="David"/>
              <w:webHidden/>
              <w:sz w:val="22"/>
              <w:szCs w:val="28"/>
              <w:rPrChange w:id="90" w:author="Orr Bar-Joseph" w:date="2022-06-28T11:24:00Z">
                <w:rPr>
                  <w:webHidden/>
                </w:rPr>
              </w:rPrChange>
            </w:rPr>
            <w:fldChar w:fldCharType="separate"/>
          </w:r>
          <w:r w:rsidRPr="000100A9">
            <w:rPr>
              <w:rFonts w:ascii="David" w:hAnsi="David"/>
              <w:webHidden/>
              <w:sz w:val="22"/>
              <w:szCs w:val="28"/>
              <w:rtl/>
              <w:rPrChange w:id="91" w:author="Orr Bar-Joseph" w:date="2022-06-28T11:24:00Z">
                <w:rPr>
                  <w:webHidden/>
                  <w:rtl/>
                </w:rPr>
              </w:rPrChange>
            </w:rPr>
            <w:t>3</w:t>
          </w:r>
          <w:r w:rsidRPr="000100A9">
            <w:rPr>
              <w:rFonts w:ascii="David" w:hAnsi="David"/>
              <w:webHidden/>
              <w:sz w:val="22"/>
              <w:szCs w:val="28"/>
              <w:rPrChange w:id="92" w:author="Orr Bar-Joseph" w:date="2022-06-28T11:24:00Z">
                <w:rPr>
                  <w:webHidden/>
                </w:rPr>
              </w:rPrChange>
            </w:rPr>
            <w:fldChar w:fldCharType="end"/>
          </w:r>
          <w:r w:rsidRPr="000100A9">
            <w:rPr>
              <w:rStyle w:val="Hyperlink"/>
              <w:rFonts w:ascii="David" w:hAnsi="David" w:cs="David"/>
              <w:sz w:val="22"/>
              <w:szCs w:val="28"/>
              <w:rPrChange w:id="93" w:author="Orr Bar-Joseph" w:date="2022-06-28T11:24:00Z">
                <w:rPr>
                  <w:rStyle w:val="Hyperlink"/>
                </w:rPr>
              </w:rPrChange>
            </w:rPr>
            <w:fldChar w:fldCharType="end"/>
          </w:r>
        </w:p>
        <w:p w:rsidR="000100A9" w:rsidRPr="000100A9" w:rsidRDefault="000100A9">
          <w:pPr>
            <w:pStyle w:val="TOC2"/>
            <w:tabs>
              <w:tab w:val="right" w:leader="dot" w:pos="9345"/>
            </w:tabs>
            <w:rPr>
              <w:rFonts w:ascii="David" w:hAnsi="David"/>
              <w:sz w:val="22"/>
              <w:szCs w:val="28"/>
              <w:rPrChange w:id="94" w:author="Orr Bar-Joseph" w:date="2022-06-28T11:24:00Z">
                <w:rPr/>
              </w:rPrChange>
            </w:rPr>
          </w:pPr>
          <w:r w:rsidRPr="000100A9">
            <w:rPr>
              <w:rStyle w:val="Hyperlink"/>
              <w:rFonts w:ascii="David" w:hAnsi="David" w:cs="David"/>
              <w:sz w:val="22"/>
              <w:szCs w:val="28"/>
              <w:rPrChange w:id="95" w:author="Orr Bar-Joseph" w:date="2022-06-28T11:24:00Z">
                <w:rPr>
                  <w:rStyle w:val="Hyperlink"/>
                </w:rPr>
              </w:rPrChange>
            </w:rPr>
            <w:fldChar w:fldCharType="begin"/>
          </w:r>
          <w:r w:rsidRPr="000100A9">
            <w:rPr>
              <w:rStyle w:val="Hyperlink"/>
              <w:rFonts w:ascii="David" w:hAnsi="David" w:cs="David"/>
              <w:sz w:val="22"/>
              <w:szCs w:val="28"/>
              <w:rPrChange w:id="96" w:author="Orr Bar-Joseph" w:date="2022-06-28T11:24:00Z">
                <w:rPr>
                  <w:rStyle w:val="Hyperlink"/>
                </w:rPr>
              </w:rPrChange>
            </w:rPr>
            <w:instrText xml:space="preserve"> </w:instrText>
          </w:r>
          <w:r w:rsidRPr="000100A9">
            <w:rPr>
              <w:rFonts w:ascii="David" w:hAnsi="David"/>
              <w:sz w:val="22"/>
              <w:szCs w:val="28"/>
              <w:rPrChange w:id="97" w:author="Orr Bar-Joseph" w:date="2022-06-28T11:24:00Z">
                <w:rPr/>
              </w:rPrChange>
            </w:rPr>
            <w:instrText>HYPERLINK \l "_Toc107307865"</w:instrText>
          </w:r>
          <w:r w:rsidRPr="000100A9">
            <w:rPr>
              <w:rStyle w:val="Hyperlink"/>
              <w:rFonts w:ascii="David" w:hAnsi="David" w:cs="David"/>
              <w:sz w:val="22"/>
              <w:szCs w:val="28"/>
              <w:rPrChange w:id="98" w:author="Orr Bar-Joseph" w:date="2022-06-28T11:24:00Z">
                <w:rPr>
                  <w:rStyle w:val="Hyperlink"/>
                </w:rPr>
              </w:rPrChange>
            </w:rPr>
            <w:instrText xml:space="preserve"> </w:instrText>
          </w:r>
          <w:r w:rsidRPr="000100A9">
            <w:rPr>
              <w:rStyle w:val="Hyperlink"/>
              <w:rFonts w:ascii="David" w:hAnsi="David" w:cs="David"/>
              <w:sz w:val="22"/>
              <w:szCs w:val="28"/>
              <w:rPrChange w:id="99" w:author="Orr Bar-Joseph" w:date="2022-06-28T11:24:00Z">
                <w:rPr>
                  <w:rStyle w:val="Hyperlink"/>
                </w:rPr>
              </w:rPrChange>
            </w:rPr>
          </w:r>
          <w:r w:rsidRPr="000100A9">
            <w:rPr>
              <w:rStyle w:val="Hyperlink"/>
              <w:rFonts w:ascii="David" w:hAnsi="David" w:cs="David"/>
              <w:sz w:val="22"/>
              <w:szCs w:val="28"/>
              <w:rPrChange w:id="100" w:author="Orr Bar-Joseph" w:date="2022-06-28T11:24:00Z">
                <w:rPr>
                  <w:rStyle w:val="Hyperlink"/>
                </w:rPr>
              </w:rPrChange>
            </w:rPr>
            <w:fldChar w:fldCharType="separate"/>
          </w:r>
          <w:r w:rsidRPr="000100A9">
            <w:rPr>
              <w:rStyle w:val="Hyperlink"/>
              <w:rFonts w:ascii="David" w:hAnsi="David" w:cs="David"/>
              <w:sz w:val="22"/>
              <w:szCs w:val="28"/>
              <w:rtl/>
              <w:rPrChange w:id="101" w:author="Orr Bar-Joseph" w:date="2022-06-28T11:24:00Z">
                <w:rPr>
                  <w:rStyle w:val="Hyperlink"/>
                  <w:rFonts w:ascii="David" w:hAnsi="David" w:cs="David"/>
                  <w:rtl/>
                </w:rPr>
              </w:rPrChange>
            </w:rPr>
            <w:t>שקף 1: כותרת מהי מרמזת</w:t>
          </w:r>
          <w:r w:rsidRPr="000100A9">
            <w:rPr>
              <w:rFonts w:ascii="David" w:hAnsi="David"/>
              <w:webHidden/>
              <w:sz w:val="22"/>
              <w:szCs w:val="28"/>
              <w:rPrChange w:id="102" w:author="Orr Bar-Joseph" w:date="2022-06-28T11:24:00Z">
                <w:rPr>
                  <w:webHidden/>
                </w:rPr>
              </w:rPrChange>
            </w:rPr>
            <w:tab/>
          </w:r>
          <w:r w:rsidRPr="000100A9">
            <w:rPr>
              <w:rFonts w:ascii="David" w:hAnsi="David"/>
              <w:webHidden/>
              <w:sz w:val="22"/>
              <w:szCs w:val="28"/>
              <w:rPrChange w:id="103" w:author="Orr Bar-Joseph" w:date="2022-06-28T11:24:00Z">
                <w:rPr>
                  <w:webHidden/>
                </w:rPr>
              </w:rPrChange>
            </w:rPr>
            <w:fldChar w:fldCharType="begin"/>
          </w:r>
          <w:r w:rsidRPr="000100A9">
            <w:rPr>
              <w:rFonts w:ascii="David" w:hAnsi="David"/>
              <w:webHidden/>
              <w:sz w:val="22"/>
              <w:szCs w:val="28"/>
              <w:rPrChange w:id="104" w:author="Orr Bar-Joseph" w:date="2022-06-28T11:24:00Z">
                <w:rPr>
                  <w:webHidden/>
                </w:rPr>
              </w:rPrChange>
            </w:rPr>
            <w:instrText xml:space="preserve"> PAGEREF _Toc107307865 \h </w:instrText>
          </w:r>
          <w:r w:rsidRPr="000100A9">
            <w:rPr>
              <w:rFonts w:ascii="David" w:hAnsi="David"/>
              <w:webHidden/>
              <w:sz w:val="22"/>
              <w:szCs w:val="28"/>
              <w:rPrChange w:id="105" w:author="Orr Bar-Joseph" w:date="2022-06-28T11:24:00Z">
                <w:rPr>
                  <w:webHidden/>
                </w:rPr>
              </w:rPrChange>
            </w:rPr>
          </w:r>
          <w:r w:rsidRPr="000100A9">
            <w:rPr>
              <w:rFonts w:ascii="David" w:hAnsi="David"/>
              <w:webHidden/>
              <w:sz w:val="22"/>
              <w:szCs w:val="28"/>
              <w:rPrChange w:id="106" w:author="Orr Bar-Joseph" w:date="2022-06-28T11:24:00Z">
                <w:rPr>
                  <w:webHidden/>
                </w:rPr>
              </w:rPrChange>
            </w:rPr>
            <w:fldChar w:fldCharType="separate"/>
          </w:r>
          <w:r w:rsidRPr="000100A9">
            <w:rPr>
              <w:rFonts w:ascii="David" w:hAnsi="David"/>
              <w:webHidden/>
              <w:sz w:val="22"/>
              <w:szCs w:val="28"/>
              <w:rtl/>
              <w:rPrChange w:id="107" w:author="Orr Bar-Joseph" w:date="2022-06-28T11:24:00Z">
                <w:rPr>
                  <w:webHidden/>
                  <w:rtl/>
                </w:rPr>
              </w:rPrChange>
            </w:rPr>
            <w:t>4</w:t>
          </w:r>
          <w:r w:rsidRPr="000100A9">
            <w:rPr>
              <w:rFonts w:ascii="David" w:hAnsi="David"/>
              <w:webHidden/>
              <w:sz w:val="22"/>
              <w:szCs w:val="28"/>
              <w:rPrChange w:id="108" w:author="Orr Bar-Joseph" w:date="2022-06-28T11:24:00Z">
                <w:rPr>
                  <w:webHidden/>
                </w:rPr>
              </w:rPrChange>
            </w:rPr>
            <w:fldChar w:fldCharType="end"/>
          </w:r>
          <w:r w:rsidRPr="000100A9">
            <w:rPr>
              <w:rStyle w:val="Hyperlink"/>
              <w:rFonts w:ascii="David" w:hAnsi="David" w:cs="David"/>
              <w:sz w:val="22"/>
              <w:szCs w:val="28"/>
              <w:rPrChange w:id="109" w:author="Orr Bar-Joseph" w:date="2022-06-28T11:24:00Z">
                <w:rPr>
                  <w:rStyle w:val="Hyperlink"/>
                </w:rPr>
              </w:rPrChange>
            </w:rPr>
            <w:fldChar w:fldCharType="end"/>
          </w:r>
        </w:p>
        <w:p w:rsidR="000100A9" w:rsidRPr="000100A9" w:rsidRDefault="000100A9">
          <w:pPr>
            <w:pStyle w:val="TOC3"/>
            <w:tabs>
              <w:tab w:val="right" w:leader="dot" w:pos="9345"/>
            </w:tabs>
            <w:rPr>
              <w:rFonts w:ascii="David" w:hAnsi="David"/>
              <w:sz w:val="22"/>
              <w:szCs w:val="28"/>
              <w:rPrChange w:id="110" w:author="Orr Bar-Joseph" w:date="2022-06-28T11:24:00Z">
                <w:rPr/>
              </w:rPrChange>
            </w:rPr>
          </w:pPr>
          <w:r w:rsidRPr="000100A9">
            <w:rPr>
              <w:rStyle w:val="Hyperlink"/>
              <w:rFonts w:ascii="David" w:hAnsi="David" w:cs="David"/>
              <w:sz w:val="22"/>
              <w:szCs w:val="28"/>
              <w:rPrChange w:id="111" w:author="Orr Bar-Joseph" w:date="2022-06-28T11:24:00Z">
                <w:rPr>
                  <w:rStyle w:val="Hyperlink"/>
                </w:rPr>
              </w:rPrChange>
            </w:rPr>
            <w:fldChar w:fldCharType="begin"/>
          </w:r>
          <w:r w:rsidRPr="000100A9">
            <w:rPr>
              <w:rStyle w:val="Hyperlink"/>
              <w:rFonts w:ascii="David" w:hAnsi="David" w:cs="David"/>
              <w:sz w:val="22"/>
              <w:szCs w:val="28"/>
              <w:rPrChange w:id="112" w:author="Orr Bar-Joseph" w:date="2022-06-28T11:24:00Z">
                <w:rPr>
                  <w:rStyle w:val="Hyperlink"/>
                </w:rPr>
              </w:rPrChange>
            </w:rPr>
            <w:instrText xml:space="preserve"> </w:instrText>
          </w:r>
          <w:r w:rsidRPr="000100A9">
            <w:rPr>
              <w:rFonts w:ascii="David" w:hAnsi="David"/>
              <w:sz w:val="22"/>
              <w:szCs w:val="28"/>
              <w:rPrChange w:id="113" w:author="Orr Bar-Joseph" w:date="2022-06-28T11:24:00Z">
                <w:rPr/>
              </w:rPrChange>
            </w:rPr>
            <w:instrText>HYPERLINK \l "_Toc107307866"</w:instrText>
          </w:r>
          <w:r w:rsidRPr="000100A9">
            <w:rPr>
              <w:rStyle w:val="Hyperlink"/>
              <w:rFonts w:ascii="David" w:hAnsi="David" w:cs="David"/>
              <w:sz w:val="22"/>
              <w:szCs w:val="28"/>
              <w:rPrChange w:id="114" w:author="Orr Bar-Joseph" w:date="2022-06-28T11:24:00Z">
                <w:rPr>
                  <w:rStyle w:val="Hyperlink"/>
                </w:rPr>
              </w:rPrChange>
            </w:rPr>
            <w:instrText xml:space="preserve"> </w:instrText>
          </w:r>
          <w:r w:rsidRPr="000100A9">
            <w:rPr>
              <w:rStyle w:val="Hyperlink"/>
              <w:rFonts w:ascii="David" w:hAnsi="David" w:cs="David"/>
              <w:sz w:val="22"/>
              <w:szCs w:val="28"/>
              <w:rPrChange w:id="115" w:author="Orr Bar-Joseph" w:date="2022-06-28T11:24:00Z">
                <w:rPr>
                  <w:rStyle w:val="Hyperlink"/>
                </w:rPr>
              </w:rPrChange>
            </w:rPr>
          </w:r>
          <w:r w:rsidRPr="000100A9">
            <w:rPr>
              <w:rStyle w:val="Hyperlink"/>
              <w:rFonts w:ascii="David" w:hAnsi="David" w:cs="David"/>
              <w:sz w:val="22"/>
              <w:szCs w:val="28"/>
              <w:rPrChange w:id="116" w:author="Orr Bar-Joseph" w:date="2022-06-28T11:24:00Z">
                <w:rPr>
                  <w:rStyle w:val="Hyperlink"/>
                </w:rPr>
              </w:rPrChange>
            </w:rPr>
            <w:fldChar w:fldCharType="separate"/>
          </w:r>
          <w:r w:rsidRPr="000100A9">
            <w:rPr>
              <w:rStyle w:val="Hyperlink"/>
              <w:rFonts w:ascii="David" w:hAnsi="David" w:cs="David"/>
              <w:sz w:val="22"/>
              <w:szCs w:val="28"/>
              <w:rtl/>
              <w:rPrChange w:id="117" w:author="Orr Bar-Joseph" w:date="2022-06-28T11:24:00Z">
                <w:rPr>
                  <w:rStyle w:val="Hyperlink"/>
                  <w:rtl/>
                </w:rPr>
              </w:rPrChange>
            </w:rPr>
            <w:t>שקף 1: הכותרת: מצבים ושינויים בחומר -</w:t>
          </w:r>
          <w:r w:rsidRPr="000100A9">
            <w:rPr>
              <w:rFonts w:ascii="David" w:hAnsi="David"/>
              <w:webHidden/>
              <w:sz w:val="22"/>
              <w:szCs w:val="28"/>
              <w:rPrChange w:id="118" w:author="Orr Bar-Joseph" w:date="2022-06-28T11:24:00Z">
                <w:rPr>
                  <w:webHidden/>
                </w:rPr>
              </w:rPrChange>
            </w:rPr>
            <w:tab/>
          </w:r>
          <w:r w:rsidRPr="000100A9">
            <w:rPr>
              <w:rFonts w:ascii="David" w:hAnsi="David"/>
              <w:webHidden/>
              <w:sz w:val="22"/>
              <w:szCs w:val="28"/>
              <w:rPrChange w:id="119" w:author="Orr Bar-Joseph" w:date="2022-06-28T11:24:00Z">
                <w:rPr>
                  <w:webHidden/>
                </w:rPr>
              </w:rPrChange>
            </w:rPr>
            <w:fldChar w:fldCharType="begin"/>
          </w:r>
          <w:r w:rsidRPr="000100A9">
            <w:rPr>
              <w:rFonts w:ascii="David" w:hAnsi="David"/>
              <w:webHidden/>
              <w:sz w:val="22"/>
              <w:szCs w:val="28"/>
              <w:rPrChange w:id="120" w:author="Orr Bar-Joseph" w:date="2022-06-28T11:24:00Z">
                <w:rPr>
                  <w:webHidden/>
                </w:rPr>
              </w:rPrChange>
            </w:rPr>
            <w:instrText xml:space="preserve"> PAGEREF _Toc107307866 \h </w:instrText>
          </w:r>
          <w:r w:rsidRPr="000100A9">
            <w:rPr>
              <w:rFonts w:ascii="David" w:hAnsi="David"/>
              <w:webHidden/>
              <w:sz w:val="22"/>
              <w:szCs w:val="28"/>
              <w:rPrChange w:id="121" w:author="Orr Bar-Joseph" w:date="2022-06-28T11:24:00Z">
                <w:rPr>
                  <w:webHidden/>
                </w:rPr>
              </w:rPrChange>
            </w:rPr>
          </w:r>
          <w:r w:rsidRPr="000100A9">
            <w:rPr>
              <w:rFonts w:ascii="David" w:hAnsi="David"/>
              <w:webHidden/>
              <w:sz w:val="22"/>
              <w:szCs w:val="28"/>
              <w:rPrChange w:id="122" w:author="Orr Bar-Joseph" w:date="2022-06-28T11:24:00Z">
                <w:rPr>
                  <w:webHidden/>
                </w:rPr>
              </w:rPrChange>
            </w:rPr>
            <w:fldChar w:fldCharType="separate"/>
          </w:r>
          <w:r w:rsidRPr="000100A9">
            <w:rPr>
              <w:rFonts w:ascii="David" w:hAnsi="David"/>
              <w:webHidden/>
              <w:sz w:val="22"/>
              <w:szCs w:val="28"/>
              <w:rtl/>
              <w:rPrChange w:id="123" w:author="Orr Bar-Joseph" w:date="2022-06-28T11:24:00Z">
                <w:rPr>
                  <w:webHidden/>
                  <w:rtl/>
                </w:rPr>
              </w:rPrChange>
            </w:rPr>
            <w:t>4</w:t>
          </w:r>
          <w:r w:rsidRPr="000100A9">
            <w:rPr>
              <w:rFonts w:ascii="David" w:hAnsi="David"/>
              <w:webHidden/>
              <w:sz w:val="22"/>
              <w:szCs w:val="28"/>
              <w:rPrChange w:id="124" w:author="Orr Bar-Joseph" w:date="2022-06-28T11:24:00Z">
                <w:rPr>
                  <w:webHidden/>
                </w:rPr>
              </w:rPrChange>
            </w:rPr>
            <w:fldChar w:fldCharType="end"/>
          </w:r>
          <w:r w:rsidRPr="000100A9">
            <w:rPr>
              <w:rStyle w:val="Hyperlink"/>
              <w:rFonts w:ascii="David" w:hAnsi="David" w:cs="David"/>
              <w:sz w:val="22"/>
              <w:szCs w:val="28"/>
              <w:rPrChange w:id="125" w:author="Orr Bar-Joseph" w:date="2022-06-28T11:24:00Z">
                <w:rPr>
                  <w:rStyle w:val="Hyperlink"/>
                </w:rPr>
              </w:rPrChange>
            </w:rPr>
            <w:fldChar w:fldCharType="end"/>
          </w:r>
        </w:p>
        <w:p w:rsidR="000100A9" w:rsidRPr="000100A9" w:rsidRDefault="000100A9">
          <w:pPr>
            <w:pStyle w:val="TOC3"/>
            <w:tabs>
              <w:tab w:val="right" w:leader="dot" w:pos="9345"/>
            </w:tabs>
            <w:rPr>
              <w:rFonts w:ascii="David" w:hAnsi="David"/>
              <w:sz w:val="22"/>
              <w:szCs w:val="28"/>
              <w:rPrChange w:id="126" w:author="Orr Bar-Joseph" w:date="2022-06-28T11:24:00Z">
                <w:rPr/>
              </w:rPrChange>
            </w:rPr>
          </w:pPr>
          <w:r w:rsidRPr="000100A9">
            <w:rPr>
              <w:rStyle w:val="Hyperlink"/>
              <w:rFonts w:ascii="David" w:hAnsi="David" w:cs="David"/>
              <w:sz w:val="22"/>
              <w:szCs w:val="28"/>
              <w:rPrChange w:id="127" w:author="Orr Bar-Joseph" w:date="2022-06-28T11:24:00Z">
                <w:rPr>
                  <w:rStyle w:val="Hyperlink"/>
                </w:rPr>
              </w:rPrChange>
            </w:rPr>
            <w:fldChar w:fldCharType="begin"/>
          </w:r>
          <w:r w:rsidRPr="000100A9">
            <w:rPr>
              <w:rStyle w:val="Hyperlink"/>
              <w:rFonts w:ascii="David" w:hAnsi="David" w:cs="David"/>
              <w:sz w:val="22"/>
              <w:szCs w:val="28"/>
              <w:rPrChange w:id="128" w:author="Orr Bar-Joseph" w:date="2022-06-28T11:24:00Z">
                <w:rPr>
                  <w:rStyle w:val="Hyperlink"/>
                </w:rPr>
              </w:rPrChange>
            </w:rPr>
            <w:instrText xml:space="preserve"> </w:instrText>
          </w:r>
          <w:r w:rsidRPr="000100A9">
            <w:rPr>
              <w:rFonts w:ascii="David" w:hAnsi="David"/>
              <w:sz w:val="22"/>
              <w:szCs w:val="28"/>
              <w:rPrChange w:id="129" w:author="Orr Bar-Joseph" w:date="2022-06-28T11:24:00Z">
                <w:rPr/>
              </w:rPrChange>
            </w:rPr>
            <w:instrText>HYPERLINK \l "_Toc107307867"</w:instrText>
          </w:r>
          <w:r w:rsidRPr="000100A9">
            <w:rPr>
              <w:rStyle w:val="Hyperlink"/>
              <w:rFonts w:ascii="David" w:hAnsi="David" w:cs="David"/>
              <w:sz w:val="22"/>
              <w:szCs w:val="28"/>
              <w:rPrChange w:id="130" w:author="Orr Bar-Joseph" w:date="2022-06-28T11:24:00Z">
                <w:rPr>
                  <w:rStyle w:val="Hyperlink"/>
                </w:rPr>
              </w:rPrChange>
            </w:rPr>
            <w:instrText xml:space="preserve"> </w:instrText>
          </w:r>
          <w:r w:rsidRPr="000100A9">
            <w:rPr>
              <w:rStyle w:val="Hyperlink"/>
              <w:rFonts w:ascii="David" w:hAnsi="David" w:cs="David"/>
              <w:sz w:val="22"/>
              <w:szCs w:val="28"/>
              <w:rPrChange w:id="131" w:author="Orr Bar-Joseph" w:date="2022-06-28T11:24:00Z">
                <w:rPr>
                  <w:rStyle w:val="Hyperlink"/>
                </w:rPr>
              </w:rPrChange>
            </w:rPr>
          </w:r>
          <w:r w:rsidRPr="000100A9">
            <w:rPr>
              <w:rStyle w:val="Hyperlink"/>
              <w:rFonts w:ascii="David" w:hAnsi="David" w:cs="David"/>
              <w:sz w:val="22"/>
              <w:szCs w:val="28"/>
              <w:rPrChange w:id="132" w:author="Orr Bar-Joseph" w:date="2022-06-28T11:24:00Z">
                <w:rPr>
                  <w:rStyle w:val="Hyperlink"/>
                </w:rPr>
              </w:rPrChange>
            </w:rPr>
            <w:fldChar w:fldCharType="separate"/>
          </w:r>
          <w:r w:rsidRPr="000100A9">
            <w:rPr>
              <w:rStyle w:val="Hyperlink"/>
              <w:rFonts w:ascii="David" w:hAnsi="David" w:cs="David"/>
              <w:sz w:val="22"/>
              <w:szCs w:val="28"/>
              <w:rtl/>
              <w:rPrChange w:id="133" w:author="Orr Bar-Joseph" w:date="2022-06-28T11:24:00Z">
                <w:rPr>
                  <w:rStyle w:val="Hyperlink"/>
                  <w:rtl/>
                </w:rPr>
              </w:rPrChange>
            </w:rPr>
            <w:t>המודל החלקיקי</w:t>
          </w:r>
          <w:r w:rsidRPr="000100A9">
            <w:rPr>
              <w:rFonts w:ascii="David" w:hAnsi="David"/>
              <w:webHidden/>
              <w:sz w:val="22"/>
              <w:szCs w:val="28"/>
              <w:rPrChange w:id="134" w:author="Orr Bar-Joseph" w:date="2022-06-28T11:24:00Z">
                <w:rPr>
                  <w:webHidden/>
                </w:rPr>
              </w:rPrChange>
            </w:rPr>
            <w:tab/>
          </w:r>
          <w:r w:rsidRPr="000100A9">
            <w:rPr>
              <w:rFonts w:ascii="David" w:hAnsi="David"/>
              <w:webHidden/>
              <w:sz w:val="22"/>
              <w:szCs w:val="28"/>
              <w:rPrChange w:id="135" w:author="Orr Bar-Joseph" w:date="2022-06-28T11:24:00Z">
                <w:rPr>
                  <w:webHidden/>
                </w:rPr>
              </w:rPrChange>
            </w:rPr>
            <w:fldChar w:fldCharType="begin"/>
          </w:r>
          <w:r w:rsidRPr="000100A9">
            <w:rPr>
              <w:rFonts w:ascii="David" w:hAnsi="David"/>
              <w:webHidden/>
              <w:sz w:val="22"/>
              <w:szCs w:val="28"/>
              <w:rPrChange w:id="136" w:author="Orr Bar-Joseph" w:date="2022-06-28T11:24:00Z">
                <w:rPr>
                  <w:webHidden/>
                </w:rPr>
              </w:rPrChange>
            </w:rPr>
            <w:instrText xml:space="preserve"> PAGEREF _Toc107307867 \h </w:instrText>
          </w:r>
          <w:r w:rsidRPr="000100A9">
            <w:rPr>
              <w:rFonts w:ascii="David" w:hAnsi="David"/>
              <w:webHidden/>
              <w:sz w:val="22"/>
              <w:szCs w:val="28"/>
              <w:rPrChange w:id="137" w:author="Orr Bar-Joseph" w:date="2022-06-28T11:24:00Z">
                <w:rPr>
                  <w:webHidden/>
                </w:rPr>
              </w:rPrChange>
            </w:rPr>
          </w:r>
          <w:r w:rsidRPr="000100A9">
            <w:rPr>
              <w:rFonts w:ascii="David" w:hAnsi="David"/>
              <w:webHidden/>
              <w:sz w:val="22"/>
              <w:szCs w:val="28"/>
              <w:rPrChange w:id="138" w:author="Orr Bar-Joseph" w:date="2022-06-28T11:24:00Z">
                <w:rPr>
                  <w:webHidden/>
                </w:rPr>
              </w:rPrChange>
            </w:rPr>
            <w:fldChar w:fldCharType="separate"/>
          </w:r>
          <w:r w:rsidRPr="000100A9">
            <w:rPr>
              <w:rFonts w:ascii="David" w:hAnsi="David"/>
              <w:webHidden/>
              <w:sz w:val="22"/>
              <w:szCs w:val="28"/>
              <w:rtl/>
              <w:rPrChange w:id="139" w:author="Orr Bar-Joseph" w:date="2022-06-28T11:24:00Z">
                <w:rPr>
                  <w:webHidden/>
                  <w:rtl/>
                </w:rPr>
              </w:rPrChange>
            </w:rPr>
            <w:t>4</w:t>
          </w:r>
          <w:r w:rsidRPr="000100A9">
            <w:rPr>
              <w:rFonts w:ascii="David" w:hAnsi="David"/>
              <w:webHidden/>
              <w:sz w:val="22"/>
              <w:szCs w:val="28"/>
              <w:rPrChange w:id="140" w:author="Orr Bar-Joseph" w:date="2022-06-28T11:24:00Z">
                <w:rPr>
                  <w:webHidden/>
                </w:rPr>
              </w:rPrChange>
            </w:rPr>
            <w:fldChar w:fldCharType="end"/>
          </w:r>
          <w:r w:rsidRPr="000100A9">
            <w:rPr>
              <w:rStyle w:val="Hyperlink"/>
              <w:rFonts w:ascii="David" w:hAnsi="David" w:cs="David"/>
              <w:sz w:val="22"/>
              <w:szCs w:val="28"/>
              <w:rPrChange w:id="141" w:author="Orr Bar-Joseph" w:date="2022-06-28T11:24:00Z">
                <w:rPr>
                  <w:rStyle w:val="Hyperlink"/>
                </w:rPr>
              </w:rPrChange>
            </w:rPr>
            <w:fldChar w:fldCharType="end"/>
          </w:r>
        </w:p>
        <w:p w:rsidR="000100A9" w:rsidRPr="000100A9" w:rsidRDefault="000100A9">
          <w:pPr>
            <w:pStyle w:val="TOC2"/>
            <w:tabs>
              <w:tab w:val="right" w:leader="dot" w:pos="9345"/>
            </w:tabs>
            <w:rPr>
              <w:rFonts w:ascii="David" w:hAnsi="David"/>
              <w:sz w:val="22"/>
              <w:szCs w:val="28"/>
              <w:rPrChange w:id="142" w:author="Orr Bar-Joseph" w:date="2022-06-28T11:24:00Z">
                <w:rPr/>
              </w:rPrChange>
            </w:rPr>
          </w:pPr>
          <w:r w:rsidRPr="000100A9">
            <w:rPr>
              <w:rStyle w:val="Hyperlink"/>
              <w:rFonts w:ascii="David" w:hAnsi="David" w:cs="David"/>
              <w:sz w:val="22"/>
              <w:szCs w:val="28"/>
              <w:rPrChange w:id="143" w:author="Orr Bar-Joseph" w:date="2022-06-28T11:24:00Z">
                <w:rPr>
                  <w:rStyle w:val="Hyperlink"/>
                </w:rPr>
              </w:rPrChange>
            </w:rPr>
            <w:fldChar w:fldCharType="begin"/>
          </w:r>
          <w:r w:rsidRPr="000100A9">
            <w:rPr>
              <w:rStyle w:val="Hyperlink"/>
              <w:rFonts w:ascii="David" w:hAnsi="David" w:cs="David"/>
              <w:sz w:val="22"/>
              <w:szCs w:val="28"/>
              <w:rPrChange w:id="144" w:author="Orr Bar-Joseph" w:date="2022-06-28T11:24:00Z">
                <w:rPr>
                  <w:rStyle w:val="Hyperlink"/>
                </w:rPr>
              </w:rPrChange>
            </w:rPr>
            <w:instrText xml:space="preserve"> </w:instrText>
          </w:r>
          <w:r w:rsidRPr="000100A9">
            <w:rPr>
              <w:rFonts w:ascii="David" w:hAnsi="David"/>
              <w:sz w:val="22"/>
              <w:szCs w:val="28"/>
              <w:rPrChange w:id="145" w:author="Orr Bar-Joseph" w:date="2022-06-28T11:24:00Z">
                <w:rPr/>
              </w:rPrChange>
            </w:rPr>
            <w:instrText>HYPERLINK \l "_Toc107307868"</w:instrText>
          </w:r>
          <w:r w:rsidRPr="000100A9">
            <w:rPr>
              <w:rStyle w:val="Hyperlink"/>
              <w:rFonts w:ascii="David" w:hAnsi="David" w:cs="David"/>
              <w:sz w:val="22"/>
              <w:szCs w:val="28"/>
              <w:rPrChange w:id="146" w:author="Orr Bar-Joseph" w:date="2022-06-28T11:24:00Z">
                <w:rPr>
                  <w:rStyle w:val="Hyperlink"/>
                </w:rPr>
              </w:rPrChange>
            </w:rPr>
            <w:instrText xml:space="preserve"> </w:instrText>
          </w:r>
          <w:r w:rsidRPr="000100A9">
            <w:rPr>
              <w:rStyle w:val="Hyperlink"/>
              <w:rFonts w:ascii="David" w:hAnsi="David" w:cs="David"/>
              <w:sz w:val="22"/>
              <w:szCs w:val="28"/>
              <w:rPrChange w:id="147" w:author="Orr Bar-Joseph" w:date="2022-06-28T11:24:00Z">
                <w:rPr>
                  <w:rStyle w:val="Hyperlink"/>
                </w:rPr>
              </w:rPrChange>
            </w:rPr>
          </w:r>
          <w:r w:rsidRPr="000100A9">
            <w:rPr>
              <w:rStyle w:val="Hyperlink"/>
              <w:rFonts w:ascii="David" w:hAnsi="David" w:cs="David"/>
              <w:sz w:val="22"/>
              <w:szCs w:val="28"/>
              <w:rPrChange w:id="148" w:author="Orr Bar-Joseph" w:date="2022-06-28T11:24:00Z">
                <w:rPr>
                  <w:rStyle w:val="Hyperlink"/>
                </w:rPr>
              </w:rPrChange>
            </w:rPr>
            <w:fldChar w:fldCharType="separate"/>
          </w:r>
          <w:r w:rsidRPr="000100A9">
            <w:rPr>
              <w:rStyle w:val="Hyperlink"/>
              <w:rFonts w:ascii="David" w:hAnsi="David" w:cs="David"/>
              <w:sz w:val="22"/>
              <w:szCs w:val="28"/>
              <w:rtl/>
              <w:rPrChange w:id="149" w:author="Orr Bar-Joseph" w:date="2022-06-28T11:24:00Z">
                <w:rPr>
                  <w:rStyle w:val="Hyperlink"/>
                  <w:rFonts w:ascii="David" w:hAnsi="David" w:cs="David"/>
                  <w:rtl/>
                </w:rPr>
              </w:rPrChange>
            </w:rPr>
            <w:t>סדנה: אילו קשיים משתקפים בפריטי הערכה?</w:t>
          </w:r>
          <w:r w:rsidRPr="000100A9">
            <w:rPr>
              <w:rFonts w:ascii="David" w:hAnsi="David"/>
              <w:webHidden/>
              <w:sz w:val="22"/>
              <w:szCs w:val="28"/>
              <w:rPrChange w:id="150" w:author="Orr Bar-Joseph" w:date="2022-06-28T11:24:00Z">
                <w:rPr>
                  <w:webHidden/>
                </w:rPr>
              </w:rPrChange>
            </w:rPr>
            <w:tab/>
          </w:r>
          <w:r w:rsidRPr="000100A9">
            <w:rPr>
              <w:rFonts w:ascii="David" w:hAnsi="David"/>
              <w:webHidden/>
              <w:sz w:val="22"/>
              <w:szCs w:val="28"/>
              <w:rPrChange w:id="151" w:author="Orr Bar-Joseph" w:date="2022-06-28T11:24:00Z">
                <w:rPr>
                  <w:webHidden/>
                </w:rPr>
              </w:rPrChange>
            </w:rPr>
            <w:fldChar w:fldCharType="begin"/>
          </w:r>
          <w:r w:rsidRPr="000100A9">
            <w:rPr>
              <w:rFonts w:ascii="David" w:hAnsi="David"/>
              <w:webHidden/>
              <w:sz w:val="22"/>
              <w:szCs w:val="28"/>
              <w:rPrChange w:id="152" w:author="Orr Bar-Joseph" w:date="2022-06-28T11:24:00Z">
                <w:rPr>
                  <w:webHidden/>
                </w:rPr>
              </w:rPrChange>
            </w:rPr>
            <w:instrText xml:space="preserve"> PAGEREF _Toc107307868 \h </w:instrText>
          </w:r>
          <w:r w:rsidRPr="000100A9">
            <w:rPr>
              <w:rFonts w:ascii="David" w:hAnsi="David"/>
              <w:webHidden/>
              <w:sz w:val="22"/>
              <w:szCs w:val="28"/>
              <w:rPrChange w:id="153" w:author="Orr Bar-Joseph" w:date="2022-06-28T11:24:00Z">
                <w:rPr>
                  <w:webHidden/>
                </w:rPr>
              </w:rPrChange>
            </w:rPr>
          </w:r>
          <w:r w:rsidRPr="000100A9">
            <w:rPr>
              <w:rFonts w:ascii="David" w:hAnsi="David"/>
              <w:webHidden/>
              <w:sz w:val="22"/>
              <w:szCs w:val="28"/>
              <w:rPrChange w:id="154" w:author="Orr Bar-Joseph" w:date="2022-06-28T11:24:00Z">
                <w:rPr>
                  <w:webHidden/>
                </w:rPr>
              </w:rPrChange>
            </w:rPr>
            <w:fldChar w:fldCharType="separate"/>
          </w:r>
          <w:r w:rsidRPr="000100A9">
            <w:rPr>
              <w:rFonts w:ascii="David" w:hAnsi="David"/>
              <w:webHidden/>
              <w:sz w:val="22"/>
              <w:szCs w:val="28"/>
              <w:rtl/>
              <w:rPrChange w:id="155" w:author="Orr Bar-Joseph" w:date="2022-06-28T11:24:00Z">
                <w:rPr>
                  <w:webHidden/>
                  <w:rtl/>
                </w:rPr>
              </w:rPrChange>
            </w:rPr>
            <w:t>7</w:t>
          </w:r>
          <w:r w:rsidRPr="000100A9">
            <w:rPr>
              <w:rFonts w:ascii="David" w:hAnsi="David"/>
              <w:webHidden/>
              <w:sz w:val="22"/>
              <w:szCs w:val="28"/>
              <w:rPrChange w:id="156" w:author="Orr Bar-Joseph" w:date="2022-06-28T11:24:00Z">
                <w:rPr>
                  <w:webHidden/>
                </w:rPr>
              </w:rPrChange>
            </w:rPr>
            <w:fldChar w:fldCharType="end"/>
          </w:r>
          <w:r w:rsidRPr="000100A9">
            <w:rPr>
              <w:rStyle w:val="Hyperlink"/>
              <w:rFonts w:ascii="David" w:hAnsi="David" w:cs="David"/>
              <w:sz w:val="22"/>
              <w:szCs w:val="28"/>
              <w:rPrChange w:id="157" w:author="Orr Bar-Joseph" w:date="2022-06-28T11:24:00Z">
                <w:rPr>
                  <w:rStyle w:val="Hyperlink"/>
                </w:rPr>
              </w:rPrChange>
            </w:rPr>
            <w:fldChar w:fldCharType="end"/>
          </w:r>
        </w:p>
        <w:p w:rsidR="000100A9" w:rsidRPr="000100A9" w:rsidRDefault="000100A9">
          <w:pPr>
            <w:pStyle w:val="TOC3"/>
            <w:tabs>
              <w:tab w:val="right" w:leader="dot" w:pos="9345"/>
            </w:tabs>
            <w:rPr>
              <w:rFonts w:ascii="David" w:hAnsi="David"/>
              <w:sz w:val="22"/>
              <w:szCs w:val="28"/>
              <w:rPrChange w:id="158" w:author="Orr Bar-Joseph" w:date="2022-06-28T11:24:00Z">
                <w:rPr/>
              </w:rPrChange>
            </w:rPr>
          </w:pPr>
          <w:r w:rsidRPr="000100A9">
            <w:rPr>
              <w:rStyle w:val="Hyperlink"/>
              <w:rFonts w:ascii="David" w:hAnsi="David" w:cs="David"/>
              <w:sz w:val="22"/>
              <w:szCs w:val="28"/>
              <w:rPrChange w:id="159" w:author="Orr Bar-Joseph" w:date="2022-06-28T11:24:00Z">
                <w:rPr>
                  <w:rStyle w:val="Hyperlink"/>
                </w:rPr>
              </w:rPrChange>
            </w:rPr>
            <w:fldChar w:fldCharType="begin"/>
          </w:r>
          <w:r w:rsidRPr="000100A9">
            <w:rPr>
              <w:rStyle w:val="Hyperlink"/>
              <w:rFonts w:ascii="David" w:hAnsi="David" w:cs="David"/>
              <w:sz w:val="22"/>
              <w:szCs w:val="28"/>
              <w:rPrChange w:id="160" w:author="Orr Bar-Joseph" w:date="2022-06-28T11:24:00Z">
                <w:rPr>
                  <w:rStyle w:val="Hyperlink"/>
                </w:rPr>
              </w:rPrChange>
            </w:rPr>
            <w:instrText xml:space="preserve"> </w:instrText>
          </w:r>
          <w:r w:rsidRPr="000100A9">
            <w:rPr>
              <w:rFonts w:ascii="David" w:hAnsi="David"/>
              <w:sz w:val="22"/>
              <w:szCs w:val="28"/>
              <w:rPrChange w:id="161" w:author="Orr Bar-Joseph" w:date="2022-06-28T11:24:00Z">
                <w:rPr/>
              </w:rPrChange>
            </w:rPr>
            <w:instrText>HYPERLINK \l "_Toc107307869"</w:instrText>
          </w:r>
          <w:r w:rsidRPr="000100A9">
            <w:rPr>
              <w:rStyle w:val="Hyperlink"/>
              <w:rFonts w:ascii="David" w:hAnsi="David" w:cs="David"/>
              <w:sz w:val="22"/>
              <w:szCs w:val="28"/>
              <w:rPrChange w:id="162" w:author="Orr Bar-Joseph" w:date="2022-06-28T11:24:00Z">
                <w:rPr>
                  <w:rStyle w:val="Hyperlink"/>
                </w:rPr>
              </w:rPrChange>
            </w:rPr>
            <w:instrText xml:space="preserve"> </w:instrText>
          </w:r>
          <w:r w:rsidRPr="000100A9">
            <w:rPr>
              <w:rStyle w:val="Hyperlink"/>
              <w:rFonts w:ascii="David" w:hAnsi="David" w:cs="David"/>
              <w:sz w:val="22"/>
              <w:szCs w:val="28"/>
              <w:rPrChange w:id="163" w:author="Orr Bar-Joseph" w:date="2022-06-28T11:24:00Z">
                <w:rPr>
                  <w:rStyle w:val="Hyperlink"/>
                </w:rPr>
              </w:rPrChange>
            </w:rPr>
          </w:r>
          <w:r w:rsidRPr="000100A9">
            <w:rPr>
              <w:rStyle w:val="Hyperlink"/>
              <w:rFonts w:ascii="David" w:hAnsi="David" w:cs="David"/>
              <w:sz w:val="22"/>
              <w:szCs w:val="28"/>
              <w:rPrChange w:id="164" w:author="Orr Bar-Joseph" w:date="2022-06-28T11:24:00Z">
                <w:rPr>
                  <w:rStyle w:val="Hyperlink"/>
                </w:rPr>
              </w:rPrChange>
            </w:rPr>
            <w:fldChar w:fldCharType="separate"/>
          </w:r>
          <w:r w:rsidRPr="000100A9">
            <w:rPr>
              <w:rStyle w:val="Hyperlink"/>
              <w:rFonts w:ascii="David" w:hAnsi="David" w:cs="David"/>
              <w:sz w:val="22"/>
              <w:szCs w:val="28"/>
              <w:rtl/>
              <w:rPrChange w:id="165" w:author="Orr Bar-Joseph" w:date="2022-06-28T11:24:00Z">
                <w:rPr>
                  <w:rStyle w:val="Hyperlink"/>
                  <w:rtl/>
                </w:rPr>
              </w:rPrChange>
            </w:rPr>
            <w:t>חלק א':</w:t>
          </w:r>
          <w:r w:rsidRPr="000100A9">
            <w:rPr>
              <w:rFonts w:ascii="David" w:hAnsi="David"/>
              <w:webHidden/>
              <w:sz w:val="22"/>
              <w:szCs w:val="28"/>
              <w:rPrChange w:id="166" w:author="Orr Bar-Joseph" w:date="2022-06-28T11:24:00Z">
                <w:rPr>
                  <w:webHidden/>
                </w:rPr>
              </w:rPrChange>
            </w:rPr>
            <w:tab/>
          </w:r>
          <w:r w:rsidRPr="000100A9">
            <w:rPr>
              <w:rFonts w:ascii="David" w:hAnsi="David"/>
              <w:webHidden/>
              <w:sz w:val="22"/>
              <w:szCs w:val="28"/>
              <w:rPrChange w:id="167" w:author="Orr Bar-Joseph" w:date="2022-06-28T11:24:00Z">
                <w:rPr>
                  <w:webHidden/>
                </w:rPr>
              </w:rPrChange>
            </w:rPr>
            <w:fldChar w:fldCharType="begin"/>
          </w:r>
          <w:r w:rsidRPr="000100A9">
            <w:rPr>
              <w:rFonts w:ascii="David" w:hAnsi="David"/>
              <w:webHidden/>
              <w:sz w:val="22"/>
              <w:szCs w:val="28"/>
              <w:rPrChange w:id="168" w:author="Orr Bar-Joseph" w:date="2022-06-28T11:24:00Z">
                <w:rPr>
                  <w:webHidden/>
                </w:rPr>
              </w:rPrChange>
            </w:rPr>
            <w:instrText xml:space="preserve"> PAGEREF _Toc107307869 \h </w:instrText>
          </w:r>
          <w:r w:rsidRPr="000100A9">
            <w:rPr>
              <w:rFonts w:ascii="David" w:hAnsi="David"/>
              <w:webHidden/>
              <w:sz w:val="22"/>
              <w:szCs w:val="28"/>
              <w:rPrChange w:id="169" w:author="Orr Bar-Joseph" w:date="2022-06-28T11:24:00Z">
                <w:rPr>
                  <w:webHidden/>
                </w:rPr>
              </w:rPrChange>
            </w:rPr>
          </w:r>
          <w:r w:rsidRPr="000100A9">
            <w:rPr>
              <w:rFonts w:ascii="David" w:hAnsi="David"/>
              <w:webHidden/>
              <w:sz w:val="22"/>
              <w:szCs w:val="28"/>
              <w:rPrChange w:id="170" w:author="Orr Bar-Joseph" w:date="2022-06-28T11:24:00Z">
                <w:rPr>
                  <w:webHidden/>
                </w:rPr>
              </w:rPrChange>
            </w:rPr>
            <w:fldChar w:fldCharType="separate"/>
          </w:r>
          <w:r w:rsidRPr="000100A9">
            <w:rPr>
              <w:rFonts w:ascii="David" w:hAnsi="David"/>
              <w:webHidden/>
              <w:sz w:val="22"/>
              <w:szCs w:val="28"/>
              <w:rtl/>
              <w:rPrChange w:id="171" w:author="Orr Bar-Joseph" w:date="2022-06-28T11:24:00Z">
                <w:rPr>
                  <w:webHidden/>
                  <w:rtl/>
                </w:rPr>
              </w:rPrChange>
            </w:rPr>
            <w:t>7</w:t>
          </w:r>
          <w:r w:rsidRPr="000100A9">
            <w:rPr>
              <w:rFonts w:ascii="David" w:hAnsi="David"/>
              <w:webHidden/>
              <w:sz w:val="22"/>
              <w:szCs w:val="28"/>
              <w:rPrChange w:id="172" w:author="Orr Bar-Joseph" w:date="2022-06-28T11:24:00Z">
                <w:rPr>
                  <w:webHidden/>
                </w:rPr>
              </w:rPrChange>
            </w:rPr>
            <w:fldChar w:fldCharType="end"/>
          </w:r>
          <w:r w:rsidRPr="000100A9">
            <w:rPr>
              <w:rStyle w:val="Hyperlink"/>
              <w:rFonts w:ascii="David" w:hAnsi="David" w:cs="David"/>
              <w:sz w:val="22"/>
              <w:szCs w:val="28"/>
              <w:rPrChange w:id="173" w:author="Orr Bar-Joseph" w:date="2022-06-28T11:24:00Z">
                <w:rPr>
                  <w:rStyle w:val="Hyperlink"/>
                </w:rPr>
              </w:rPrChange>
            </w:rPr>
            <w:fldChar w:fldCharType="end"/>
          </w:r>
        </w:p>
        <w:p w:rsidR="000100A9" w:rsidRPr="000100A9" w:rsidRDefault="000100A9">
          <w:pPr>
            <w:pStyle w:val="TOC3"/>
            <w:tabs>
              <w:tab w:val="right" w:leader="dot" w:pos="9345"/>
            </w:tabs>
            <w:rPr>
              <w:rFonts w:ascii="David" w:hAnsi="David"/>
              <w:sz w:val="22"/>
              <w:szCs w:val="28"/>
              <w:rPrChange w:id="174" w:author="Orr Bar-Joseph" w:date="2022-06-28T11:24:00Z">
                <w:rPr/>
              </w:rPrChange>
            </w:rPr>
          </w:pPr>
          <w:r w:rsidRPr="000100A9">
            <w:rPr>
              <w:rStyle w:val="Hyperlink"/>
              <w:rFonts w:ascii="David" w:hAnsi="David" w:cs="David"/>
              <w:sz w:val="22"/>
              <w:szCs w:val="28"/>
              <w:rPrChange w:id="175" w:author="Orr Bar-Joseph" w:date="2022-06-28T11:24:00Z">
                <w:rPr>
                  <w:rStyle w:val="Hyperlink"/>
                </w:rPr>
              </w:rPrChange>
            </w:rPr>
            <w:fldChar w:fldCharType="begin"/>
          </w:r>
          <w:r w:rsidRPr="000100A9">
            <w:rPr>
              <w:rStyle w:val="Hyperlink"/>
              <w:rFonts w:ascii="David" w:hAnsi="David" w:cs="David"/>
              <w:sz w:val="22"/>
              <w:szCs w:val="28"/>
              <w:rPrChange w:id="176" w:author="Orr Bar-Joseph" w:date="2022-06-28T11:24:00Z">
                <w:rPr>
                  <w:rStyle w:val="Hyperlink"/>
                </w:rPr>
              </w:rPrChange>
            </w:rPr>
            <w:instrText xml:space="preserve"> </w:instrText>
          </w:r>
          <w:r w:rsidRPr="000100A9">
            <w:rPr>
              <w:rFonts w:ascii="David" w:hAnsi="David"/>
              <w:sz w:val="22"/>
              <w:szCs w:val="28"/>
              <w:rPrChange w:id="177" w:author="Orr Bar-Joseph" w:date="2022-06-28T11:24:00Z">
                <w:rPr/>
              </w:rPrChange>
            </w:rPr>
            <w:instrText>HYPERLINK \l "_Toc107307870"</w:instrText>
          </w:r>
          <w:r w:rsidRPr="000100A9">
            <w:rPr>
              <w:rStyle w:val="Hyperlink"/>
              <w:rFonts w:ascii="David" w:hAnsi="David" w:cs="David"/>
              <w:sz w:val="22"/>
              <w:szCs w:val="28"/>
              <w:rPrChange w:id="178" w:author="Orr Bar-Joseph" w:date="2022-06-28T11:24:00Z">
                <w:rPr>
                  <w:rStyle w:val="Hyperlink"/>
                </w:rPr>
              </w:rPrChange>
            </w:rPr>
            <w:instrText xml:space="preserve"> </w:instrText>
          </w:r>
          <w:r w:rsidRPr="000100A9">
            <w:rPr>
              <w:rStyle w:val="Hyperlink"/>
              <w:rFonts w:ascii="David" w:hAnsi="David" w:cs="David"/>
              <w:sz w:val="22"/>
              <w:szCs w:val="28"/>
              <w:rPrChange w:id="179" w:author="Orr Bar-Joseph" w:date="2022-06-28T11:24:00Z">
                <w:rPr>
                  <w:rStyle w:val="Hyperlink"/>
                </w:rPr>
              </w:rPrChange>
            </w:rPr>
          </w:r>
          <w:r w:rsidRPr="000100A9">
            <w:rPr>
              <w:rStyle w:val="Hyperlink"/>
              <w:rFonts w:ascii="David" w:hAnsi="David" w:cs="David"/>
              <w:sz w:val="22"/>
              <w:szCs w:val="28"/>
              <w:rPrChange w:id="180" w:author="Orr Bar-Joseph" w:date="2022-06-28T11:24:00Z">
                <w:rPr>
                  <w:rStyle w:val="Hyperlink"/>
                </w:rPr>
              </w:rPrChange>
            </w:rPr>
            <w:fldChar w:fldCharType="separate"/>
          </w:r>
          <w:r w:rsidRPr="000100A9">
            <w:rPr>
              <w:rStyle w:val="Hyperlink"/>
              <w:rFonts w:ascii="David" w:hAnsi="David" w:cs="David"/>
              <w:sz w:val="22"/>
              <w:szCs w:val="28"/>
              <w:rtl/>
              <w:rPrChange w:id="181" w:author="Orr Bar-Joseph" w:date="2022-06-28T11:24:00Z">
                <w:rPr>
                  <w:rStyle w:val="Hyperlink"/>
                  <w:rtl/>
                </w:rPr>
              </w:rPrChange>
            </w:rPr>
            <w:t>חלק ב':</w:t>
          </w:r>
          <w:r w:rsidRPr="000100A9">
            <w:rPr>
              <w:rFonts w:ascii="David" w:hAnsi="David"/>
              <w:webHidden/>
              <w:sz w:val="22"/>
              <w:szCs w:val="28"/>
              <w:rPrChange w:id="182" w:author="Orr Bar-Joseph" w:date="2022-06-28T11:24:00Z">
                <w:rPr>
                  <w:webHidden/>
                </w:rPr>
              </w:rPrChange>
            </w:rPr>
            <w:tab/>
          </w:r>
          <w:r w:rsidRPr="000100A9">
            <w:rPr>
              <w:rFonts w:ascii="David" w:hAnsi="David"/>
              <w:webHidden/>
              <w:sz w:val="22"/>
              <w:szCs w:val="28"/>
              <w:rPrChange w:id="183" w:author="Orr Bar-Joseph" w:date="2022-06-28T11:24:00Z">
                <w:rPr>
                  <w:webHidden/>
                </w:rPr>
              </w:rPrChange>
            </w:rPr>
            <w:fldChar w:fldCharType="begin"/>
          </w:r>
          <w:r w:rsidRPr="000100A9">
            <w:rPr>
              <w:rFonts w:ascii="David" w:hAnsi="David"/>
              <w:webHidden/>
              <w:sz w:val="22"/>
              <w:szCs w:val="28"/>
              <w:rPrChange w:id="184" w:author="Orr Bar-Joseph" w:date="2022-06-28T11:24:00Z">
                <w:rPr>
                  <w:webHidden/>
                </w:rPr>
              </w:rPrChange>
            </w:rPr>
            <w:instrText xml:space="preserve"> PAGEREF _Toc107307870 \h </w:instrText>
          </w:r>
          <w:r w:rsidRPr="000100A9">
            <w:rPr>
              <w:rFonts w:ascii="David" w:hAnsi="David"/>
              <w:webHidden/>
              <w:sz w:val="22"/>
              <w:szCs w:val="28"/>
              <w:rPrChange w:id="185" w:author="Orr Bar-Joseph" w:date="2022-06-28T11:24:00Z">
                <w:rPr>
                  <w:webHidden/>
                </w:rPr>
              </w:rPrChange>
            </w:rPr>
          </w:r>
          <w:r w:rsidRPr="000100A9">
            <w:rPr>
              <w:rFonts w:ascii="David" w:hAnsi="David"/>
              <w:webHidden/>
              <w:sz w:val="22"/>
              <w:szCs w:val="28"/>
              <w:rPrChange w:id="186" w:author="Orr Bar-Joseph" w:date="2022-06-28T11:24:00Z">
                <w:rPr>
                  <w:webHidden/>
                </w:rPr>
              </w:rPrChange>
            </w:rPr>
            <w:fldChar w:fldCharType="separate"/>
          </w:r>
          <w:r w:rsidRPr="000100A9">
            <w:rPr>
              <w:rFonts w:ascii="David" w:hAnsi="David"/>
              <w:webHidden/>
              <w:sz w:val="22"/>
              <w:szCs w:val="28"/>
              <w:rtl/>
              <w:rPrChange w:id="187" w:author="Orr Bar-Joseph" w:date="2022-06-28T11:24:00Z">
                <w:rPr>
                  <w:webHidden/>
                  <w:rtl/>
                </w:rPr>
              </w:rPrChange>
            </w:rPr>
            <w:t>7</w:t>
          </w:r>
          <w:r w:rsidRPr="000100A9">
            <w:rPr>
              <w:rFonts w:ascii="David" w:hAnsi="David"/>
              <w:webHidden/>
              <w:sz w:val="22"/>
              <w:szCs w:val="28"/>
              <w:rPrChange w:id="188" w:author="Orr Bar-Joseph" w:date="2022-06-28T11:24:00Z">
                <w:rPr>
                  <w:webHidden/>
                </w:rPr>
              </w:rPrChange>
            </w:rPr>
            <w:fldChar w:fldCharType="end"/>
          </w:r>
          <w:r w:rsidRPr="000100A9">
            <w:rPr>
              <w:rStyle w:val="Hyperlink"/>
              <w:rFonts w:ascii="David" w:hAnsi="David" w:cs="David"/>
              <w:sz w:val="22"/>
              <w:szCs w:val="28"/>
              <w:rPrChange w:id="189" w:author="Orr Bar-Joseph" w:date="2022-06-28T11:24:00Z">
                <w:rPr>
                  <w:rStyle w:val="Hyperlink"/>
                </w:rPr>
              </w:rPrChange>
            </w:rPr>
            <w:fldChar w:fldCharType="end"/>
          </w:r>
        </w:p>
        <w:p w:rsidR="000100A9" w:rsidRPr="000100A9" w:rsidRDefault="000100A9">
          <w:pPr>
            <w:pStyle w:val="TOC3"/>
            <w:tabs>
              <w:tab w:val="right" w:leader="dot" w:pos="9345"/>
            </w:tabs>
            <w:rPr>
              <w:rFonts w:ascii="David" w:hAnsi="David"/>
              <w:sz w:val="22"/>
              <w:szCs w:val="28"/>
              <w:rPrChange w:id="190" w:author="Orr Bar-Joseph" w:date="2022-06-28T11:24:00Z">
                <w:rPr/>
              </w:rPrChange>
            </w:rPr>
          </w:pPr>
          <w:r w:rsidRPr="000100A9">
            <w:rPr>
              <w:rStyle w:val="Hyperlink"/>
              <w:rFonts w:ascii="David" w:hAnsi="David" w:cs="David"/>
              <w:sz w:val="22"/>
              <w:szCs w:val="28"/>
              <w:rPrChange w:id="191" w:author="Orr Bar-Joseph" w:date="2022-06-28T11:24:00Z">
                <w:rPr>
                  <w:rStyle w:val="Hyperlink"/>
                </w:rPr>
              </w:rPrChange>
            </w:rPr>
            <w:fldChar w:fldCharType="begin"/>
          </w:r>
          <w:r w:rsidRPr="000100A9">
            <w:rPr>
              <w:rStyle w:val="Hyperlink"/>
              <w:rFonts w:ascii="David" w:hAnsi="David" w:cs="David"/>
              <w:sz w:val="22"/>
              <w:szCs w:val="28"/>
              <w:rPrChange w:id="192" w:author="Orr Bar-Joseph" w:date="2022-06-28T11:24:00Z">
                <w:rPr>
                  <w:rStyle w:val="Hyperlink"/>
                </w:rPr>
              </w:rPrChange>
            </w:rPr>
            <w:instrText xml:space="preserve"> </w:instrText>
          </w:r>
          <w:r w:rsidRPr="000100A9">
            <w:rPr>
              <w:rFonts w:ascii="David" w:hAnsi="David"/>
              <w:sz w:val="22"/>
              <w:szCs w:val="28"/>
              <w:rPrChange w:id="193" w:author="Orr Bar-Joseph" w:date="2022-06-28T11:24:00Z">
                <w:rPr/>
              </w:rPrChange>
            </w:rPr>
            <w:instrText>HYPERLINK \l "_Toc107307871"</w:instrText>
          </w:r>
          <w:r w:rsidRPr="000100A9">
            <w:rPr>
              <w:rStyle w:val="Hyperlink"/>
              <w:rFonts w:ascii="David" w:hAnsi="David" w:cs="David"/>
              <w:sz w:val="22"/>
              <w:szCs w:val="28"/>
              <w:rPrChange w:id="194" w:author="Orr Bar-Joseph" w:date="2022-06-28T11:24:00Z">
                <w:rPr>
                  <w:rStyle w:val="Hyperlink"/>
                </w:rPr>
              </w:rPrChange>
            </w:rPr>
            <w:instrText xml:space="preserve"> </w:instrText>
          </w:r>
          <w:r w:rsidRPr="000100A9">
            <w:rPr>
              <w:rStyle w:val="Hyperlink"/>
              <w:rFonts w:ascii="David" w:hAnsi="David" w:cs="David"/>
              <w:sz w:val="22"/>
              <w:szCs w:val="28"/>
              <w:rPrChange w:id="195" w:author="Orr Bar-Joseph" w:date="2022-06-28T11:24:00Z">
                <w:rPr>
                  <w:rStyle w:val="Hyperlink"/>
                </w:rPr>
              </w:rPrChange>
            </w:rPr>
          </w:r>
          <w:r w:rsidRPr="000100A9">
            <w:rPr>
              <w:rStyle w:val="Hyperlink"/>
              <w:rFonts w:ascii="David" w:hAnsi="David" w:cs="David"/>
              <w:sz w:val="22"/>
              <w:szCs w:val="28"/>
              <w:rPrChange w:id="196" w:author="Orr Bar-Joseph" w:date="2022-06-28T11:24:00Z">
                <w:rPr>
                  <w:rStyle w:val="Hyperlink"/>
                </w:rPr>
              </w:rPrChange>
            </w:rPr>
            <w:fldChar w:fldCharType="separate"/>
          </w:r>
          <w:r w:rsidRPr="000100A9">
            <w:rPr>
              <w:rStyle w:val="Hyperlink"/>
              <w:rFonts w:ascii="David" w:hAnsi="David" w:cs="David"/>
              <w:sz w:val="22"/>
              <w:szCs w:val="28"/>
              <w:rtl/>
              <w:rPrChange w:id="197" w:author="Orr Bar-Joseph" w:date="2022-06-28T11:24:00Z">
                <w:rPr>
                  <w:rStyle w:val="Hyperlink"/>
                  <w:rtl/>
                </w:rPr>
              </w:rPrChange>
            </w:rPr>
            <w:t>חלק ג':</w:t>
          </w:r>
          <w:r w:rsidRPr="000100A9">
            <w:rPr>
              <w:rFonts w:ascii="David" w:hAnsi="David"/>
              <w:webHidden/>
              <w:sz w:val="22"/>
              <w:szCs w:val="28"/>
              <w:rPrChange w:id="198" w:author="Orr Bar-Joseph" w:date="2022-06-28T11:24:00Z">
                <w:rPr>
                  <w:webHidden/>
                </w:rPr>
              </w:rPrChange>
            </w:rPr>
            <w:tab/>
          </w:r>
          <w:r w:rsidRPr="000100A9">
            <w:rPr>
              <w:rFonts w:ascii="David" w:hAnsi="David"/>
              <w:webHidden/>
              <w:sz w:val="22"/>
              <w:szCs w:val="28"/>
              <w:rPrChange w:id="199" w:author="Orr Bar-Joseph" w:date="2022-06-28T11:24:00Z">
                <w:rPr>
                  <w:webHidden/>
                </w:rPr>
              </w:rPrChange>
            </w:rPr>
            <w:fldChar w:fldCharType="begin"/>
          </w:r>
          <w:r w:rsidRPr="000100A9">
            <w:rPr>
              <w:rFonts w:ascii="David" w:hAnsi="David"/>
              <w:webHidden/>
              <w:sz w:val="22"/>
              <w:szCs w:val="28"/>
              <w:rPrChange w:id="200" w:author="Orr Bar-Joseph" w:date="2022-06-28T11:24:00Z">
                <w:rPr>
                  <w:webHidden/>
                </w:rPr>
              </w:rPrChange>
            </w:rPr>
            <w:instrText xml:space="preserve"> PAGEREF _Toc107307871 \h </w:instrText>
          </w:r>
          <w:r w:rsidRPr="000100A9">
            <w:rPr>
              <w:rFonts w:ascii="David" w:hAnsi="David"/>
              <w:webHidden/>
              <w:sz w:val="22"/>
              <w:szCs w:val="28"/>
              <w:rPrChange w:id="201" w:author="Orr Bar-Joseph" w:date="2022-06-28T11:24:00Z">
                <w:rPr>
                  <w:webHidden/>
                </w:rPr>
              </w:rPrChange>
            </w:rPr>
          </w:r>
          <w:r w:rsidRPr="000100A9">
            <w:rPr>
              <w:rFonts w:ascii="David" w:hAnsi="David"/>
              <w:webHidden/>
              <w:sz w:val="22"/>
              <w:szCs w:val="28"/>
              <w:rPrChange w:id="202" w:author="Orr Bar-Joseph" w:date="2022-06-28T11:24:00Z">
                <w:rPr>
                  <w:webHidden/>
                </w:rPr>
              </w:rPrChange>
            </w:rPr>
            <w:fldChar w:fldCharType="separate"/>
          </w:r>
          <w:r w:rsidRPr="000100A9">
            <w:rPr>
              <w:rFonts w:ascii="David" w:hAnsi="David"/>
              <w:webHidden/>
              <w:sz w:val="22"/>
              <w:szCs w:val="28"/>
              <w:rtl/>
              <w:rPrChange w:id="203" w:author="Orr Bar-Joseph" w:date="2022-06-28T11:24:00Z">
                <w:rPr>
                  <w:webHidden/>
                  <w:rtl/>
                </w:rPr>
              </w:rPrChange>
            </w:rPr>
            <w:t>8</w:t>
          </w:r>
          <w:r w:rsidRPr="000100A9">
            <w:rPr>
              <w:rFonts w:ascii="David" w:hAnsi="David"/>
              <w:webHidden/>
              <w:sz w:val="22"/>
              <w:szCs w:val="28"/>
              <w:rPrChange w:id="204" w:author="Orr Bar-Joseph" w:date="2022-06-28T11:24:00Z">
                <w:rPr>
                  <w:webHidden/>
                </w:rPr>
              </w:rPrChange>
            </w:rPr>
            <w:fldChar w:fldCharType="end"/>
          </w:r>
          <w:r w:rsidRPr="000100A9">
            <w:rPr>
              <w:rStyle w:val="Hyperlink"/>
              <w:rFonts w:ascii="David" w:hAnsi="David" w:cs="David"/>
              <w:sz w:val="22"/>
              <w:szCs w:val="28"/>
              <w:rPrChange w:id="205" w:author="Orr Bar-Joseph" w:date="2022-06-28T11:24:00Z">
                <w:rPr>
                  <w:rStyle w:val="Hyperlink"/>
                </w:rPr>
              </w:rPrChange>
            </w:rPr>
            <w:fldChar w:fldCharType="end"/>
          </w:r>
        </w:p>
        <w:p w:rsidR="000100A9" w:rsidRPr="000100A9" w:rsidRDefault="000100A9">
          <w:pPr>
            <w:pStyle w:val="TOC2"/>
            <w:tabs>
              <w:tab w:val="right" w:leader="dot" w:pos="9345"/>
            </w:tabs>
            <w:rPr>
              <w:rFonts w:ascii="David" w:hAnsi="David"/>
              <w:sz w:val="22"/>
              <w:szCs w:val="28"/>
              <w:rPrChange w:id="206" w:author="Orr Bar-Joseph" w:date="2022-06-28T11:24:00Z">
                <w:rPr/>
              </w:rPrChange>
            </w:rPr>
          </w:pPr>
          <w:r w:rsidRPr="000100A9">
            <w:rPr>
              <w:rStyle w:val="Hyperlink"/>
              <w:rFonts w:ascii="David" w:hAnsi="David" w:cs="David"/>
              <w:sz w:val="22"/>
              <w:szCs w:val="28"/>
              <w:rPrChange w:id="207" w:author="Orr Bar-Joseph" w:date="2022-06-28T11:24:00Z">
                <w:rPr>
                  <w:rStyle w:val="Hyperlink"/>
                </w:rPr>
              </w:rPrChange>
            </w:rPr>
            <w:fldChar w:fldCharType="begin"/>
          </w:r>
          <w:r w:rsidRPr="000100A9">
            <w:rPr>
              <w:rStyle w:val="Hyperlink"/>
              <w:rFonts w:ascii="David" w:hAnsi="David" w:cs="David"/>
              <w:sz w:val="22"/>
              <w:szCs w:val="28"/>
              <w:rPrChange w:id="208" w:author="Orr Bar-Joseph" w:date="2022-06-28T11:24:00Z">
                <w:rPr>
                  <w:rStyle w:val="Hyperlink"/>
                </w:rPr>
              </w:rPrChange>
            </w:rPr>
            <w:instrText xml:space="preserve"> </w:instrText>
          </w:r>
          <w:r w:rsidRPr="000100A9">
            <w:rPr>
              <w:rFonts w:ascii="David" w:hAnsi="David"/>
              <w:sz w:val="22"/>
              <w:szCs w:val="28"/>
              <w:rPrChange w:id="209" w:author="Orr Bar-Joseph" w:date="2022-06-28T11:24:00Z">
                <w:rPr/>
              </w:rPrChange>
            </w:rPr>
            <w:instrText>HYPERLINK \l "_Toc107307872"</w:instrText>
          </w:r>
          <w:r w:rsidRPr="000100A9">
            <w:rPr>
              <w:rStyle w:val="Hyperlink"/>
              <w:rFonts w:ascii="David" w:hAnsi="David" w:cs="David"/>
              <w:sz w:val="22"/>
              <w:szCs w:val="28"/>
              <w:rPrChange w:id="210" w:author="Orr Bar-Joseph" w:date="2022-06-28T11:24:00Z">
                <w:rPr>
                  <w:rStyle w:val="Hyperlink"/>
                </w:rPr>
              </w:rPrChange>
            </w:rPr>
            <w:instrText xml:space="preserve"> </w:instrText>
          </w:r>
          <w:r w:rsidRPr="000100A9">
            <w:rPr>
              <w:rStyle w:val="Hyperlink"/>
              <w:rFonts w:ascii="David" w:hAnsi="David" w:cs="David"/>
              <w:sz w:val="22"/>
              <w:szCs w:val="28"/>
              <w:rPrChange w:id="211" w:author="Orr Bar-Joseph" w:date="2022-06-28T11:24:00Z">
                <w:rPr>
                  <w:rStyle w:val="Hyperlink"/>
                </w:rPr>
              </w:rPrChange>
            </w:rPr>
          </w:r>
          <w:r w:rsidRPr="000100A9">
            <w:rPr>
              <w:rStyle w:val="Hyperlink"/>
              <w:rFonts w:ascii="David" w:hAnsi="David" w:cs="David"/>
              <w:sz w:val="22"/>
              <w:szCs w:val="28"/>
              <w:rPrChange w:id="212" w:author="Orr Bar-Joseph" w:date="2022-06-28T11:24:00Z">
                <w:rPr>
                  <w:rStyle w:val="Hyperlink"/>
                </w:rPr>
              </w:rPrChange>
            </w:rPr>
            <w:fldChar w:fldCharType="separate"/>
          </w:r>
          <w:r w:rsidRPr="000100A9">
            <w:rPr>
              <w:rStyle w:val="Hyperlink"/>
              <w:rFonts w:ascii="David" w:hAnsi="David" w:cs="David"/>
              <w:sz w:val="22"/>
              <w:szCs w:val="28"/>
              <w:rtl/>
              <w:rPrChange w:id="213" w:author="Orr Bar-Joseph" w:date="2022-06-28T11:24:00Z">
                <w:rPr>
                  <w:rStyle w:val="Hyperlink"/>
                  <w:rFonts w:ascii="David" w:hAnsi="David" w:cs="David"/>
                  <w:rtl/>
                </w:rPr>
              </w:rPrChange>
            </w:rPr>
            <w:t>נספח 1: פריטי הערכה  ממאגר הפריטים היכולים לשמש לפעילות בקבוצות</w:t>
          </w:r>
          <w:r w:rsidRPr="000100A9">
            <w:rPr>
              <w:rFonts w:ascii="David" w:hAnsi="David"/>
              <w:webHidden/>
              <w:sz w:val="22"/>
              <w:szCs w:val="28"/>
              <w:rPrChange w:id="214" w:author="Orr Bar-Joseph" w:date="2022-06-28T11:24:00Z">
                <w:rPr>
                  <w:webHidden/>
                </w:rPr>
              </w:rPrChange>
            </w:rPr>
            <w:tab/>
          </w:r>
          <w:r w:rsidRPr="000100A9">
            <w:rPr>
              <w:rFonts w:ascii="David" w:hAnsi="David"/>
              <w:webHidden/>
              <w:sz w:val="22"/>
              <w:szCs w:val="28"/>
              <w:rPrChange w:id="215" w:author="Orr Bar-Joseph" w:date="2022-06-28T11:24:00Z">
                <w:rPr>
                  <w:webHidden/>
                </w:rPr>
              </w:rPrChange>
            </w:rPr>
            <w:fldChar w:fldCharType="begin"/>
          </w:r>
          <w:r w:rsidRPr="000100A9">
            <w:rPr>
              <w:rFonts w:ascii="David" w:hAnsi="David"/>
              <w:webHidden/>
              <w:sz w:val="22"/>
              <w:szCs w:val="28"/>
              <w:rPrChange w:id="216" w:author="Orr Bar-Joseph" w:date="2022-06-28T11:24:00Z">
                <w:rPr>
                  <w:webHidden/>
                </w:rPr>
              </w:rPrChange>
            </w:rPr>
            <w:instrText xml:space="preserve"> PAGEREF _Toc107307872 \h </w:instrText>
          </w:r>
          <w:r w:rsidRPr="000100A9">
            <w:rPr>
              <w:rFonts w:ascii="David" w:hAnsi="David"/>
              <w:webHidden/>
              <w:sz w:val="22"/>
              <w:szCs w:val="28"/>
              <w:rPrChange w:id="217" w:author="Orr Bar-Joseph" w:date="2022-06-28T11:24:00Z">
                <w:rPr>
                  <w:webHidden/>
                </w:rPr>
              </w:rPrChange>
            </w:rPr>
          </w:r>
          <w:r w:rsidRPr="000100A9">
            <w:rPr>
              <w:rFonts w:ascii="David" w:hAnsi="David"/>
              <w:webHidden/>
              <w:sz w:val="22"/>
              <w:szCs w:val="28"/>
              <w:rPrChange w:id="218" w:author="Orr Bar-Joseph" w:date="2022-06-28T11:24:00Z">
                <w:rPr>
                  <w:webHidden/>
                </w:rPr>
              </w:rPrChange>
            </w:rPr>
            <w:fldChar w:fldCharType="separate"/>
          </w:r>
          <w:r w:rsidRPr="000100A9">
            <w:rPr>
              <w:rFonts w:ascii="David" w:hAnsi="David"/>
              <w:webHidden/>
              <w:sz w:val="22"/>
              <w:szCs w:val="28"/>
              <w:rtl/>
              <w:rPrChange w:id="219" w:author="Orr Bar-Joseph" w:date="2022-06-28T11:24:00Z">
                <w:rPr>
                  <w:webHidden/>
                  <w:rtl/>
                </w:rPr>
              </w:rPrChange>
            </w:rPr>
            <w:t>11</w:t>
          </w:r>
          <w:r w:rsidRPr="000100A9">
            <w:rPr>
              <w:rFonts w:ascii="David" w:hAnsi="David"/>
              <w:webHidden/>
              <w:sz w:val="22"/>
              <w:szCs w:val="28"/>
              <w:rPrChange w:id="220" w:author="Orr Bar-Joseph" w:date="2022-06-28T11:24:00Z">
                <w:rPr>
                  <w:webHidden/>
                </w:rPr>
              </w:rPrChange>
            </w:rPr>
            <w:fldChar w:fldCharType="end"/>
          </w:r>
          <w:r w:rsidRPr="000100A9">
            <w:rPr>
              <w:rStyle w:val="Hyperlink"/>
              <w:rFonts w:ascii="David" w:hAnsi="David" w:cs="David"/>
              <w:sz w:val="22"/>
              <w:szCs w:val="28"/>
              <w:rPrChange w:id="221" w:author="Orr Bar-Joseph" w:date="2022-06-28T11:24:00Z">
                <w:rPr>
                  <w:rStyle w:val="Hyperlink"/>
                </w:rPr>
              </w:rPrChange>
            </w:rPr>
            <w:fldChar w:fldCharType="end"/>
          </w:r>
        </w:p>
        <w:p w:rsidR="000100A9" w:rsidRDefault="000100A9">
          <w:pPr>
            <w:rPr>
              <w:ins w:id="222" w:author="Orr Bar-Joseph" w:date="2022-06-28T11:24:00Z"/>
            </w:rPr>
          </w:pPr>
          <w:ins w:id="223" w:author="Orr Bar-Joseph" w:date="2022-06-28T11:24:00Z">
            <w:r w:rsidRPr="000100A9">
              <w:rPr>
                <w:rFonts w:ascii="David" w:hAnsi="David"/>
                <w:b/>
                <w:bCs/>
                <w:sz w:val="22"/>
                <w:szCs w:val="28"/>
                <w:rPrChange w:id="224" w:author="Orr Bar-Joseph" w:date="2022-06-28T11:24:00Z">
                  <w:rPr>
                    <w:b/>
                    <w:bCs/>
                  </w:rPr>
                </w:rPrChange>
              </w:rPr>
              <w:fldChar w:fldCharType="end"/>
            </w:r>
          </w:ins>
        </w:p>
        <w:customXmlInsRangeStart w:id="225" w:author="Orr Bar-Joseph" w:date="2022-06-28T11:24:00Z"/>
      </w:sdtContent>
    </w:sdt>
    <w:customXmlInsRangeEnd w:id="225"/>
    <w:p w:rsidR="007E46F3" w:rsidRPr="007E46F3" w:rsidRDefault="007E46F3" w:rsidP="001F3B1F">
      <w:pPr>
        <w:tabs>
          <w:tab w:val="left" w:pos="191"/>
        </w:tabs>
        <w:spacing w:before="240"/>
        <w:ind w:left="-1" w:right="142"/>
        <w:rPr>
          <w:ins w:id="226" w:author="Orr Bar-Joseph" w:date="2022-06-28T11:18:00Z"/>
          <w:rFonts w:ascii="David" w:hAnsi="David"/>
          <w:b/>
          <w:bCs/>
          <w:rtl/>
          <w:rPrChange w:id="227" w:author="Orr Bar-Joseph" w:date="2022-06-28T11:21:00Z">
            <w:rPr>
              <w:ins w:id="228" w:author="Orr Bar-Joseph" w:date="2022-06-28T11:18:00Z"/>
              <w:rFonts w:ascii="Arial" w:hAnsi="Arial" w:cs="Arial"/>
              <w:b/>
              <w:bCs/>
              <w:rtl/>
            </w:rPr>
          </w:rPrChange>
        </w:rPr>
      </w:pPr>
    </w:p>
    <w:p w:rsidR="009E0BD3" w:rsidRPr="007E46F3" w:rsidRDefault="009E0BD3" w:rsidP="007E46F3">
      <w:pPr>
        <w:pStyle w:val="Heading2"/>
        <w:rPr>
          <w:rFonts w:ascii="David" w:hAnsi="David" w:cs="David"/>
          <w:rtl/>
          <w:rPrChange w:id="229" w:author="Orr Bar-Joseph" w:date="2022-06-28T11:21:00Z">
            <w:rPr>
              <w:rFonts w:hint="cs"/>
              <w:b/>
              <w:bCs/>
              <w:sz w:val="24"/>
              <w:rtl/>
            </w:rPr>
          </w:rPrChange>
        </w:rPr>
        <w:pPrChange w:id="230" w:author="Orr Bar-Joseph" w:date="2022-06-28T11:18:00Z">
          <w:pPr>
            <w:tabs>
              <w:tab w:val="left" w:pos="191"/>
            </w:tabs>
            <w:spacing w:before="240"/>
            <w:ind w:left="-1" w:right="142"/>
          </w:pPr>
        </w:pPrChange>
      </w:pPr>
      <w:bookmarkStart w:id="231" w:name="_Toc107307863"/>
      <w:r w:rsidRPr="007E46F3">
        <w:rPr>
          <w:rFonts w:ascii="David" w:hAnsi="David" w:cs="David"/>
          <w:rtl/>
          <w:rPrChange w:id="232" w:author="Orr Bar-Joseph" w:date="2022-06-28T11:21:00Z">
            <w:rPr>
              <w:rFonts w:ascii="Arial" w:hAnsi="Arial" w:cs="Arial" w:hint="cs"/>
              <w:b/>
              <w:bCs/>
              <w:rtl/>
            </w:rPr>
          </w:rPrChange>
        </w:rPr>
        <w:t>ה</w:t>
      </w:r>
      <w:bookmarkStart w:id="233" w:name="_GoBack"/>
      <w:bookmarkEnd w:id="233"/>
      <w:r w:rsidRPr="007E46F3">
        <w:rPr>
          <w:rFonts w:ascii="David" w:hAnsi="David" w:cs="David"/>
          <w:rtl/>
          <w:rPrChange w:id="234" w:author="Orr Bar-Joseph" w:date="2022-06-28T11:21:00Z">
            <w:rPr>
              <w:rFonts w:ascii="Arial" w:hAnsi="Arial" w:cs="Arial" w:hint="cs"/>
              <w:b/>
              <w:bCs/>
              <w:rtl/>
            </w:rPr>
          </w:rPrChange>
        </w:rPr>
        <w:t>נחי</w:t>
      </w:r>
      <w:r w:rsidR="00C9439F" w:rsidRPr="007E46F3">
        <w:rPr>
          <w:rFonts w:ascii="David" w:hAnsi="David" w:cs="David"/>
          <w:rtl/>
          <w:rPrChange w:id="235" w:author="Orr Bar-Joseph" w:date="2022-06-28T11:21:00Z">
            <w:rPr>
              <w:rFonts w:ascii="Arial" w:hAnsi="Arial" w:cs="Arial" w:hint="cs"/>
              <w:b/>
              <w:bCs/>
              <w:rtl/>
            </w:rPr>
          </w:rPrChange>
        </w:rPr>
        <w:t>ות</w:t>
      </w:r>
      <w:r w:rsidRPr="007E46F3">
        <w:rPr>
          <w:rFonts w:ascii="David" w:hAnsi="David" w:cs="David"/>
          <w:rtl/>
          <w:rPrChange w:id="236" w:author="Orr Bar-Joseph" w:date="2022-06-28T11:21:00Z">
            <w:rPr>
              <w:rFonts w:ascii="Arial" w:hAnsi="Arial" w:cs="Arial" w:hint="cs"/>
              <w:b/>
              <w:bCs/>
              <w:rtl/>
            </w:rPr>
          </w:rPrChange>
        </w:rPr>
        <w:t xml:space="preserve"> למנחי ההשתלמות</w:t>
      </w:r>
      <w:bookmarkEnd w:id="231"/>
      <w:r w:rsidRPr="007E46F3">
        <w:rPr>
          <w:rFonts w:ascii="David" w:hAnsi="David" w:cs="David"/>
          <w:rtl/>
          <w:rPrChange w:id="237" w:author="Orr Bar-Joseph" w:date="2022-06-28T11:21:00Z">
            <w:rPr>
              <w:rFonts w:ascii="Arial" w:hAnsi="Arial" w:cs="Arial" w:hint="cs"/>
              <w:b/>
              <w:bCs/>
              <w:rtl/>
            </w:rPr>
          </w:rPrChange>
        </w:rPr>
        <w:t xml:space="preserve"> </w:t>
      </w:r>
    </w:p>
    <w:p w:rsidR="009E0BD3" w:rsidRPr="007E46F3" w:rsidRDefault="009E0BD3" w:rsidP="00E04FF8">
      <w:pPr>
        <w:tabs>
          <w:tab w:val="left" w:pos="191"/>
        </w:tabs>
        <w:spacing w:before="240"/>
        <w:ind w:left="-1" w:right="142"/>
        <w:jc w:val="center"/>
        <w:rPr>
          <w:rFonts w:ascii="David" w:hAnsi="David"/>
          <w:b/>
          <w:bCs/>
          <w:sz w:val="24"/>
          <w:rtl/>
          <w:rPrChange w:id="238" w:author="Orr Bar-Joseph" w:date="2022-06-28T11:21:00Z">
            <w:rPr>
              <w:rFonts w:hint="cs"/>
              <w:b/>
              <w:bCs/>
              <w:sz w:val="24"/>
              <w:rtl/>
            </w:rPr>
          </w:rPrChange>
        </w:rPr>
      </w:pPr>
    </w:p>
    <w:p w:rsidR="009E0BD3" w:rsidRPr="007E46F3" w:rsidRDefault="009E0BD3" w:rsidP="007E46F3">
      <w:pPr>
        <w:numPr>
          <w:ilvl w:val="0"/>
          <w:numId w:val="16"/>
        </w:numPr>
        <w:tabs>
          <w:tab w:val="clear" w:pos="720"/>
          <w:tab w:val="num" w:pos="535"/>
        </w:tabs>
        <w:spacing w:line="360" w:lineRule="auto"/>
        <w:ind w:left="504"/>
        <w:rPr>
          <w:ins w:id="239" w:author="Orr Bar-Joseph" w:date="2022-06-28T11:15:00Z"/>
          <w:rFonts w:ascii="David" w:hAnsi="David"/>
          <w:noProof w:val="0"/>
          <w:color w:val="FF0000"/>
          <w:sz w:val="18"/>
          <w:szCs w:val="22"/>
          <w:rPrChange w:id="240" w:author="Orr Bar-Joseph" w:date="2022-06-28T11:21:00Z">
            <w:rPr>
              <w:ins w:id="241" w:author="Orr Bar-Joseph" w:date="2022-06-28T11:15:00Z"/>
              <w:rFonts w:ascii="Arial" w:hAnsi="Arial" w:cs="Arial"/>
              <w:rtl/>
            </w:rPr>
          </w:rPrChange>
        </w:rPr>
        <w:pPrChange w:id="242" w:author="Orr Bar-Joseph" w:date="2022-06-28T11:15:00Z">
          <w:pPr>
            <w:numPr>
              <w:numId w:val="16"/>
            </w:numPr>
            <w:tabs>
              <w:tab w:val="num" w:pos="535"/>
            </w:tabs>
            <w:spacing w:line="360" w:lineRule="auto"/>
            <w:ind w:left="535" w:hanging="360"/>
          </w:pPr>
        </w:pPrChange>
      </w:pPr>
      <w:r w:rsidRPr="007E46F3">
        <w:rPr>
          <w:rFonts w:ascii="David" w:hAnsi="David"/>
          <w:b/>
          <w:bCs/>
          <w:rtl/>
          <w:rPrChange w:id="243" w:author="Orr Bar-Joseph" w:date="2022-06-28T11:21:00Z">
            <w:rPr>
              <w:rFonts w:ascii="Arial" w:hAnsi="Arial" w:cs="Arial" w:hint="cs"/>
              <w:b/>
              <w:bCs/>
              <w:rtl/>
            </w:rPr>
          </w:rPrChange>
        </w:rPr>
        <w:t>מטרות המפגש:</w:t>
      </w:r>
      <w:r w:rsidRPr="007E46F3">
        <w:rPr>
          <w:rFonts w:ascii="David" w:hAnsi="David"/>
          <w:rtl/>
          <w:rPrChange w:id="244" w:author="Orr Bar-Joseph" w:date="2022-06-28T11:21:00Z">
            <w:rPr>
              <w:rFonts w:ascii="Arial" w:hAnsi="Arial" w:cs="Arial" w:hint="cs"/>
              <w:rtl/>
            </w:rPr>
          </w:rPrChange>
        </w:rPr>
        <w:t xml:space="preserve"> </w:t>
      </w:r>
    </w:p>
    <w:p w:rsidR="007E46F3" w:rsidRPr="007E46F3" w:rsidRDefault="007E46F3" w:rsidP="007E46F3">
      <w:pPr>
        <w:pStyle w:val="ListParagraph"/>
        <w:numPr>
          <w:ilvl w:val="0"/>
          <w:numId w:val="33"/>
        </w:numPr>
        <w:spacing w:line="360" w:lineRule="auto"/>
        <w:rPr>
          <w:ins w:id="245" w:author="Orr Bar-Joseph" w:date="2022-06-28T11:16:00Z"/>
          <w:rFonts w:ascii="David" w:hAnsi="David"/>
          <w:noProof w:val="0"/>
          <w:color w:val="FF0000"/>
          <w:sz w:val="18"/>
          <w:szCs w:val="22"/>
          <w:rPrChange w:id="246" w:author="Orr Bar-Joseph" w:date="2022-06-28T11:21:00Z">
            <w:rPr>
              <w:ins w:id="247" w:author="Orr Bar-Joseph" w:date="2022-06-28T11:16:00Z"/>
              <w:rFonts w:ascii="Arial" w:hAnsi="Arial" w:cs="Arial"/>
              <w:rtl/>
            </w:rPr>
          </w:rPrChange>
        </w:rPr>
        <w:pPrChange w:id="248" w:author="Orr Bar-Joseph" w:date="2022-06-28T11:15:00Z">
          <w:pPr>
            <w:numPr>
              <w:numId w:val="16"/>
            </w:numPr>
            <w:tabs>
              <w:tab w:val="num" w:pos="535"/>
            </w:tabs>
            <w:spacing w:line="360" w:lineRule="auto"/>
            <w:ind w:left="535" w:hanging="360"/>
          </w:pPr>
        </w:pPrChange>
      </w:pPr>
      <w:ins w:id="249" w:author="Orr Bar-Joseph" w:date="2022-06-28T11:16:00Z">
        <w:r w:rsidRPr="007E46F3">
          <w:rPr>
            <w:rFonts w:ascii="David" w:hAnsi="David"/>
            <w:rtl/>
            <w:rPrChange w:id="250" w:author="Orr Bar-Joseph" w:date="2022-06-28T11:21:00Z">
              <w:rPr>
                <w:rFonts w:ascii="Arial" w:hAnsi="Arial" w:cs="Arial"/>
                <w:rtl/>
              </w:rPr>
            </w:rPrChange>
          </w:rPr>
          <w:t>להציג את ערכת ה.ל.ה במיקוד תת הנושאים- המודל החלקיקי וחימום וקירור</w:t>
        </w:r>
      </w:ins>
    </w:p>
    <w:p w:rsidR="007E46F3" w:rsidRPr="007E46F3" w:rsidRDefault="007E46F3" w:rsidP="007E46F3">
      <w:pPr>
        <w:pStyle w:val="ListParagraph"/>
        <w:numPr>
          <w:ilvl w:val="0"/>
          <w:numId w:val="33"/>
        </w:numPr>
        <w:spacing w:line="360" w:lineRule="auto"/>
        <w:rPr>
          <w:ins w:id="251" w:author="Orr Bar-Joseph" w:date="2022-06-28T11:16:00Z"/>
          <w:rFonts w:ascii="David" w:hAnsi="David"/>
          <w:noProof w:val="0"/>
          <w:color w:val="FF0000"/>
          <w:sz w:val="18"/>
          <w:szCs w:val="22"/>
          <w:rPrChange w:id="252" w:author="Orr Bar-Joseph" w:date="2022-06-28T11:21:00Z">
            <w:rPr>
              <w:ins w:id="253" w:author="Orr Bar-Joseph" w:date="2022-06-28T11:16:00Z"/>
              <w:rFonts w:ascii="Arial" w:hAnsi="Arial" w:cs="Arial"/>
              <w:rtl/>
            </w:rPr>
          </w:rPrChange>
        </w:rPr>
        <w:pPrChange w:id="254" w:author="Orr Bar-Joseph" w:date="2022-06-28T11:15:00Z">
          <w:pPr>
            <w:numPr>
              <w:numId w:val="16"/>
            </w:numPr>
            <w:tabs>
              <w:tab w:val="num" w:pos="535"/>
            </w:tabs>
            <w:spacing w:line="360" w:lineRule="auto"/>
            <w:ind w:left="535" w:hanging="360"/>
          </w:pPr>
        </w:pPrChange>
      </w:pPr>
      <w:ins w:id="255" w:author="Orr Bar-Joseph" w:date="2022-06-28T11:16:00Z">
        <w:r w:rsidRPr="007E46F3">
          <w:rPr>
            <w:rFonts w:ascii="David" w:hAnsi="David"/>
            <w:rtl/>
            <w:rPrChange w:id="256" w:author="Orr Bar-Joseph" w:date="2022-06-28T11:21:00Z">
              <w:rPr>
                <w:rFonts w:ascii="Arial" w:hAnsi="Arial" w:cs="Arial"/>
                <w:rtl/>
              </w:rPr>
            </w:rPrChange>
          </w:rPr>
          <w:t>להציג את השינוי תפיסתי הנדרש בהוראת המודל החלקיקי [בהלימה לערכה]</w:t>
        </w:r>
      </w:ins>
    </w:p>
    <w:p w:rsidR="007E46F3" w:rsidRPr="007E46F3" w:rsidRDefault="007E46F3" w:rsidP="007E46F3">
      <w:pPr>
        <w:pStyle w:val="ListParagraph"/>
        <w:numPr>
          <w:ilvl w:val="0"/>
          <w:numId w:val="33"/>
        </w:numPr>
        <w:spacing w:line="360" w:lineRule="auto"/>
        <w:rPr>
          <w:ins w:id="257" w:author="Orr Bar-Joseph" w:date="2022-06-28T11:16:00Z"/>
          <w:rFonts w:ascii="David" w:hAnsi="David"/>
          <w:noProof w:val="0"/>
          <w:color w:val="FF0000"/>
          <w:sz w:val="18"/>
          <w:szCs w:val="22"/>
          <w:rPrChange w:id="258" w:author="Orr Bar-Joseph" w:date="2022-06-28T11:21:00Z">
            <w:rPr>
              <w:ins w:id="259" w:author="Orr Bar-Joseph" w:date="2022-06-28T11:16:00Z"/>
              <w:rFonts w:ascii="Arial" w:hAnsi="Arial" w:cs="Arial"/>
              <w:rtl/>
            </w:rPr>
          </w:rPrChange>
        </w:rPr>
        <w:pPrChange w:id="260" w:author="Orr Bar-Joseph" w:date="2022-06-28T11:15:00Z">
          <w:pPr>
            <w:numPr>
              <w:numId w:val="16"/>
            </w:numPr>
            <w:tabs>
              <w:tab w:val="num" w:pos="535"/>
            </w:tabs>
            <w:spacing w:line="360" w:lineRule="auto"/>
            <w:ind w:left="535" w:hanging="360"/>
          </w:pPr>
        </w:pPrChange>
      </w:pPr>
      <w:ins w:id="261" w:author="Orr Bar-Joseph" w:date="2022-06-28T11:16:00Z">
        <w:r w:rsidRPr="007E46F3">
          <w:rPr>
            <w:rFonts w:ascii="David" w:hAnsi="David"/>
            <w:rtl/>
            <w:rPrChange w:id="262" w:author="Orr Bar-Joseph" w:date="2022-06-28T11:21:00Z">
              <w:rPr>
                <w:rFonts w:ascii="Arial" w:hAnsi="Arial" w:cs="Arial"/>
                <w:rtl/>
              </w:rPr>
            </w:rPrChange>
          </w:rPr>
          <w:t>למקד את הרעיונות המרכזיים בנושא המודל החלקיקי</w:t>
        </w:r>
      </w:ins>
    </w:p>
    <w:p w:rsidR="007E46F3" w:rsidRPr="007E46F3" w:rsidRDefault="007E46F3" w:rsidP="007E46F3">
      <w:pPr>
        <w:pStyle w:val="ListParagraph"/>
        <w:numPr>
          <w:ilvl w:val="0"/>
          <w:numId w:val="33"/>
        </w:numPr>
        <w:spacing w:line="360" w:lineRule="auto"/>
        <w:rPr>
          <w:ins w:id="263" w:author="Orr Bar-Joseph" w:date="2022-06-28T11:16:00Z"/>
          <w:rFonts w:ascii="David" w:hAnsi="David"/>
          <w:noProof w:val="0"/>
          <w:color w:val="FF0000"/>
          <w:sz w:val="18"/>
          <w:szCs w:val="22"/>
          <w:rPrChange w:id="264" w:author="Orr Bar-Joseph" w:date="2022-06-28T11:21:00Z">
            <w:rPr>
              <w:ins w:id="265" w:author="Orr Bar-Joseph" w:date="2022-06-28T11:16:00Z"/>
              <w:rFonts w:ascii="Arial" w:hAnsi="Arial" w:cs="Arial"/>
              <w:rtl/>
            </w:rPr>
          </w:rPrChange>
        </w:rPr>
        <w:pPrChange w:id="266" w:author="Orr Bar-Joseph" w:date="2022-06-28T11:15:00Z">
          <w:pPr>
            <w:numPr>
              <w:numId w:val="16"/>
            </w:numPr>
            <w:tabs>
              <w:tab w:val="num" w:pos="535"/>
            </w:tabs>
            <w:spacing w:line="360" w:lineRule="auto"/>
            <w:ind w:left="535" w:hanging="360"/>
          </w:pPr>
        </w:pPrChange>
      </w:pPr>
      <w:ins w:id="267" w:author="Orr Bar-Joseph" w:date="2022-06-28T11:16:00Z">
        <w:r w:rsidRPr="007E46F3">
          <w:rPr>
            <w:rFonts w:ascii="David" w:hAnsi="David"/>
            <w:rtl/>
            <w:rPrChange w:id="268" w:author="Orr Bar-Joseph" w:date="2022-06-28T11:21:00Z">
              <w:rPr>
                <w:rFonts w:ascii="Arial" w:hAnsi="Arial" w:cs="Arial"/>
                <w:rtl/>
              </w:rPr>
            </w:rPrChange>
          </w:rPr>
          <w:t>להכיר את הקשיים ודרכי ההתמודדות בלמידה והוראה של המודל החלקיקי [כגון: אנלוגיות, סימולציות מחשב, ניסויי מפתח]</w:t>
        </w:r>
      </w:ins>
    </w:p>
    <w:p w:rsidR="007E46F3" w:rsidRPr="007E46F3" w:rsidRDefault="007E46F3" w:rsidP="007E46F3">
      <w:pPr>
        <w:pStyle w:val="ListParagraph"/>
        <w:numPr>
          <w:ilvl w:val="0"/>
          <w:numId w:val="33"/>
        </w:numPr>
        <w:spacing w:line="360" w:lineRule="auto"/>
        <w:rPr>
          <w:ins w:id="269" w:author="Orr Bar-Joseph" w:date="2022-06-28T11:16:00Z"/>
          <w:rFonts w:ascii="David" w:hAnsi="David"/>
          <w:noProof w:val="0"/>
          <w:color w:val="FF0000"/>
          <w:sz w:val="18"/>
          <w:szCs w:val="22"/>
          <w:rPrChange w:id="270" w:author="Orr Bar-Joseph" w:date="2022-06-28T11:21:00Z">
            <w:rPr>
              <w:ins w:id="271" w:author="Orr Bar-Joseph" w:date="2022-06-28T11:16:00Z"/>
              <w:rFonts w:ascii="Arial" w:hAnsi="Arial" w:cs="Arial"/>
              <w:rtl/>
            </w:rPr>
          </w:rPrChange>
        </w:rPr>
        <w:pPrChange w:id="272" w:author="Orr Bar-Joseph" w:date="2022-06-28T11:15:00Z">
          <w:pPr>
            <w:numPr>
              <w:numId w:val="16"/>
            </w:numPr>
            <w:tabs>
              <w:tab w:val="num" w:pos="535"/>
            </w:tabs>
            <w:spacing w:line="360" w:lineRule="auto"/>
            <w:ind w:left="535" w:hanging="360"/>
          </w:pPr>
        </w:pPrChange>
      </w:pPr>
      <w:ins w:id="273" w:author="Orr Bar-Joseph" w:date="2022-06-28T11:16:00Z">
        <w:r w:rsidRPr="007E46F3">
          <w:rPr>
            <w:rFonts w:ascii="David" w:hAnsi="David"/>
            <w:rtl/>
            <w:rPrChange w:id="274" w:author="Orr Bar-Joseph" w:date="2022-06-28T11:21:00Z">
              <w:rPr>
                <w:rFonts w:ascii="Arial" w:hAnsi="Arial" w:cs="Arial"/>
                <w:rtl/>
              </w:rPr>
            </w:rPrChange>
          </w:rPr>
          <w:t>להציג תופעות הניתנות להסבר על ידי המודל החלקיקי ולהבין תופעות ברמת המקרו והמיקרו</w:t>
        </w:r>
      </w:ins>
    </w:p>
    <w:p w:rsidR="007E46F3" w:rsidRPr="007E46F3" w:rsidRDefault="007E46F3" w:rsidP="007E46F3">
      <w:pPr>
        <w:pStyle w:val="ListParagraph"/>
        <w:numPr>
          <w:ilvl w:val="0"/>
          <w:numId w:val="33"/>
        </w:numPr>
        <w:spacing w:line="360" w:lineRule="auto"/>
        <w:rPr>
          <w:ins w:id="275" w:author="Orr Bar-Joseph" w:date="2022-06-28T11:16:00Z"/>
          <w:rFonts w:ascii="David" w:hAnsi="David"/>
          <w:noProof w:val="0"/>
          <w:color w:val="FF0000"/>
          <w:sz w:val="18"/>
          <w:szCs w:val="22"/>
          <w:rPrChange w:id="276" w:author="Orr Bar-Joseph" w:date="2022-06-28T11:21:00Z">
            <w:rPr>
              <w:ins w:id="277" w:author="Orr Bar-Joseph" w:date="2022-06-28T11:16:00Z"/>
              <w:rFonts w:ascii="Arial" w:hAnsi="Arial" w:cs="Arial"/>
              <w:rtl/>
            </w:rPr>
          </w:rPrChange>
        </w:rPr>
        <w:pPrChange w:id="278" w:author="Orr Bar-Joseph" w:date="2022-06-28T11:15:00Z">
          <w:pPr>
            <w:numPr>
              <w:numId w:val="16"/>
            </w:numPr>
            <w:tabs>
              <w:tab w:val="num" w:pos="535"/>
            </w:tabs>
            <w:spacing w:line="360" w:lineRule="auto"/>
            <w:ind w:left="535" w:hanging="360"/>
          </w:pPr>
        </w:pPrChange>
      </w:pPr>
      <w:ins w:id="279" w:author="Orr Bar-Joseph" w:date="2022-06-28T11:16:00Z">
        <w:r w:rsidRPr="007E46F3">
          <w:rPr>
            <w:rFonts w:ascii="David" w:hAnsi="David"/>
            <w:rtl/>
            <w:rPrChange w:id="280" w:author="Orr Bar-Joseph" w:date="2022-06-28T11:21:00Z">
              <w:rPr>
                <w:rFonts w:ascii="Arial" w:hAnsi="Arial" w:cs="Arial"/>
                <w:rtl/>
              </w:rPr>
            </w:rPrChange>
          </w:rPr>
          <w:t xml:space="preserve">להדגים שילוב </w:t>
        </w:r>
        <w:r w:rsidRPr="007E46F3">
          <w:rPr>
            <w:rFonts w:ascii="David" w:hAnsi="David"/>
            <w:b/>
            <w:bCs/>
            <w:rtl/>
            <w:rPrChange w:id="281" w:author="Orr Bar-Joseph" w:date="2022-06-28T11:21:00Z">
              <w:rPr>
                <w:rFonts w:ascii="Arial" w:hAnsi="Arial" w:cs="Arial"/>
                <w:b/>
                <w:bCs/>
                <w:rtl/>
              </w:rPr>
            </w:rPrChange>
          </w:rPr>
          <w:t>מיומנויות</w:t>
        </w:r>
        <w:r w:rsidRPr="007E46F3">
          <w:rPr>
            <w:rFonts w:ascii="David" w:hAnsi="David"/>
            <w:rtl/>
            <w:rPrChange w:id="282" w:author="Orr Bar-Joseph" w:date="2022-06-28T11:21:00Z">
              <w:rPr>
                <w:rFonts w:ascii="Arial" w:hAnsi="Arial" w:cs="Arial"/>
                <w:rtl/>
              </w:rPr>
            </w:rPrChange>
          </w:rPr>
          <w:t xml:space="preserve"> בהוראת המודל החלקיקי כגון: הטיעון, ההשוואה, ייצוג מידע</w:t>
        </w:r>
      </w:ins>
    </w:p>
    <w:p w:rsidR="007E46F3" w:rsidRPr="007E46F3" w:rsidRDefault="007E46F3" w:rsidP="007E46F3">
      <w:pPr>
        <w:pStyle w:val="ListParagraph"/>
        <w:numPr>
          <w:ilvl w:val="0"/>
          <w:numId w:val="33"/>
        </w:numPr>
        <w:spacing w:line="360" w:lineRule="auto"/>
        <w:rPr>
          <w:ins w:id="283" w:author="Orr Bar-Joseph" w:date="2022-06-28T11:17:00Z"/>
          <w:rFonts w:ascii="David" w:hAnsi="David"/>
          <w:noProof w:val="0"/>
          <w:color w:val="FF0000"/>
          <w:sz w:val="18"/>
          <w:szCs w:val="22"/>
          <w:rPrChange w:id="284" w:author="Orr Bar-Joseph" w:date="2022-06-28T11:21:00Z">
            <w:rPr>
              <w:ins w:id="285" w:author="Orr Bar-Joseph" w:date="2022-06-28T11:17:00Z"/>
              <w:rFonts w:ascii="Arial" w:hAnsi="Arial" w:cs="Arial"/>
              <w:rtl/>
            </w:rPr>
          </w:rPrChange>
        </w:rPr>
        <w:pPrChange w:id="286" w:author="Orr Bar-Joseph" w:date="2022-06-28T11:15:00Z">
          <w:pPr>
            <w:numPr>
              <w:numId w:val="16"/>
            </w:numPr>
            <w:tabs>
              <w:tab w:val="num" w:pos="535"/>
            </w:tabs>
            <w:spacing w:line="360" w:lineRule="auto"/>
            <w:ind w:left="535" w:hanging="360"/>
          </w:pPr>
        </w:pPrChange>
      </w:pPr>
      <w:ins w:id="287" w:author="Orr Bar-Joseph" w:date="2022-06-28T11:16:00Z">
        <w:r w:rsidRPr="007E46F3">
          <w:rPr>
            <w:rFonts w:ascii="David" w:hAnsi="David"/>
            <w:b/>
            <w:bCs/>
            <w:rtl/>
            <w:rPrChange w:id="288" w:author="Orr Bar-Joseph" w:date="2022-06-28T11:21:00Z">
              <w:rPr>
                <w:rFonts w:ascii="Arial" w:hAnsi="Arial" w:cs="Arial"/>
                <w:b/>
                <w:bCs/>
                <w:rtl/>
              </w:rPr>
            </w:rPrChange>
          </w:rPr>
          <w:t>שילוב הערכה לשם למידה</w:t>
        </w:r>
        <w:r w:rsidRPr="007E46F3">
          <w:rPr>
            <w:rFonts w:ascii="David" w:hAnsi="David"/>
            <w:rtl/>
            <w:rPrChange w:id="289" w:author="Orr Bar-Joseph" w:date="2022-06-28T11:21:00Z">
              <w:rPr>
                <w:rFonts w:ascii="Arial" w:hAnsi="Arial" w:cs="Arial"/>
                <w:rtl/>
              </w:rPr>
            </w:rPrChange>
          </w:rPr>
          <w:t xml:space="preserve"> (הל"ל):  הצפת קשיים דרך פריטי הערכה מרכזיים</w:t>
        </w:r>
      </w:ins>
    </w:p>
    <w:p w:rsidR="007E46F3" w:rsidRPr="007E46F3" w:rsidRDefault="007E46F3" w:rsidP="007E46F3">
      <w:pPr>
        <w:pStyle w:val="ListParagraph"/>
        <w:spacing w:line="360" w:lineRule="auto"/>
        <w:ind w:left="1224"/>
        <w:rPr>
          <w:ins w:id="290" w:author="Orr Bar-Joseph" w:date="2022-06-28T11:14:00Z"/>
          <w:rFonts w:ascii="David" w:hAnsi="David"/>
          <w:noProof w:val="0"/>
          <w:color w:val="FF0000"/>
          <w:sz w:val="18"/>
          <w:szCs w:val="22"/>
          <w:rPrChange w:id="291" w:author="Orr Bar-Joseph" w:date="2022-06-28T11:21:00Z">
            <w:rPr>
              <w:ins w:id="292" w:author="Orr Bar-Joseph" w:date="2022-06-28T11:14:00Z"/>
              <w:rFonts w:ascii="Arial" w:hAnsi="Arial" w:cs="Arial"/>
              <w:rtl/>
            </w:rPr>
          </w:rPrChange>
        </w:rPr>
        <w:pPrChange w:id="293" w:author="Orr Bar-Joseph" w:date="2022-06-28T11:17:00Z">
          <w:pPr>
            <w:numPr>
              <w:numId w:val="16"/>
            </w:numPr>
            <w:tabs>
              <w:tab w:val="num" w:pos="535"/>
            </w:tabs>
            <w:spacing w:line="360" w:lineRule="auto"/>
            <w:ind w:left="535" w:hanging="360"/>
          </w:pPr>
        </w:pPrChange>
      </w:pPr>
    </w:p>
    <w:p w:rsidR="007E46F3" w:rsidRPr="007E46F3" w:rsidRDefault="007E46F3" w:rsidP="007E46F3">
      <w:pPr>
        <w:numPr>
          <w:ilvl w:val="0"/>
          <w:numId w:val="16"/>
        </w:numPr>
        <w:spacing w:line="360" w:lineRule="auto"/>
        <w:ind w:left="504"/>
        <w:rPr>
          <w:ins w:id="294" w:author="Orr Bar-Joseph" w:date="2022-06-28T11:16:00Z"/>
          <w:rFonts w:ascii="David" w:hAnsi="David"/>
          <w:rPrChange w:id="295" w:author="Orr Bar-Joseph" w:date="2022-06-28T11:21:00Z">
            <w:rPr>
              <w:ins w:id="296" w:author="Orr Bar-Joseph" w:date="2022-06-28T11:16:00Z"/>
              <w:rFonts w:ascii="Arial" w:hAnsi="Arial" w:cs="Arial"/>
            </w:rPr>
          </w:rPrChange>
        </w:rPr>
        <w:pPrChange w:id="297" w:author="Orr Bar-Joseph" w:date="2022-06-28T11:15:00Z">
          <w:pPr>
            <w:numPr>
              <w:numId w:val="16"/>
            </w:numPr>
            <w:tabs>
              <w:tab w:val="num" w:pos="720"/>
            </w:tabs>
            <w:ind w:left="720" w:hanging="360"/>
          </w:pPr>
        </w:pPrChange>
      </w:pPr>
      <w:ins w:id="298" w:author="Orr Bar-Joseph" w:date="2022-06-28T11:14:00Z">
        <w:r w:rsidRPr="007E46F3">
          <w:rPr>
            <w:rFonts w:ascii="David" w:hAnsi="David"/>
            <w:b/>
            <w:bCs/>
            <w:rtl/>
            <w:rPrChange w:id="299" w:author="Orr Bar-Joseph" w:date="2022-06-28T11:21:00Z">
              <w:rPr>
                <w:rFonts w:ascii="Arial" w:hAnsi="Arial" w:cs="Arial" w:hint="cs"/>
                <w:b/>
                <w:bCs/>
                <w:rtl/>
              </w:rPr>
            </w:rPrChange>
          </w:rPr>
          <w:t>מהלך הפעילות:</w:t>
        </w:r>
        <w:r w:rsidRPr="007E46F3">
          <w:rPr>
            <w:rFonts w:ascii="David" w:hAnsi="David"/>
            <w:rtl/>
            <w:rPrChange w:id="300" w:author="Orr Bar-Joseph" w:date="2022-06-28T11:21:00Z">
              <w:rPr>
                <w:rFonts w:ascii="Arial" w:hAnsi="Arial" w:cs="Arial" w:hint="cs"/>
                <w:rtl/>
              </w:rPr>
            </w:rPrChange>
          </w:rPr>
          <w:t xml:space="preserve"> [כ 180- 120 דקות]</w:t>
        </w:r>
      </w:ins>
    </w:p>
    <w:p w:rsidR="007E46F3" w:rsidRPr="007E46F3" w:rsidRDefault="007E46F3" w:rsidP="007E46F3">
      <w:pPr>
        <w:pStyle w:val="ListParagraph"/>
        <w:spacing w:line="360" w:lineRule="auto"/>
        <w:rPr>
          <w:ins w:id="301" w:author="Orr Bar-Joseph" w:date="2022-06-28T11:17:00Z"/>
          <w:rFonts w:ascii="David" w:hAnsi="David"/>
          <w:rtl/>
          <w:rPrChange w:id="302" w:author="Orr Bar-Joseph" w:date="2022-06-28T11:21:00Z">
            <w:rPr>
              <w:ins w:id="303" w:author="Orr Bar-Joseph" w:date="2022-06-28T11:17:00Z"/>
              <w:rFonts w:ascii="Arial" w:hAnsi="Arial" w:cs="Arial" w:hint="cs"/>
              <w:rtl/>
            </w:rPr>
          </w:rPrChange>
        </w:rPr>
        <w:pPrChange w:id="304" w:author="Orr Bar-Joseph" w:date="2022-06-28T11:17:00Z">
          <w:pPr>
            <w:pStyle w:val="ListParagraph"/>
            <w:numPr>
              <w:numId w:val="16"/>
            </w:numPr>
            <w:tabs>
              <w:tab w:val="num" w:pos="720"/>
            </w:tabs>
            <w:spacing w:line="360" w:lineRule="auto"/>
            <w:ind w:hanging="360"/>
          </w:pPr>
        </w:pPrChange>
      </w:pPr>
      <w:ins w:id="305" w:author="Orr Bar-Joseph" w:date="2022-06-28T11:17:00Z">
        <w:r w:rsidRPr="007E46F3">
          <w:rPr>
            <w:rFonts w:ascii="David" w:hAnsi="David"/>
            <w:rtl/>
            <w:rPrChange w:id="306" w:author="Orr Bar-Joseph" w:date="2022-06-28T11:21:00Z">
              <w:rPr>
                <w:rFonts w:ascii="Arial" w:hAnsi="Arial" w:cs="Arial" w:hint="cs"/>
                <w:rtl/>
              </w:rPr>
            </w:rPrChange>
          </w:rPr>
          <w:t>הצגת הנושא במליאה- התייחסות לכותרת: "מצבים ושינויים בחומר המודל החלקיקי"(20 דקות)</w:t>
        </w:r>
      </w:ins>
    </w:p>
    <w:p w:rsidR="007E46F3" w:rsidRPr="007E46F3" w:rsidRDefault="007E46F3" w:rsidP="007E46F3">
      <w:pPr>
        <w:pStyle w:val="ListParagraph"/>
        <w:spacing w:line="360" w:lineRule="auto"/>
        <w:rPr>
          <w:ins w:id="307" w:author="Orr Bar-Joseph" w:date="2022-06-28T11:17:00Z"/>
          <w:rFonts w:ascii="David" w:hAnsi="David"/>
          <w:rtl/>
          <w:rPrChange w:id="308" w:author="Orr Bar-Joseph" w:date="2022-06-28T11:21:00Z">
            <w:rPr>
              <w:ins w:id="309" w:author="Orr Bar-Joseph" w:date="2022-06-28T11:17:00Z"/>
              <w:rFonts w:ascii="Arial" w:hAnsi="Arial" w:cs="Arial" w:hint="cs"/>
              <w:rtl/>
            </w:rPr>
          </w:rPrChange>
        </w:rPr>
        <w:pPrChange w:id="310" w:author="Orr Bar-Joseph" w:date="2022-06-28T11:17:00Z">
          <w:pPr>
            <w:pStyle w:val="ListParagraph"/>
            <w:numPr>
              <w:numId w:val="16"/>
            </w:numPr>
            <w:tabs>
              <w:tab w:val="num" w:pos="720"/>
            </w:tabs>
            <w:spacing w:line="360" w:lineRule="auto"/>
            <w:ind w:hanging="360"/>
          </w:pPr>
        </w:pPrChange>
      </w:pPr>
      <w:ins w:id="311" w:author="Orr Bar-Joseph" w:date="2022-06-28T11:17:00Z">
        <w:r w:rsidRPr="007E46F3">
          <w:rPr>
            <w:rFonts w:ascii="David" w:hAnsi="David"/>
            <w:rtl/>
            <w:rPrChange w:id="312" w:author="Orr Bar-Joseph" w:date="2022-06-28T11:21:00Z">
              <w:rPr>
                <w:rFonts w:ascii="Arial" w:hAnsi="Arial" w:cs="Arial" w:hint="cs"/>
                <w:rtl/>
              </w:rPr>
            </w:rPrChange>
          </w:rPr>
          <w:t>עבודה על פריטי הערכה בשני שלבים:</w:t>
        </w:r>
      </w:ins>
    </w:p>
    <w:p w:rsidR="007E46F3" w:rsidRPr="007E46F3" w:rsidRDefault="007E46F3" w:rsidP="007E46F3">
      <w:pPr>
        <w:pStyle w:val="ListParagraph"/>
        <w:spacing w:line="360" w:lineRule="auto"/>
        <w:rPr>
          <w:ins w:id="313" w:author="Orr Bar-Joseph" w:date="2022-06-28T11:17:00Z"/>
          <w:rFonts w:ascii="David" w:hAnsi="David"/>
          <w:rtl/>
          <w:rPrChange w:id="314" w:author="Orr Bar-Joseph" w:date="2022-06-28T11:21:00Z">
            <w:rPr>
              <w:ins w:id="315" w:author="Orr Bar-Joseph" w:date="2022-06-28T11:17:00Z"/>
              <w:rFonts w:ascii="Arial" w:hAnsi="Arial" w:cs="Arial" w:hint="cs"/>
              <w:rtl/>
            </w:rPr>
          </w:rPrChange>
        </w:rPr>
        <w:pPrChange w:id="316" w:author="Orr Bar-Joseph" w:date="2022-06-28T11:17:00Z">
          <w:pPr>
            <w:pStyle w:val="ListParagraph"/>
            <w:numPr>
              <w:numId w:val="16"/>
            </w:numPr>
            <w:tabs>
              <w:tab w:val="num" w:pos="720"/>
            </w:tabs>
            <w:spacing w:line="360" w:lineRule="auto"/>
            <w:ind w:hanging="360"/>
          </w:pPr>
        </w:pPrChange>
      </w:pPr>
      <w:ins w:id="317" w:author="Orr Bar-Joseph" w:date="2022-06-28T11:17:00Z">
        <w:r w:rsidRPr="007E46F3">
          <w:rPr>
            <w:rFonts w:ascii="David" w:hAnsi="David"/>
            <w:rtl/>
            <w:rPrChange w:id="318" w:author="Orr Bar-Joseph" w:date="2022-06-28T11:21:00Z">
              <w:rPr>
                <w:rFonts w:ascii="Arial" w:hAnsi="Arial" w:cs="Arial" w:hint="cs"/>
                <w:rtl/>
              </w:rPr>
            </w:rPrChange>
          </w:rPr>
          <w:lastRenderedPageBreak/>
          <w:t xml:space="preserve">שלב א' ניתוח של פריט הערכה </w:t>
        </w:r>
        <w:r w:rsidRPr="007E46F3">
          <w:rPr>
            <w:rFonts w:ascii="David" w:hAnsi="David"/>
            <w:rtl/>
            <w:rPrChange w:id="319" w:author="Orr Bar-Joseph" w:date="2022-06-28T11:21:00Z">
              <w:rPr>
                <w:rFonts w:ascii="Arial" w:hAnsi="Arial" w:cs="Arial"/>
                <w:rtl/>
              </w:rPr>
            </w:rPrChange>
          </w:rPr>
          <w:t>–</w:t>
        </w:r>
        <w:r w:rsidRPr="007E46F3">
          <w:rPr>
            <w:rFonts w:ascii="David" w:hAnsi="David"/>
            <w:rtl/>
            <w:rPrChange w:id="320" w:author="Orr Bar-Joseph" w:date="2022-06-28T11:21:00Z">
              <w:rPr>
                <w:rFonts w:ascii="Arial" w:hAnsi="Arial" w:cs="Arial" w:hint="cs"/>
                <w:rtl/>
              </w:rPr>
            </w:rPrChange>
          </w:rPr>
          <w:t xml:space="preserve"> במליאה </w:t>
        </w:r>
      </w:ins>
    </w:p>
    <w:p w:rsidR="007E46F3" w:rsidRPr="007E46F3" w:rsidRDefault="007E46F3" w:rsidP="007E46F3">
      <w:pPr>
        <w:pStyle w:val="ListParagraph"/>
        <w:spacing w:line="360" w:lineRule="auto"/>
        <w:rPr>
          <w:ins w:id="321" w:author="Orr Bar-Joseph" w:date="2022-06-28T11:17:00Z"/>
          <w:rFonts w:ascii="David" w:hAnsi="David"/>
          <w:rtl/>
          <w:rPrChange w:id="322" w:author="Orr Bar-Joseph" w:date="2022-06-28T11:21:00Z">
            <w:rPr>
              <w:ins w:id="323" w:author="Orr Bar-Joseph" w:date="2022-06-28T11:17:00Z"/>
              <w:rFonts w:ascii="Arial" w:hAnsi="Arial" w:cs="Arial" w:hint="cs"/>
              <w:rtl/>
            </w:rPr>
          </w:rPrChange>
        </w:rPr>
        <w:pPrChange w:id="324" w:author="Orr Bar-Joseph" w:date="2022-06-28T11:17:00Z">
          <w:pPr>
            <w:pStyle w:val="ListParagraph"/>
            <w:numPr>
              <w:numId w:val="16"/>
            </w:numPr>
            <w:tabs>
              <w:tab w:val="num" w:pos="720"/>
            </w:tabs>
            <w:spacing w:line="360" w:lineRule="auto"/>
            <w:ind w:hanging="360"/>
          </w:pPr>
        </w:pPrChange>
      </w:pPr>
      <w:ins w:id="325" w:author="Orr Bar-Joseph" w:date="2022-06-28T11:17:00Z">
        <w:r w:rsidRPr="007E46F3">
          <w:rPr>
            <w:rFonts w:ascii="David" w:hAnsi="David"/>
            <w:rtl/>
            <w:rPrChange w:id="326" w:author="Orr Bar-Joseph" w:date="2022-06-28T11:21:00Z">
              <w:rPr>
                <w:rFonts w:ascii="Arial" w:hAnsi="Arial" w:cs="Arial" w:hint="cs"/>
                <w:rtl/>
              </w:rPr>
            </w:rPrChange>
          </w:rPr>
          <w:t xml:space="preserve">שלב ב' ניתוח פריטי הערכה </w:t>
        </w:r>
        <w:r w:rsidRPr="007E46F3">
          <w:rPr>
            <w:rFonts w:ascii="David" w:hAnsi="David"/>
            <w:rtl/>
            <w:rPrChange w:id="327" w:author="Orr Bar-Joseph" w:date="2022-06-28T11:21:00Z">
              <w:rPr>
                <w:rFonts w:ascii="Arial" w:hAnsi="Arial" w:cs="Arial"/>
                <w:rtl/>
              </w:rPr>
            </w:rPrChange>
          </w:rPr>
          <w:t>–</w:t>
        </w:r>
        <w:r w:rsidRPr="007E46F3">
          <w:rPr>
            <w:rFonts w:ascii="David" w:hAnsi="David"/>
            <w:rtl/>
            <w:rPrChange w:id="328" w:author="Orr Bar-Joseph" w:date="2022-06-28T11:21:00Z">
              <w:rPr>
                <w:rFonts w:ascii="Arial" w:hAnsi="Arial" w:cs="Arial" w:hint="cs"/>
                <w:rtl/>
              </w:rPr>
            </w:rPrChange>
          </w:rPr>
          <w:t xml:space="preserve"> עבודה בקבוצות </w:t>
        </w:r>
      </w:ins>
    </w:p>
    <w:p w:rsidR="007E46F3" w:rsidRPr="007E46F3" w:rsidRDefault="007E46F3" w:rsidP="007E46F3">
      <w:pPr>
        <w:spacing w:line="360" w:lineRule="auto"/>
        <w:rPr>
          <w:ins w:id="329" w:author="Orr Bar-Joseph" w:date="2022-06-28T11:14:00Z"/>
          <w:rFonts w:ascii="David" w:hAnsi="David"/>
          <w:rPrChange w:id="330" w:author="Orr Bar-Joseph" w:date="2022-06-28T11:21:00Z">
            <w:rPr>
              <w:ins w:id="331" w:author="Orr Bar-Joseph" w:date="2022-06-28T11:14:00Z"/>
              <w:rFonts w:ascii="Arial" w:hAnsi="Arial" w:cs="Arial" w:hint="cs"/>
            </w:rPr>
          </w:rPrChange>
        </w:rPr>
        <w:pPrChange w:id="332" w:author="Orr Bar-Joseph" w:date="2022-06-28T11:17:00Z">
          <w:pPr>
            <w:numPr>
              <w:numId w:val="16"/>
            </w:numPr>
            <w:tabs>
              <w:tab w:val="num" w:pos="720"/>
            </w:tabs>
            <w:ind w:left="720" w:hanging="360"/>
          </w:pPr>
        </w:pPrChange>
      </w:pPr>
    </w:p>
    <w:p w:rsidR="007E46F3" w:rsidRPr="007E46F3" w:rsidRDefault="007E46F3" w:rsidP="007E46F3">
      <w:pPr>
        <w:numPr>
          <w:ilvl w:val="0"/>
          <w:numId w:val="16"/>
        </w:numPr>
        <w:tabs>
          <w:tab w:val="left" w:pos="141"/>
          <w:tab w:val="left" w:pos="566"/>
        </w:tabs>
        <w:spacing w:line="360" w:lineRule="auto"/>
        <w:ind w:left="504"/>
        <w:rPr>
          <w:ins w:id="333" w:author="Orr Bar-Joseph" w:date="2022-06-28T11:17:00Z"/>
          <w:rFonts w:ascii="David" w:hAnsi="David"/>
          <w:b/>
          <w:bCs/>
          <w:rPrChange w:id="334" w:author="Orr Bar-Joseph" w:date="2022-06-28T11:21:00Z">
            <w:rPr>
              <w:ins w:id="335" w:author="Orr Bar-Joseph" w:date="2022-06-28T11:17:00Z"/>
              <w:rFonts w:ascii="Arial" w:hAnsi="Arial" w:cs="Arial"/>
              <w:b/>
              <w:bCs/>
            </w:rPr>
          </w:rPrChange>
        </w:rPr>
        <w:pPrChange w:id="336" w:author="Orr Bar-Joseph" w:date="2022-06-28T11:15:00Z">
          <w:pPr>
            <w:numPr>
              <w:numId w:val="16"/>
            </w:numPr>
            <w:tabs>
              <w:tab w:val="left" w:pos="141"/>
              <w:tab w:val="left" w:pos="566"/>
              <w:tab w:val="num" w:pos="720"/>
            </w:tabs>
            <w:ind w:left="720" w:hanging="360"/>
          </w:pPr>
        </w:pPrChange>
      </w:pPr>
      <w:ins w:id="337" w:author="Orr Bar-Joseph" w:date="2022-06-28T11:15:00Z">
        <w:r w:rsidRPr="007E46F3">
          <w:rPr>
            <w:rFonts w:ascii="David" w:hAnsi="David"/>
            <w:b/>
            <w:bCs/>
            <w:rtl/>
            <w:rPrChange w:id="338" w:author="Orr Bar-Joseph" w:date="2022-06-28T11:21:00Z">
              <w:rPr>
                <w:rFonts w:ascii="Arial" w:hAnsi="Arial" w:cs="Arial" w:hint="cs"/>
                <w:b/>
                <w:bCs/>
                <w:rtl/>
              </w:rPr>
            </w:rPrChange>
          </w:rPr>
          <w:t>משאבים:</w:t>
        </w:r>
      </w:ins>
    </w:p>
    <w:p w:rsidR="007E46F3" w:rsidRPr="007E46F3" w:rsidRDefault="007E46F3" w:rsidP="007E46F3">
      <w:pPr>
        <w:spacing w:line="360" w:lineRule="auto"/>
        <w:ind w:left="504"/>
        <w:rPr>
          <w:ins w:id="339" w:author="Orr Bar-Joseph" w:date="2022-06-28T11:17:00Z"/>
          <w:rFonts w:ascii="David" w:hAnsi="David"/>
          <w:rtl/>
          <w:rPrChange w:id="340" w:author="Orr Bar-Joseph" w:date="2022-06-28T11:21:00Z">
            <w:rPr>
              <w:ins w:id="341" w:author="Orr Bar-Joseph" w:date="2022-06-28T11:17:00Z"/>
              <w:rFonts w:hint="cs"/>
              <w:rtl/>
            </w:rPr>
          </w:rPrChange>
        </w:rPr>
        <w:pPrChange w:id="342" w:author="Orr Bar-Joseph" w:date="2022-06-28T11:18:00Z">
          <w:pPr>
            <w:pStyle w:val="ListParagraph"/>
            <w:numPr>
              <w:numId w:val="16"/>
            </w:numPr>
            <w:tabs>
              <w:tab w:val="num" w:pos="720"/>
            </w:tabs>
            <w:ind w:hanging="360"/>
          </w:pPr>
        </w:pPrChange>
      </w:pPr>
      <w:ins w:id="343" w:author="Orr Bar-Joseph" w:date="2022-06-28T11:17:00Z">
        <w:r w:rsidRPr="007E46F3">
          <w:rPr>
            <w:rFonts w:ascii="David" w:hAnsi="David"/>
            <w:rtl/>
            <w:rPrChange w:id="344" w:author="Orr Bar-Joseph" w:date="2022-06-28T11:21:00Z">
              <w:rPr>
                <w:rtl/>
              </w:rPr>
            </w:rPrChange>
          </w:rPr>
          <w:t>המחשות: אנלוגיות, סימולציות מחשב, ניסויי מפתח, שימוש במודלים</w:t>
        </w:r>
        <w:r w:rsidRPr="007E46F3">
          <w:rPr>
            <w:rFonts w:ascii="David" w:hAnsi="David"/>
            <w:rtl/>
            <w:rPrChange w:id="345" w:author="Orr Bar-Joseph" w:date="2022-06-28T11:21:00Z">
              <w:rPr>
                <w:rFonts w:hint="cs"/>
                <w:rtl/>
              </w:rPr>
            </w:rPrChange>
          </w:rPr>
          <w:t xml:space="preserve"> </w:t>
        </w:r>
        <w:r w:rsidRPr="007E46F3">
          <w:rPr>
            <w:rFonts w:ascii="David" w:hAnsi="David"/>
            <w:rtl/>
            <w:rPrChange w:id="346" w:author="Orr Bar-Joseph" w:date="2022-06-28T11:21:00Z">
              <w:rPr>
                <w:rtl/>
              </w:rPr>
            </w:rPrChange>
          </w:rPr>
          <w:t>סרטונים, ציורים</w:t>
        </w:r>
        <w:r w:rsidRPr="007E46F3">
          <w:rPr>
            <w:rFonts w:ascii="David" w:hAnsi="David"/>
            <w:rtl/>
            <w:rPrChange w:id="347" w:author="Orr Bar-Joseph" w:date="2022-06-28T11:21:00Z">
              <w:rPr>
                <w:rFonts w:hint="cs"/>
                <w:rtl/>
              </w:rPr>
            </w:rPrChange>
          </w:rPr>
          <w:t xml:space="preserve">, הדמיות </w:t>
        </w:r>
      </w:ins>
    </w:p>
    <w:p w:rsidR="007E46F3" w:rsidRPr="007E46F3" w:rsidRDefault="007E46F3" w:rsidP="007E46F3">
      <w:pPr>
        <w:spacing w:line="360" w:lineRule="auto"/>
        <w:ind w:left="504"/>
        <w:rPr>
          <w:ins w:id="348" w:author="Orr Bar-Joseph" w:date="2022-06-28T11:18:00Z"/>
          <w:rFonts w:ascii="David" w:hAnsi="David"/>
          <w:rtl/>
          <w:rPrChange w:id="349" w:author="Orr Bar-Joseph" w:date="2022-06-28T11:21:00Z">
            <w:rPr>
              <w:ins w:id="350" w:author="Orr Bar-Joseph" w:date="2022-06-28T11:18:00Z"/>
              <w:rtl/>
            </w:rPr>
          </w:rPrChange>
        </w:rPr>
        <w:pPrChange w:id="351" w:author="Orr Bar-Joseph" w:date="2022-06-28T11:18:00Z">
          <w:pPr>
            <w:pStyle w:val="ListParagraph"/>
            <w:numPr>
              <w:numId w:val="16"/>
            </w:numPr>
            <w:tabs>
              <w:tab w:val="num" w:pos="720"/>
            </w:tabs>
            <w:ind w:hanging="360"/>
          </w:pPr>
        </w:pPrChange>
      </w:pPr>
      <w:ins w:id="352" w:author="Orr Bar-Joseph" w:date="2022-06-28T11:17:00Z">
        <w:r w:rsidRPr="007E46F3">
          <w:rPr>
            <w:rFonts w:ascii="David" w:hAnsi="David"/>
            <w:rtl/>
            <w:rPrChange w:id="353" w:author="Orr Bar-Joseph" w:date="2022-06-28T11:21:00Z">
              <w:rPr>
                <w:rFonts w:hint="cs"/>
                <w:rtl/>
              </w:rPr>
            </w:rPrChange>
          </w:rPr>
          <w:t>חומרי לימוד: הספר- מבנה החומר ריק וחלקיקים, עולם של חומר.</w:t>
        </w:r>
      </w:ins>
    </w:p>
    <w:p w:rsidR="007E46F3" w:rsidRPr="007E46F3" w:rsidRDefault="007E46F3" w:rsidP="007E46F3">
      <w:pPr>
        <w:spacing w:line="360" w:lineRule="auto"/>
        <w:ind w:left="504"/>
        <w:rPr>
          <w:ins w:id="354" w:author="Orr Bar-Joseph" w:date="2022-06-28T11:17:00Z"/>
          <w:rFonts w:ascii="David" w:hAnsi="David"/>
          <w:rtl/>
          <w:rPrChange w:id="355" w:author="Orr Bar-Joseph" w:date="2022-06-28T11:21:00Z">
            <w:rPr>
              <w:ins w:id="356" w:author="Orr Bar-Joseph" w:date="2022-06-28T11:17:00Z"/>
              <w:rFonts w:hint="cs"/>
              <w:rtl/>
            </w:rPr>
          </w:rPrChange>
        </w:rPr>
        <w:pPrChange w:id="357" w:author="Orr Bar-Joseph" w:date="2022-06-28T11:18:00Z">
          <w:pPr>
            <w:pStyle w:val="ListParagraph"/>
            <w:numPr>
              <w:numId w:val="16"/>
            </w:numPr>
            <w:tabs>
              <w:tab w:val="num" w:pos="720"/>
            </w:tabs>
            <w:ind w:hanging="360"/>
          </w:pPr>
        </w:pPrChange>
      </w:pPr>
      <w:ins w:id="358" w:author="Orr Bar-Joseph" w:date="2022-06-28T11:17:00Z">
        <w:r w:rsidRPr="007E46F3">
          <w:rPr>
            <w:rFonts w:ascii="David" w:hAnsi="David"/>
            <w:rtl/>
            <w:rPrChange w:id="359" w:author="Orr Bar-Joseph" w:date="2022-06-28T11:21:00Z">
              <w:rPr>
                <w:rFonts w:hint="cs"/>
                <w:rtl/>
              </w:rPr>
            </w:rPrChange>
          </w:rPr>
          <w:t>מצגת מלווה</w:t>
        </w:r>
      </w:ins>
    </w:p>
    <w:p w:rsidR="007E46F3" w:rsidRPr="007E46F3" w:rsidRDefault="007E46F3" w:rsidP="007E46F3">
      <w:pPr>
        <w:tabs>
          <w:tab w:val="left" w:pos="141"/>
          <w:tab w:val="left" w:pos="566"/>
        </w:tabs>
        <w:spacing w:line="360" w:lineRule="auto"/>
        <w:ind w:left="504"/>
        <w:rPr>
          <w:ins w:id="360" w:author="Orr Bar-Joseph" w:date="2022-06-28T11:15:00Z"/>
          <w:rFonts w:ascii="David" w:hAnsi="David"/>
          <w:b/>
          <w:bCs/>
          <w:rPrChange w:id="361" w:author="Orr Bar-Joseph" w:date="2022-06-28T11:21:00Z">
            <w:rPr>
              <w:ins w:id="362" w:author="Orr Bar-Joseph" w:date="2022-06-28T11:15:00Z"/>
              <w:rFonts w:ascii="Arial" w:hAnsi="Arial" w:cs="Arial" w:hint="cs"/>
              <w:b/>
              <w:bCs/>
            </w:rPr>
          </w:rPrChange>
        </w:rPr>
        <w:pPrChange w:id="363" w:author="Orr Bar-Joseph" w:date="2022-06-28T11:17:00Z">
          <w:pPr>
            <w:numPr>
              <w:numId w:val="16"/>
            </w:numPr>
            <w:tabs>
              <w:tab w:val="left" w:pos="141"/>
              <w:tab w:val="left" w:pos="566"/>
              <w:tab w:val="num" w:pos="720"/>
            </w:tabs>
            <w:ind w:left="720" w:hanging="360"/>
          </w:pPr>
        </w:pPrChange>
      </w:pPr>
    </w:p>
    <w:p w:rsidR="007E46F3" w:rsidRPr="007E46F3" w:rsidRDefault="007E46F3" w:rsidP="007E46F3">
      <w:pPr>
        <w:numPr>
          <w:ilvl w:val="0"/>
          <w:numId w:val="16"/>
        </w:numPr>
        <w:spacing w:line="360" w:lineRule="auto"/>
        <w:ind w:left="504"/>
        <w:rPr>
          <w:ins w:id="364" w:author="Orr Bar-Joseph" w:date="2022-06-28T11:18:00Z"/>
          <w:rFonts w:ascii="David" w:hAnsi="David"/>
          <w:b/>
          <w:bCs/>
          <w:rPrChange w:id="365" w:author="Orr Bar-Joseph" w:date="2022-06-28T11:21:00Z">
            <w:rPr>
              <w:ins w:id="366" w:author="Orr Bar-Joseph" w:date="2022-06-28T11:18:00Z"/>
              <w:rFonts w:ascii="Arial" w:hAnsi="Arial" w:cs="Arial"/>
              <w:b/>
              <w:bCs/>
            </w:rPr>
          </w:rPrChange>
        </w:rPr>
        <w:pPrChange w:id="367" w:author="Orr Bar-Joseph" w:date="2022-06-28T11:15:00Z">
          <w:pPr>
            <w:numPr>
              <w:numId w:val="16"/>
            </w:numPr>
            <w:tabs>
              <w:tab w:val="num" w:pos="720"/>
            </w:tabs>
            <w:ind w:left="720" w:hanging="360"/>
          </w:pPr>
        </w:pPrChange>
      </w:pPr>
      <w:ins w:id="368" w:author="Orr Bar-Joseph" w:date="2022-06-28T11:15:00Z">
        <w:r w:rsidRPr="007E46F3">
          <w:rPr>
            <w:rFonts w:ascii="David" w:hAnsi="David"/>
            <w:b/>
            <w:bCs/>
            <w:rtl/>
            <w:rPrChange w:id="369" w:author="Orr Bar-Joseph" w:date="2022-06-28T11:21:00Z">
              <w:rPr>
                <w:rFonts w:ascii="Arial" w:hAnsi="Arial" w:cs="Arial" w:hint="cs"/>
                <w:b/>
                <w:bCs/>
                <w:rtl/>
              </w:rPr>
            </w:rPrChange>
          </w:rPr>
          <w:t>תפוקות במפגש:</w:t>
        </w:r>
      </w:ins>
    </w:p>
    <w:p w:rsidR="007E46F3" w:rsidRPr="007E46F3" w:rsidRDefault="007E46F3" w:rsidP="007E46F3">
      <w:pPr>
        <w:spacing w:line="360" w:lineRule="auto"/>
        <w:ind w:left="504"/>
        <w:rPr>
          <w:ins w:id="370" w:author="Orr Bar-Joseph" w:date="2022-06-28T11:18:00Z"/>
          <w:rFonts w:ascii="David" w:hAnsi="David"/>
          <w:rtl/>
          <w:rPrChange w:id="371" w:author="Orr Bar-Joseph" w:date="2022-06-28T11:21:00Z">
            <w:rPr>
              <w:ins w:id="372" w:author="Orr Bar-Joseph" w:date="2022-06-28T11:18:00Z"/>
              <w:rFonts w:ascii="Arial" w:hAnsi="Arial" w:cs="Arial"/>
              <w:rtl/>
            </w:rPr>
          </w:rPrChange>
        </w:rPr>
        <w:pPrChange w:id="373" w:author="Orr Bar-Joseph" w:date="2022-06-28T11:18:00Z">
          <w:pPr>
            <w:numPr>
              <w:numId w:val="16"/>
            </w:numPr>
            <w:tabs>
              <w:tab w:val="num" w:pos="720"/>
            </w:tabs>
            <w:ind w:left="720" w:hanging="360"/>
          </w:pPr>
        </w:pPrChange>
      </w:pPr>
      <w:ins w:id="374" w:author="Orr Bar-Joseph" w:date="2022-06-28T11:18:00Z">
        <w:r w:rsidRPr="007E46F3">
          <w:rPr>
            <w:rFonts w:ascii="David" w:hAnsi="David"/>
            <w:rtl/>
            <w:rPrChange w:id="375" w:author="Orr Bar-Joseph" w:date="2022-06-28T11:21:00Z">
              <w:rPr>
                <w:rFonts w:ascii="Arial" w:hAnsi="Arial" w:cs="Arial" w:hint="cs"/>
                <w:rtl/>
              </w:rPr>
            </w:rPrChange>
          </w:rPr>
          <w:t>מגוון דרכים וכלים להמחשה ולהתמודדות עם קשיים בהוראת הנושא</w:t>
        </w:r>
      </w:ins>
    </w:p>
    <w:p w:rsidR="007E46F3" w:rsidRPr="007E46F3" w:rsidRDefault="007E46F3" w:rsidP="007E46F3">
      <w:pPr>
        <w:spacing w:line="360" w:lineRule="auto"/>
        <w:ind w:left="504"/>
        <w:rPr>
          <w:ins w:id="376" w:author="Orr Bar-Joseph" w:date="2022-06-28T11:15:00Z"/>
          <w:rFonts w:ascii="David" w:hAnsi="David"/>
          <w:b/>
          <w:bCs/>
          <w:rPrChange w:id="377" w:author="Orr Bar-Joseph" w:date="2022-06-28T11:21:00Z">
            <w:rPr>
              <w:ins w:id="378" w:author="Orr Bar-Joseph" w:date="2022-06-28T11:15:00Z"/>
              <w:rFonts w:ascii="Arial" w:hAnsi="Arial" w:cs="Arial" w:hint="cs"/>
              <w:b/>
              <w:bCs/>
            </w:rPr>
          </w:rPrChange>
        </w:rPr>
        <w:pPrChange w:id="379" w:author="Orr Bar-Joseph" w:date="2022-06-28T11:18:00Z">
          <w:pPr>
            <w:numPr>
              <w:numId w:val="16"/>
            </w:numPr>
            <w:tabs>
              <w:tab w:val="num" w:pos="720"/>
            </w:tabs>
            <w:ind w:left="720" w:hanging="360"/>
          </w:pPr>
        </w:pPrChange>
      </w:pPr>
    </w:p>
    <w:p w:rsidR="007E46F3" w:rsidRPr="007E46F3" w:rsidRDefault="007E46F3" w:rsidP="007E46F3">
      <w:pPr>
        <w:numPr>
          <w:ilvl w:val="0"/>
          <w:numId w:val="16"/>
        </w:numPr>
        <w:spacing w:line="360" w:lineRule="auto"/>
        <w:ind w:left="504"/>
        <w:rPr>
          <w:ins w:id="380" w:author="Orr Bar-Joseph" w:date="2022-06-28T11:15:00Z"/>
          <w:rFonts w:ascii="David" w:hAnsi="David"/>
          <w:b/>
          <w:bCs/>
          <w:rPrChange w:id="381" w:author="Orr Bar-Joseph" w:date="2022-06-28T11:21:00Z">
            <w:rPr>
              <w:ins w:id="382" w:author="Orr Bar-Joseph" w:date="2022-06-28T11:15:00Z"/>
              <w:rFonts w:ascii="Arial" w:hAnsi="Arial" w:cs="Arial" w:hint="cs"/>
              <w:b/>
              <w:bCs/>
            </w:rPr>
          </w:rPrChange>
        </w:rPr>
        <w:pPrChange w:id="383" w:author="Orr Bar-Joseph" w:date="2022-06-28T11:15:00Z">
          <w:pPr>
            <w:numPr>
              <w:numId w:val="16"/>
            </w:numPr>
            <w:tabs>
              <w:tab w:val="num" w:pos="720"/>
            </w:tabs>
            <w:ind w:left="720" w:hanging="360"/>
          </w:pPr>
        </w:pPrChange>
      </w:pPr>
      <w:ins w:id="384" w:author="Orr Bar-Joseph" w:date="2022-06-28T11:15:00Z">
        <w:r w:rsidRPr="007E46F3">
          <w:rPr>
            <w:rFonts w:ascii="David" w:hAnsi="David"/>
            <w:b/>
            <w:bCs/>
            <w:rtl/>
            <w:rPrChange w:id="385" w:author="Orr Bar-Joseph" w:date="2022-06-28T11:21:00Z">
              <w:rPr>
                <w:rFonts w:ascii="Arial" w:hAnsi="Arial" w:cs="Arial" w:hint="cs"/>
                <w:b/>
                <w:bCs/>
                <w:rtl/>
              </w:rPr>
            </w:rPrChange>
          </w:rPr>
          <w:t>יישום בהדרכה הבית ספרית:</w:t>
        </w:r>
      </w:ins>
    </w:p>
    <w:p w:rsidR="007E46F3" w:rsidRPr="007E46F3" w:rsidDel="007E46F3" w:rsidRDefault="007E46F3" w:rsidP="007E46F3">
      <w:pPr>
        <w:numPr>
          <w:ilvl w:val="0"/>
          <w:numId w:val="16"/>
        </w:numPr>
        <w:tabs>
          <w:tab w:val="clear" w:pos="720"/>
          <w:tab w:val="num" w:pos="535"/>
        </w:tabs>
        <w:spacing w:line="360" w:lineRule="auto"/>
        <w:ind w:left="0"/>
        <w:rPr>
          <w:del w:id="386" w:author="Orr Bar-Joseph" w:date="2022-06-28T11:18:00Z"/>
          <w:rFonts w:ascii="David" w:hAnsi="David"/>
          <w:noProof w:val="0"/>
          <w:color w:val="FF0000"/>
          <w:sz w:val="18"/>
          <w:szCs w:val="22"/>
          <w:rPrChange w:id="387" w:author="Orr Bar-Joseph" w:date="2022-06-28T11:21:00Z">
            <w:rPr>
              <w:del w:id="388" w:author="Orr Bar-Joseph" w:date="2022-06-28T11:18:00Z"/>
              <w:rFonts w:ascii="Arial" w:hAnsi="Arial" w:cs="Arial" w:hint="cs"/>
              <w:noProof w:val="0"/>
              <w:color w:val="FF0000"/>
              <w:sz w:val="18"/>
              <w:szCs w:val="22"/>
            </w:rPr>
          </w:rPrChange>
        </w:rPr>
        <w:pPrChange w:id="389" w:author="Orr Bar-Joseph" w:date="2022-06-28T11:18:00Z">
          <w:pPr>
            <w:numPr>
              <w:numId w:val="16"/>
            </w:numPr>
            <w:tabs>
              <w:tab w:val="num" w:pos="535"/>
            </w:tabs>
            <w:spacing w:line="360" w:lineRule="auto"/>
            <w:ind w:left="535" w:hanging="360"/>
          </w:pPr>
        </w:pPrChange>
      </w:pPr>
    </w:p>
    <w:p w:rsidR="00500E47" w:rsidRPr="007E46F3" w:rsidDel="008A6F89" w:rsidRDefault="005848A2" w:rsidP="007E46F3">
      <w:pPr>
        <w:pStyle w:val="ListParagraph"/>
        <w:numPr>
          <w:ilvl w:val="0"/>
          <w:numId w:val="21"/>
        </w:numPr>
        <w:ind w:left="0"/>
        <w:rPr>
          <w:del w:id="390" w:author="Orr Bar-Joseph" w:date="2022-06-28T11:04:00Z"/>
          <w:rFonts w:ascii="David" w:hAnsi="David"/>
          <w:rPrChange w:id="391" w:author="Orr Bar-Joseph" w:date="2022-06-28T11:21:00Z">
            <w:rPr>
              <w:del w:id="392" w:author="Orr Bar-Joseph" w:date="2022-06-28T11:04:00Z"/>
              <w:rFonts w:ascii="Arial" w:hAnsi="Arial" w:cs="Arial"/>
            </w:rPr>
          </w:rPrChange>
        </w:rPr>
        <w:pPrChange w:id="393" w:author="Orr Bar-Joseph" w:date="2022-06-28T11:18:00Z">
          <w:pPr>
            <w:numPr>
              <w:numId w:val="16"/>
            </w:numPr>
            <w:tabs>
              <w:tab w:val="num" w:pos="535"/>
            </w:tabs>
            <w:spacing w:line="360" w:lineRule="auto"/>
            <w:ind w:hanging="360"/>
          </w:pPr>
        </w:pPrChange>
      </w:pPr>
      <w:del w:id="394" w:author="Orr Bar-Joseph" w:date="2022-06-28T11:04:00Z">
        <w:r w:rsidRPr="007E46F3" w:rsidDel="008A6F89">
          <w:rPr>
            <w:rFonts w:ascii="David" w:hAnsi="David"/>
            <w:rtl/>
            <w:rPrChange w:id="395" w:author="Orr Bar-Joseph" w:date="2022-06-28T11:21:00Z">
              <w:rPr>
                <w:rFonts w:hint="cs"/>
                <w:rtl/>
              </w:rPr>
            </w:rPrChange>
          </w:rPr>
          <w:delText>-</w:delText>
        </w:r>
        <w:r w:rsidRPr="007E46F3" w:rsidDel="008A6F89">
          <w:rPr>
            <w:rFonts w:ascii="David" w:hAnsi="David"/>
            <w:rtl/>
            <w:rPrChange w:id="396" w:author="Orr Bar-Joseph" w:date="2022-06-28T11:21:00Z">
              <w:rPr>
                <w:rFonts w:hint="cs"/>
                <w:rtl/>
              </w:rPr>
            </w:rPrChange>
          </w:rPr>
          <w:delText xml:space="preserve"> </w:delText>
        </w:r>
        <w:r w:rsidRPr="007E46F3" w:rsidDel="008A6F89">
          <w:rPr>
            <w:rFonts w:ascii="David" w:hAnsi="David"/>
            <w:rtl/>
            <w:rPrChange w:id="397" w:author="Orr Bar-Joseph" w:date="2022-06-28T11:21:00Z">
              <w:rPr>
                <w:rFonts w:hint="cs"/>
                <w:rtl/>
              </w:rPr>
            </w:rPrChange>
          </w:rPr>
          <w:delText xml:space="preserve"> </w:delText>
        </w:r>
        <w:r w:rsidRPr="007E46F3" w:rsidDel="008A6F89">
          <w:rPr>
            <w:rFonts w:ascii="David" w:hAnsi="David"/>
            <w:rtl/>
            <w:rPrChange w:id="398" w:author="Orr Bar-Joseph" w:date="2022-06-28T11:21:00Z">
              <w:rPr>
                <w:rFonts w:hint="cs"/>
                <w:rtl/>
              </w:rPr>
            </w:rPrChange>
          </w:rPr>
          <w:delText xml:space="preserve"> </w:delText>
        </w:r>
        <w:r w:rsidRPr="007E46F3" w:rsidDel="008A6F89">
          <w:rPr>
            <w:rFonts w:ascii="David" w:hAnsi="David"/>
            <w:rtl/>
            <w:rPrChange w:id="399" w:author="Orr Bar-Joseph" w:date="2022-06-28T11:21:00Z">
              <w:rPr>
                <w:rFonts w:hint="cs"/>
                <w:rtl/>
              </w:rPr>
            </w:rPrChange>
          </w:rPr>
          <w:delText xml:space="preserve"> </w:delText>
        </w:r>
        <w:r w:rsidR="009430D1" w:rsidRPr="007E46F3" w:rsidDel="008A6F89">
          <w:rPr>
            <w:rFonts w:ascii="David" w:hAnsi="David"/>
            <w:rtl/>
            <w:rPrChange w:id="400" w:author="Orr Bar-Joseph" w:date="2022-06-28T11:21:00Z">
              <w:rPr>
                <w:rFonts w:hint="cs"/>
                <w:rtl/>
              </w:rPr>
            </w:rPrChange>
          </w:rPr>
          <w:delText xml:space="preserve"> </w:delText>
        </w:r>
      </w:del>
      <w:del w:id="401" w:author="Orr Bar-Joseph" w:date="2022-06-28T11:16:00Z">
        <w:r w:rsidR="00500E47" w:rsidRPr="007E46F3" w:rsidDel="007E46F3">
          <w:rPr>
            <w:rFonts w:ascii="David" w:hAnsi="David"/>
            <w:rtl/>
            <w:rPrChange w:id="402" w:author="Orr Bar-Joseph" w:date="2022-06-28T11:21:00Z">
              <w:rPr>
                <w:rFonts w:hint="cs"/>
                <w:rtl/>
              </w:rPr>
            </w:rPrChange>
          </w:rPr>
          <w:delText>ל</w:delText>
        </w:r>
        <w:r w:rsidRPr="007E46F3" w:rsidDel="007E46F3">
          <w:rPr>
            <w:rFonts w:ascii="David" w:hAnsi="David"/>
            <w:rtl/>
            <w:rPrChange w:id="403" w:author="Orr Bar-Joseph" w:date="2022-06-28T11:21:00Z">
              <w:rPr>
                <w:rFonts w:hint="cs"/>
                <w:rtl/>
              </w:rPr>
            </w:rPrChange>
          </w:rPr>
          <w:delText>ה</w:delText>
        </w:r>
        <w:r w:rsidRPr="007E46F3" w:rsidDel="007E46F3">
          <w:rPr>
            <w:rFonts w:ascii="David" w:hAnsi="David"/>
            <w:rtl/>
            <w:rPrChange w:id="404" w:author="Orr Bar-Joseph" w:date="2022-06-28T11:21:00Z">
              <w:rPr>
                <w:rFonts w:hint="cs"/>
                <w:rtl/>
              </w:rPr>
            </w:rPrChange>
          </w:rPr>
          <w:delText>צ</w:delText>
        </w:r>
        <w:r w:rsidRPr="007E46F3" w:rsidDel="007E46F3">
          <w:rPr>
            <w:rFonts w:ascii="David" w:hAnsi="David"/>
            <w:rtl/>
            <w:rPrChange w:id="405" w:author="Orr Bar-Joseph" w:date="2022-06-28T11:21:00Z">
              <w:rPr>
                <w:rFonts w:hint="cs"/>
                <w:rtl/>
              </w:rPr>
            </w:rPrChange>
          </w:rPr>
          <w:delText>י</w:delText>
        </w:r>
        <w:r w:rsidRPr="007E46F3" w:rsidDel="007E46F3">
          <w:rPr>
            <w:rFonts w:ascii="David" w:hAnsi="David"/>
            <w:rtl/>
            <w:rPrChange w:id="406" w:author="Orr Bar-Joseph" w:date="2022-06-28T11:21:00Z">
              <w:rPr>
                <w:rFonts w:hint="cs"/>
                <w:rtl/>
              </w:rPr>
            </w:rPrChange>
          </w:rPr>
          <w:delText>ג</w:delText>
        </w:r>
        <w:r w:rsidRPr="007E46F3" w:rsidDel="007E46F3">
          <w:rPr>
            <w:rFonts w:ascii="David" w:hAnsi="David"/>
            <w:rtl/>
            <w:rPrChange w:id="407" w:author="Orr Bar-Joseph" w:date="2022-06-28T11:21:00Z">
              <w:rPr>
                <w:rFonts w:hint="cs"/>
                <w:rtl/>
              </w:rPr>
            </w:rPrChange>
          </w:rPr>
          <w:delText xml:space="preserve"> </w:delText>
        </w:r>
        <w:r w:rsidRPr="007E46F3" w:rsidDel="007E46F3">
          <w:rPr>
            <w:rFonts w:ascii="David" w:hAnsi="David"/>
            <w:rtl/>
            <w:rPrChange w:id="408" w:author="Orr Bar-Joseph" w:date="2022-06-28T11:21:00Z">
              <w:rPr>
                <w:rFonts w:hint="cs"/>
                <w:rtl/>
              </w:rPr>
            </w:rPrChange>
          </w:rPr>
          <w:delText>א</w:delText>
        </w:r>
        <w:r w:rsidRPr="007E46F3" w:rsidDel="007E46F3">
          <w:rPr>
            <w:rFonts w:ascii="David" w:hAnsi="David"/>
            <w:rtl/>
            <w:rPrChange w:id="409" w:author="Orr Bar-Joseph" w:date="2022-06-28T11:21:00Z">
              <w:rPr>
                <w:rFonts w:hint="cs"/>
                <w:rtl/>
              </w:rPr>
            </w:rPrChange>
          </w:rPr>
          <w:delText>ת</w:delText>
        </w:r>
        <w:r w:rsidRPr="007E46F3" w:rsidDel="007E46F3">
          <w:rPr>
            <w:rFonts w:ascii="David" w:hAnsi="David"/>
            <w:rtl/>
            <w:rPrChange w:id="410" w:author="Orr Bar-Joseph" w:date="2022-06-28T11:21:00Z">
              <w:rPr>
                <w:rFonts w:hint="cs"/>
                <w:rtl/>
              </w:rPr>
            </w:rPrChange>
          </w:rPr>
          <w:delText xml:space="preserve"> </w:delText>
        </w:r>
        <w:r w:rsidR="00500E47" w:rsidRPr="007E46F3" w:rsidDel="007E46F3">
          <w:rPr>
            <w:rFonts w:ascii="David" w:hAnsi="David"/>
            <w:rtl/>
            <w:rPrChange w:id="411" w:author="Orr Bar-Joseph" w:date="2022-06-28T11:21:00Z">
              <w:rPr>
                <w:rFonts w:hint="cs"/>
                <w:rtl/>
              </w:rPr>
            </w:rPrChange>
          </w:rPr>
          <w:delText>ע</w:delText>
        </w:r>
        <w:r w:rsidR="00500E47" w:rsidRPr="007E46F3" w:rsidDel="007E46F3">
          <w:rPr>
            <w:rFonts w:ascii="David" w:hAnsi="David"/>
            <w:rtl/>
            <w:rPrChange w:id="412" w:author="Orr Bar-Joseph" w:date="2022-06-28T11:21:00Z">
              <w:rPr>
                <w:rFonts w:hint="cs"/>
                <w:rtl/>
              </w:rPr>
            </w:rPrChange>
          </w:rPr>
          <w:delText>ר</w:delText>
        </w:r>
        <w:r w:rsidR="00500E47" w:rsidRPr="007E46F3" w:rsidDel="007E46F3">
          <w:rPr>
            <w:rFonts w:ascii="David" w:hAnsi="David"/>
            <w:rtl/>
            <w:rPrChange w:id="413" w:author="Orr Bar-Joseph" w:date="2022-06-28T11:21:00Z">
              <w:rPr>
                <w:rFonts w:hint="cs"/>
                <w:rtl/>
              </w:rPr>
            </w:rPrChange>
          </w:rPr>
          <w:delText>כ</w:delText>
        </w:r>
        <w:r w:rsidRPr="007E46F3" w:rsidDel="007E46F3">
          <w:rPr>
            <w:rFonts w:ascii="David" w:hAnsi="David"/>
            <w:rtl/>
            <w:rPrChange w:id="414" w:author="Orr Bar-Joseph" w:date="2022-06-28T11:21:00Z">
              <w:rPr>
                <w:rFonts w:hint="cs"/>
                <w:rtl/>
              </w:rPr>
            </w:rPrChange>
          </w:rPr>
          <w:delText>ת</w:delText>
        </w:r>
        <w:r w:rsidRPr="007E46F3" w:rsidDel="007E46F3">
          <w:rPr>
            <w:rFonts w:ascii="David" w:hAnsi="David"/>
            <w:rtl/>
            <w:rPrChange w:id="415" w:author="Orr Bar-Joseph" w:date="2022-06-28T11:21:00Z">
              <w:rPr>
                <w:rFonts w:hint="cs"/>
                <w:rtl/>
              </w:rPr>
            </w:rPrChange>
          </w:rPr>
          <w:delText xml:space="preserve"> </w:delText>
        </w:r>
        <w:r w:rsidR="001F3B1F" w:rsidRPr="007E46F3" w:rsidDel="007E46F3">
          <w:rPr>
            <w:rFonts w:ascii="David" w:hAnsi="David"/>
            <w:rtl/>
            <w:rPrChange w:id="416" w:author="Orr Bar-Joseph" w:date="2022-06-28T11:21:00Z">
              <w:rPr>
                <w:rFonts w:hint="cs"/>
                <w:rtl/>
              </w:rPr>
            </w:rPrChange>
          </w:rPr>
          <w:delText>ה</w:delText>
        </w:r>
        <w:r w:rsidR="001F3B1F" w:rsidRPr="007E46F3" w:rsidDel="007E46F3">
          <w:rPr>
            <w:rFonts w:ascii="David" w:hAnsi="David"/>
            <w:rtl/>
            <w:rPrChange w:id="417" w:author="Orr Bar-Joseph" w:date="2022-06-28T11:21:00Z">
              <w:rPr>
                <w:rFonts w:hint="cs"/>
                <w:rtl/>
              </w:rPr>
            </w:rPrChange>
          </w:rPr>
          <w:delText>.</w:delText>
        </w:r>
        <w:r w:rsidR="001F3B1F" w:rsidRPr="007E46F3" w:rsidDel="007E46F3">
          <w:rPr>
            <w:rFonts w:ascii="David" w:hAnsi="David"/>
            <w:rtl/>
            <w:rPrChange w:id="418" w:author="Orr Bar-Joseph" w:date="2022-06-28T11:21:00Z">
              <w:rPr>
                <w:rFonts w:hint="cs"/>
                <w:rtl/>
              </w:rPr>
            </w:rPrChange>
          </w:rPr>
          <w:delText>ל</w:delText>
        </w:r>
        <w:r w:rsidR="001F3B1F" w:rsidRPr="007E46F3" w:rsidDel="007E46F3">
          <w:rPr>
            <w:rFonts w:ascii="David" w:hAnsi="David"/>
            <w:rtl/>
            <w:rPrChange w:id="419" w:author="Orr Bar-Joseph" w:date="2022-06-28T11:21:00Z">
              <w:rPr>
                <w:rFonts w:hint="cs"/>
                <w:rtl/>
              </w:rPr>
            </w:rPrChange>
          </w:rPr>
          <w:delText>.</w:delText>
        </w:r>
        <w:r w:rsidR="001F3B1F" w:rsidRPr="007E46F3" w:rsidDel="007E46F3">
          <w:rPr>
            <w:rFonts w:ascii="David" w:hAnsi="David"/>
            <w:rtl/>
            <w:rPrChange w:id="420" w:author="Orr Bar-Joseph" w:date="2022-06-28T11:21:00Z">
              <w:rPr>
                <w:rFonts w:hint="cs"/>
                <w:rtl/>
              </w:rPr>
            </w:rPrChange>
          </w:rPr>
          <w:delText>ה</w:delText>
        </w:r>
        <w:r w:rsidR="00500E47" w:rsidRPr="007E46F3" w:rsidDel="007E46F3">
          <w:rPr>
            <w:rFonts w:ascii="David" w:hAnsi="David"/>
            <w:rtl/>
            <w:rPrChange w:id="421" w:author="Orr Bar-Joseph" w:date="2022-06-28T11:21:00Z">
              <w:rPr>
                <w:rFonts w:hint="cs"/>
                <w:rtl/>
              </w:rPr>
            </w:rPrChange>
          </w:rPr>
          <w:delText xml:space="preserve"> </w:delText>
        </w:r>
        <w:r w:rsidR="00500E47" w:rsidRPr="007E46F3" w:rsidDel="007E46F3">
          <w:rPr>
            <w:rFonts w:ascii="David" w:hAnsi="David"/>
            <w:rtl/>
            <w:rPrChange w:id="422" w:author="Orr Bar-Joseph" w:date="2022-06-28T11:21:00Z">
              <w:rPr>
                <w:rFonts w:hint="cs"/>
                <w:rtl/>
              </w:rPr>
            </w:rPrChange>
          </w:rPr>
          <w:delText>ב</w:delText>
        </w:r>
        <w:r w:rsidR="00500E47" w:rsidRPr="007E46F3" w:rsidDel="007E46F3">
          <w:rPr>
            <w:rFonts w:ascii="David" w:hAnsi="David"/>
            <w:rtl/>
            <w:rPrChange w:id="423" w:author="Orr Bar-Joseph" w:date="2022-06-28T11:21:00Z">
              <w:rPr>
                <w:rFonts w:hint="cs"/>
                <w:rtl/>
              </w:rPr>
            </w:rPrChange>
          </w:rPr>
          <w:delText>מ</w:delText>
        </w:r>
        <w:r w:rsidR="00500E47" w:rsidRPr="007E46F3" w:rsidDel="007E46F3">
          <w:rPr>
            <w:rFonts w:ascii="David" w:hAnsi="David"/>
            <w:rtl/>
            <w:rPrChange w:id="424" w:author="Orr Bar-Joseph" w:date="2022-06-28T11:21:00Z">
              <w:rPr>
                <w:rFonts w:hint="cs"/>
                <w:rtl/>
              </w:rPr>
            </w:rPrChange>
          </w:rPr>
          <w:delText>י</w:delText>
        </w:r>
        <w:r w:rsidR="00500E47" w:rsidRPr="007E46F3" w:rsidDel="007E46F3">
          <w:rPr>
            <w:rFonts w:ascii="David" w:hAnsi="David"/>
            <w:rtl/>
            <w:rPrChange w:id="425" w:author="Orr Bar-Joseph" w:date="2022-06-28T11:21:00Z">
              <w:rPr>
                <w:rFonts w:hint="cs"/>
                <w:rtl/>
              </w:rPr>
            </w:rPrChange>
          </w:rPr>
          <w:delText>ק</w:delText>
        </w:r>
        <w:r w:rsidR="00500E47" w:rsidRPr="007E46F3" w:rsidDel="007E46F3">
          <w:rPr>
            <w:rFonts w:ascii="David" w:hAnsi="David"/>
            <w:rtl/>
            <w:rPrChange w:id="426" w:author="Orr Bar-Joseph" w:date="2022-06-28T11:21:00Z">
              <w:rPr>
                <w:rFonts w:hint="cs"/>
                <w:rtl/>
              </w:rPr>
            </w:rPrChange>
          </w:rPr>
          <w:delText>ו</w:delText>
        </w:r>
        <w:r w:rsidR="00500E47" w:rsidRPr="007E46F3" w:rsidDel="007E46F3">
          <w:rPr>
            <w:rFonts w:ascii="David" w:hAnsi="David"/>
            <w:rtl/>
            <w:rPrChange w:id="427" w:author="Orr Bar-Joseph" w:date="2022-06-28T11:21:00Z">
              <w:rPr>
                <w:rFonts w:hint="cs"/>
                <w:rtl/>
              </w:rPr>
            </w:rPrChange>
          </w:rPr>
          <w:delText>ד</w:delText>
        </w:r>
        <w:r w:rsidR="00500E47" w:rsidRPr="007E46F3" w:rsidDel="007E46F3">
          <w:rPr>
            <w:rFonts w:ascii="David" w:hAnsi="David"/>
            <w:rtl/>
            <w:rPrChange w:id="428" w:author="Orr Bar-Joseph" w:date="2022-06-28T11:21:00Z">
              <w:rPr>
                <w:rFonts w:hint="cs"/>
                <w:rtl/>
              </w:rPr>
            </w:rPrChange>
          </w:rPr>
          <w:delText xml:space="preserve"> </w:delText>
        </w:r>
        <w:r w:rsidR="00500E47" w:rsidRPr="007E46F3" w:rsidDel="007E46F3">
          <w:rPr>
            <w:rFonts w:ascii="David" w:hAnsi="David"/>
            <w:rtl/>
            <w:rPrChange w:id="429" w:author="Orr Bar-Joseph" w:date="2022-06-28T11:21:00Z">
              <w:rPr>
                <w:rFonts w:hint="cs"/>
                <w:rtl/>
              </w:rPr>
            </w:rPrChange>
          </w:rPr>
          <w:delText>ת</w:delText>
        </w:r>
        <w:r w:rsidR="00500E47" w:rsidRPr="007E46F3" w:rsidDel="007E46F3">
          <w:rPr>
            <w:rFonts w:ascii="David" w:hAnsi="David"/>
            <w:rtl/>
            <w:rPrChange w:id="430" w:author="Orr Bar-Joseph" w:date="2022-06-28T11:21:00Z">
              <w:rPr>
                <w:rFonts w:hint="cs"/>
                <w:rtl/>
              </w:rPr>
            </w:rPrChange>
          </w:rPr>
          <w:delText>ת</w:delText>
        </w:r>
        <w:r w:rsidR="00500E47" w:rsidRPr="007E46F3" w:rsidDel="007E46F3">
          <w:rPr>
            <w:rFonts w:ascii="David" w:hAnsi="David"/>
            <w:rtl/>
            <w:rPrChange w:id="431" w:author="Orr Bar-Joseph" w:date="2022-06-28T11:21:00Z">
              <w:rPr>
                <w:rFonts w:hint="cs"/>
                <w:rtl/>
              </w:rPr>
            </w:rPrChange>
          </w:rPr>
          <w:delText xml:space="preserve"> </w:delText>
        </w:r>
        <w:r w:rsidR="00500E47" w:rsidRPr="007E46F3" w:rsidDel="007E46F3">
          <w:rPr>
            <w:rFonts w:ascii="David" w:hAnsi="David"/>
            <w:rtl/>
            <w:rPrChange w:id="432" w:author="Orr Bar-Joseph" w:date="2022-06-28T11:21:00Z">
              <w:rPr>
                <w:rFonts w:hint="cs"/>
                <w:rtl/>
              </w:rPr>
            </w:rPrChange>
          </w:rPr>
          <w:delText>ה</w:delText>
        </w:r>
        <w:r w:rsidR="00500E47" w:rsidRPr="007E46F3" w:rsidDel="007E46F3">
          <w:rPr>
            <w:rFonts w:ascii="David" w:hAnsi="David"/>
            <w:rtl/>
            <w:rPrChange w:id="433" w:author="Orr Bar-Joseph" w:date="2022-06-28T11:21:00Z">
              <w:rPr>
                <w:rFonts w:hint="cs"/>
                <w:rtl/>
              </w:rPr>
            </w:rPrChange>
          </w:rPr>
          <w:delText>נ</w:delText>
        </w:r>
        <w:r w:rsidR="00500E47" w:rsidRPr="007E46F3" w:rsidDel="007E46F3">
          <w:rPr>
            <w:rFonts w:ascii="David" w:hAnsi="David"/>
            <w:rtl/>
            <w:rPrChange w:id="434" w:author="Orr Bar-Joseph" w:date="2022-06-28T11:21:00Z">
              <w:rPr>
                <w:rFonts w:hint="cs"/>
                <w:rtl/>
              </w:rPr>
            </w:rPrChange>
          </w:rPr>
          <w:delText>ו</w:delText>
        </w:r>
        <w:r w:rsidR="00500E47" w:rsidRPr="007E46F3" w:rsidDel="007E46F3">
          <w:rPr>
            <w:rFonts w:ascii="David" w:hAnsi="David"/>
            <w:rtl/>
            <w:rPrChange w:id="435" w:author="Orr Bar-Joseph" w:date="2022-06-28T11:21:00Z">
              <w:rPr>
                <w:rFonts w:hint="cs"/>
                <w:rtl/>
              </w:rPr>
            </w:rPrChange>
          </w:rPr>
          <w:delText>ש</w:delText>
        </w:r>
        <w:r w:rsidR="00500E47" w:rsidRPr="007E46F3" w:rsidDel="007E46F3">
          <w:rPr>
            <w:rFonts w:ascii="David" w:hAnsi="David"/>
            <w:rtl/>
            <w:rPrChange w:id="436" w:author="Orr Bar-Joseph" w:date="2022-06-28T11:21:00Z">
              <w:rPr>
                <w:rFonts w:hint="cs"/>
                <w:rtl/>
              </w:rPr>
            </w:rPrChange>
          </w:rPr>
          <w:delText>א</w:delText>
        </w:r>
        <w:r w:rsidR="00500E47" w:rsidRPr="007E46F3" w:rsidDel="007E46F3">
          <w:rPr>
            <w:rFonts w:ascii="David" w:hAnsi="David"/>
            <w:rtl/>
            <w:rPrChange w:id="437" w:author="Orr Bar-Joseph" w:date="2022-06-28T11:21:00Z">
              <w:rPr>
                <w:rFonts w:hint="cs"/>
                <w:rtl/>
              </w:rPr>
            </w:rPrChange>
          </w:rPr>
          <w:delText>י</w:delText>
        </w:r>
        <w:r w:rsidR="00500E47" w:rsidRPr="007E46F3" w:rsidDel="007E46F3">
          <w:rPr>
            <w:rFonts w:ascii="David" w:hAnsi="David"/>
            <w:rtl/>
            <w:rPrChange w:id="438" w:author="Orr Bar-Joseph" w:date="2022-06-28T11:21:00Z">
              <w:rPr>
                <w:rFonts w:hint="cs"/>
                <w:rtl/>
              </w:rPr>
            </w:rPrChange>
          </w:rPr>
          <w:delText>ם</w:delText>
        </w:r>
        <w:r w:rsidRPr="007E46F3" w:rsidDel="007E46F3">
          <w:rPr>
            <w:rFonts w:ascii="David" w:hAnsi="David"/>
            <w:rtl/>
            <w:rPrChange w:id="439" w:author="Orr Bar-Joseph" w:date="2022-06-28T11:21:00Z">
              <w:rPr>
                <w:rFonts w:hint="cs"/>
                <w:rtl/>
              </w:rPr>
            </w:rPrChange>
          </w:rPr>
          <w:delText>-</w:delText>
        </w:r>
        <w:r w:rsidR="00500E47" w:rsidRPr="007E46F3" w:rsidDel="007E46F3">
          <w:rPr>
            <w:rFonts w:ascii="David" w:hAnsi="David"/>
            <w:rtl/>
            <w:rPrChange w:id="440" w:author="Orr Bar-Joseph" w:date="2022-06-28T11:21:00Z">
              <w:rPr>
                <w:rFonts w:hint="cs"/>
                <w:rtl/>
              </w:rPr>
            </w:rPrChange>
          </w:rPr>
          <w:delText xml:space="preserve"> </w:delText>
        </w:r>
        <w:r w:rsidR="00500E47" w:rsidRPr="007E46F3" w:rsidDel="007E46F3">
          <w:rPr>
            <w:rFonts w:ascii="David" w:hAnsi="David"/>
            <w:rtl/>
            <w:rPrChange w:id="441" w:author="Orr Bar-Joseph" w:date="2022-06-28T11:21:00Z">
              <w:rPr>
                <w:rFonts w:hint="cs"/>
                <w:rtl/>
              </w:rPr>
            </w:rPrChange>
          </w:rPr>
          <w:delText>ה</w:delText>
        </w:r>
        <w:r w:rsidR="00500E47" w:rsidRPr="007E46F3" w:rsidDel="007E46F3">
          <w:rPr>
            <w:rFonts w:ascii="David" w:hAnsi="David"/>
            <w:rtl/>
            <w:rPrChange w:id="442" w:author="Orr Bar-Joseph" w:date="2022-06-28T11:21:00Z">
              <w:rPr>
                <w:rFonts w:hint="cs"/>
                <w:rtl/>
              </w:rPr>
            </w:rPrChange>
          </w:rPr>
          <w:delText>מ</w:delText>
        </w:r>
        <w:r w:rsidR="00500E47" w:rsidRPr="007E46F3" w:rsidDel="007E46F3">
          <w:rPr>
            <w:rFonts w:ascii="David" w:hAnsi="David"/>
            <w:rtl/>
            <w:rPrChange w:id="443" w:author="Orr Bar-Joseph" w:date="2022-06-28T11:21:00Z">
              <w:rPr>
                <w:rFonts w:hint="cs"/>
                <w:rtl/>
              </w:rPr>
            </w:rPrChange>
          </w:rPr>
          <w:delText>ו</w:delText>
        </w:r>
        <w:r w:rsidR="00500E47" w:rsidRPr="007E46F3" w:rsidDel="007E46F3">
          <w:rPr>
            <w:rFonts w:ascii="David" w:hAnsi="David"/>
            <w:rtl/>
            <w:rPrChange w:id="444" w:author="Orr Bar-Joseph" w:date="2022-06-28T11:21:00Z">
              <w:rPr>
                <w:rFonts w:hint="cs"/>
                <w:rtl/>
              </w:rPr>
            </w:rPrChange>
          </w:rPr>
          <w:delText>ד</w:delText>
        </w:r>
        <w:r w:rsidR="00500E47" w:rsidRPr="007E46F3" w:rsidDel="007E46F3">
          <w:rPr>
            <w:rFonts w:ascii="David" w:hAnsi="David"/>
            <w:rtl/>
            <w:rPrChange w:id="445" w:author="Orr Bar-Joseph" w:date="2022-06-28T11:21:00Z">
              <w:rPr>
                <w:rFonts w:hint="cs"/>
                <w:rtl/>
              </w:rPr>
            </w:rPrChange>
          </w:rPr>
          <w:delText>ל</w:delText>
        </w:r>
        <w:r w:rsidR="00500E47" w:rsidRPr="007E46F3" w:rsidDel="007E46F3">
          <w:rPr>
            <w:rFonts w:ascii="David" w:hAnsi="David"/>
            <w:rtl/>
            <w:rPrChange w:id="446" w:author="Orr Bar-Joseph" w:date="2022-06-28T11:21:00Z">
              <w:rPr>
                <w:rFonts w:hint="cs"/>
                <w:rtl/>
              </w:rPr>
            </w:rPrChange>
          </w:rPr>
          <w:delText xml:space="preserve"> </w:delText>
        </w:r>
        <w:r w:rsidR="00500E47" w:rsidRPr="007E46F3" w:rsidDel="007E46F3">
          <w:rPr>
            <w:rFonts w:ascii="David" w:hAnsi="David"/>
            <w:rtl/>
            <w:rPrChange w:id="447" w:author="Orr Bar-Joseph" w:date="2022-06-28T11:21:00Z">
              <w:rPr>
                <w:rFonts w:hint="cs"/>
                <w:rtl/>
              </w:rPr>
            </w:rPrChange>
          </w:rPr>
          <w:delText>ה</w:delText>
        </w:r>
        <w:r w:rsidR="00500E47" w:rsidRPr="007E46F3" w:rsidDel="007E46F3">
          <w:rPr>
            <w:rFonts w:ascii="David" w:hAnsi="David"/>
            <w:rtl/>
            <w:rPrChange w:id="448" w:author="Orr Bar-Joseph" w:date="2022-06-28T11:21:00Z">
              <w:rPr>
                <w:rFonts w:hint="cs"/>
                <w:rtl/>
              </w:rPr>
            </w:rPrChange>
          </w:rPr>
          <w:delText>ח</w:delText>
        </w:r>
        <w:r w:rsidR="00500E47" w:rsidRPr="007E46F3" w:rsidDel="007E46F3">
          <w:rPr>
            <w:rFonts w:ascii="David" w:hAnsi="David"/>
            <w:rtl/>
            <w:rPrChange w:id="449" w:author="Orr Bar-Joseph" w:date="2022-06-28T11:21:00Z">
              <w:rPr>
                <w:rFonts w:hint="cs"/>
                <w:rtl/>
              </w:rPr>
            </w:rPrChange>
          </w:rPr>
          <w:delText>ל</w:delText>
        </w:r>
        <w:r w:rsidR="00500E47" w:rsidRPr="007E46F3" w:rsidDel="007E46F3">
          <w:rPr>
            <w:rFonts w:ascii="David" w:hAnsi="David"/>
            <w:rtl/>
            <w:rPrChange w:id="450" w:author="Orr Bar-Joseph" w:date="2022-06-28T11:21:00Z">
              <w:rPr>
                <w:rFonts w:hint="cs"/>
                <w:rtl/>
              </w:rPr>
            </w:rPrChange>
          </w:rPr>
          <w:delText>ק</w:delText>
        </w:r>
        <w:r w:rsidR="00500E47" w:rsidRPr="007E46F3" w:rsidDel="007E46F3">
          <w:rPr>
            <w:rFonts w:ascii="David" w:hAnsi="David"/>
            <w:rtl/>
            <w:rPrChange w:id="451" w:author="Orr Bar-Joseph" w:date="2022-06-28T11:21:00Z">
              <w:rPr>
                <w:rFonts w:hint="cs"/>
                <w:rtl/>
              </w:rPr>
            </w:rPrChange>
          </w:rPr>
          <w:delText>י</w:delText>
        </w:r>
        <w:r w:rsidR="00500E47" w:rsidRPr="007E46F3" w:rsidDel="007E46F3">
          <w:rPr>
            <w:rFonts w:ascii="David" w:hAnsi="David"/>
            <w:rtl/>
            <w:rPrChange w:id="452" w:author="Orr Bar-Joseph" w:date="2022-06-28T11:21:00Z">
              <w:rPr>
                <w:rFonts w:hint="cs"/>
                <w:rtl/>
              </w:rPr>
            </w:rPrChange>
          </w:rPr>
          <w:delText>ק</w:delText>
        </w:r>
        <w:r w:rsidR="00500E47" w:rsidRPr="007E46F3" w:rsidDel="007E46F3">
          <w:rPr>
            <w:rFonts w:ascii="David" w:hAnsi="David"/>
            <w:rtl/>
            <w:rPrChange w:id="453" w:author="Orr Bar-Joseph" w:date="2022-06-28T11:21:00Z">
              <w:rPr>
                <w:rFonts w:hint="cs"/>
                <w:rtl/>
              </w:rPr>
            </w:rPrChange>
          </w:rPr>
          <w:delText>י</w:delText>
        </w:r>
        <w:r w:rsidR="00500E47" w:rsidRPr="007E46F3" w:rsidDel="007E46F3">
          <w:rPr>
            <w:rFonts w:ascii="David" w:hAnsi="David"/>
            <w:rtl/>
            <w:rPrChange w:id="454" w:author="Orr Bar-Joseph" w:date="2022-06-28T11:21:00Z">
              <w:rPr>
                <w:rFonts w:hint="cs"/>
                <w:rtl/>
              </w:rPr>
            </w:rPrChange>
          </w:rPr>
          <w:delText xml:space="preserve"> </w:delText>
        </w:r>
        <w:r w:rsidR="00500E47" w:rsidRPr="007E46F3" w:rsidDel="007E46F3">
          <w:rPr>
            <w:rFonts w:ascii="David" w:hAnsi="David"/>
            <w:rtl/>
            <w:rPrChange w:id="455" w:author="Orr Bar-Joseph" w:date="2022-06-28T11:21:00Z">
              <w:rPr>
                <w:rFonts w:hint="cs"/>
                <w:rtl/>
              </w:rPr>
            </w:rPrChange>
          </w:rPr>
          <w:delText>ו</w:delText>
        </w:r>
        <w:r w:rsidR="00500E47" w:rsidRPr="007E46F3" w:rsidDel="007E46F3">
          <w:rPr>
            <w:rFonts w:ascii="David" w:hAnsi="David"/>
            <w:rtl/>
            <w:rPrChange w:id="456" w:author="Orr Bar-Joseph" w:date="2022-06-28T11:21:00Z">
              <w:rPr>
                <w:rFonts w:hint="cs"/>
                <w:rtl/>
              </w:rPr>
            </w:rPrChange>
          </w:rPr>
          <w:delText>ח</w:delText>
        </w:r>
        <w:r w:rsidR="00500E47" w:rsidRPr="007E46F3" w:rsidDel="007E46F3">
          <w:rPr>
            <w:rFonts w:ascii="David" w:hAnsi="David"/>
            <w:rtl/>
            <w:rPrChange w:id="457" w:author="Orr Bar-Joseph" w:date="2022-06-28T11:21:00Z">
              <w:rPr>
                <w:rFonts w:hint="cs"/>
                <w:rtl/>
              </w:rPr>
            </w:rPrChange>
          </w:rPr>
          <w:delText>י</w:delText>
        </w:r>
        <w:r w:rsidR="00500E47" w:rsidRPr="007E46F3" w:rsidDel="007E46F3">
          <w:rPr>
            <w:rFonts w:ascii="David" w:hAnsi="David"/>
            <w:rtl/>
            <w:rPrChange w:id="458" w:author="Orr Bar-Joseph" w:date="2022-06-28T11:21:00Z">
              <w:rPr>
                <w:rFonts w:hint="cs"/>
                <w:rtl/>
              </w:rPr>
            </w:rPrChange>
          </w:rPr>
          <w:delText>מ</w:delText>
        </w:r>
        <w:r w:rsidR="00500E47" w:rsidRPr="007E46F3" w:rsidDel="007E46F3">
          <w:rPr>
            <w:rFonts w:ascii="David" w:hAnsi="David"/>
            <w:rtl/>
            <w:rPrChange w:id="459" w:author="Orr Bar-Joseph" w:date="2022-06-28T11:21:00Z">
              <w:rPr>
                <w:rFonts w:hint="cs"/>
                <w:rtl/>
              </w:rPr>
            </w:rPrChange>
          </w:rPr>
          <w:delText>ו</w:delText>
        </w:r>
        <w:r w:rsidR="00500E47" w:rsidRPr="007E46F3" w:rsidDel="007E46F3">
          <w:rPr>
            <w:rFonts w:ascii="David" w:hAnsi="David"/>
            <w:rtl/>
            <w:rPrChange w:id="460" w:author="Orr Bar-Joseph" w:date="2022-06-28T11:21:00Z">
              <w:rPr>
                <w:rFonts w:hint="cs"/>
                <w:rtl/>
              </w:rPr>
            </w:rPrChange>
          </w:rPr>
          <w:delText>ם</w:delText>
        </w:r>
        <w:r w:rsidR="00500E47" w:rsidRPr="007E46F3" w:rsidDel="007E46F3">
          <w:rPr>
            <w:rFonts w:ascii="David" w:hAnsi="David"/>
            <w:rtl/>
            <w:rPrChange w:id="461" w:author="Orr Bar-Joseph" w:date="2022-06-28T11:21:00Z">
              <w:rPr>
                <w:rFonts w:hint="cs"/>
                <w:rtl/>
              </w:rPr>
            </w:rPrChange>
          </w:rPr>
          <w:delText xml:space="preserve"> </w:delText>
        </w:r>
        <w:r w:rsidR="00500E47" w:rsidRPr="007E46F3" w:rsidDel="007E46F3">
          <w:rPr>
            <w:rFonts w:ascii="David" w:hAnsi="David"/>
            <w:rtl/>
            <w:rPrChange w:id="462" w:author="Orr Bar-Joseph" w:date="2022-06-28T11:21:00Z">
              <w:rPr>
                <w:rFonts w:hint="cs"/>
                <w:rtl/>
              </w:rPr>
            </w:rPrChange>
          </w:rPr>
          <w:delText>ו</w:delText>
        </w:r>
        <w:r w:rsidR="00500E47" w:rsidRPr="007E46F3" w:rsidDel="007E46F3">
          <w:rPr>
            <w:rFonts w:ascii="David" w:hAnsi="David"/>
            <w:rtl/>
            <w:rPrChange w:id="463" w:author="Orr Bar-Joseph" w:date="2022-06-28T11:21:00Z">
              <w:rPr>
                <w:rFonts w:hint="cs"/>
                <w:rtl/>
              </w:rPr>
            </w:rPrChange>
          </w:rPr>
          <w:delText>ק</w:delText>
        </w:r>
        <w:r w:rsidR="00500E47" w:rsidRPr="007E46F3" w:rsidDel="007E46F3">
          <w:rPr>
            <w:rFonts w:ascii="David" w:hAnsi="David"/>
            <w:rtl/>
            <w:rPrChange w:id="464" w:author="Orr Bar-Joseph" w:date="2022-06-28T11:21:00Z">
              <w:rPr>
                <w:rFonts w:hint="cs"/>
                <w:rtl/>
              </w:rPr>
            </w:rPrChange>
          </w:rPr>
          <w:delText>י</w:delText>
        </w:r>
        <w:r w:rsidR="00500E47" w:rsidRPr="007E46F3" w:rsidDel="007E46F3">
          <w:rPr>
            <w:rFonts w:ascii="David" w:hAnsi="David"/>
            <w:rtl/>
            <w:rPrChange w:id="465" w:author="Orr Bar-Joseph" w:date="2022-06-28T11:21:00Z">
              <w:rPr>
                <w:rFonts w:hint="cs"/>
                <w:rtl/>
              </w:rPr>
            </w:rPrChange>
          </w:rPr>
          <w:delText>ר</w:delText>
        </w:r>
        <w:r w:rsidR="00500E47" w:rsidRPr="007E46F3" w:rsidDel="007E46F3">
          <w:rPr>
            <w:rFonts w:ascii="David" w:hAnsi="David"/>
            <w:rtl/>
            <w:rPrChange w:id="466" w:author="Orr Bar-Joseph" w:date="2022-06-28T11:21:00Z">
              <w:rPr>
                <w:rFonts w:hint="cs"/>
                <w:rtl/>
              </w:rPr>
            </w:rPrChange>
          </w:rPr>
          <w:delText>ו</w:delText>
        </w:r>
        <w:r w:rsidR="00500E47" w:rsidRPr="007E46F3" w:rsidDel="007E46F3">
          <w:rPr>
            <w:rFonts w:ascii="David" w:hAnsi="David"/>
            <w:rtl/>
            <w:rPrChange w:id="467" w:author="Orr Bar-Joseph" w:date="2022-06-28T11:21:00Z">
              <w:rPr>
                <w:rFonts w:hint="cs"/>
                <w:rtl/>
              </w:rPr>
            </w:rPrChange>
          </w:rPr>
          <w:delText>ר</w:delText>
        </w:r>
      </w:del>
    </w:p>
    <w:p w:rsidR="009E0BD3" w:rsidRPr="007E46F3" w:rsidDel="008A6F89" w:rsidRDefault="009430D1" w:rsidP="007E46F3">
      <w:pPr>
        <w:pStyle w:val="ListParagraph"/>
        <w:numPr>
          <w:ilvl w:val="0"/>
          <w:numId w:val="21"/>
        </w:numPr>
        <w:ind w:left="0"/>
        <w:rPr>
          <w:del w:id="468" w:author="Orr Bar-Joseph" w:date="2022-06-28T11:04:00Z"/>
          <w:rFonts w:ascii="David" w:hAnsi="David"/>
          <w:rPrChange w:id="469" w:author="Orr Bar-Joseph" w:date="2022-06-28T11:21:00Z">
            <w:rPr>
              <w:del w:id="470" w:author="Orr Bar-Joseph" w:date="2022-06-28T11:04:00Z"/>
              <w:rFonts w:ascii="Arial" w:hAnsi="Arial" w:cs="Arial"/>
            </w:rPr>
          </w:rPrChange>
        </w:rPr>
        <w:pPrChange w:id="471" w:author="Orr Bar-Joseph" w:date="2022-06-28T11:18:00Z">
          <w:pPr>
            <w:pStyle w:val="ListParagraph"/>
            <w:numPr>
              <w:numId w:val="21"/>
            </w:numPr>
            <w:ind w:left="0" w:hanging="360"/>
          </w:pPr>
        </w:pPrChange>
      </w:pPr>
      <w:del w:id="472" w:author="Orr Bar-Joseph" w:date="2022-06-28T11:04:00Z">
        <w:r w:rsidRPr="007E46F3" w:rsidDel="008A6F89">
          <w:rPr>
            <w:rFonts w:ascii="David" w:hAnsi="David"/>
            <w:rtl/>
            <w:rPrChange w:id="473" w:author="Orr Bar-Joseph" w:date="2022-06-28T11:21:00Z">
              <w:rPr>
                <w:rFonts w:hint="cs"/>
                <w:rtl/>
              </w:rPr>
            </w:rPrChange>
          </w:rPr>
          <w:delText xml:space="preserve"> </w:delText>
        </w:r>
        <w:r w:rsidRPr="007E46F3" w:rsidDel="008A6F89">
          <w:rPr>
            <w:rFonts w:ascii="David" w:hAnsi="David"/>
            <w:rtl/>
            <w:rPrChange w:id="474" w:author="Orr Bar-Joseph" w:date="2022-06-28T11:21:00Z">
              <w:rPr>
                <w:rFonts w:hint="cs"/>
                <w:rtl/>
              </w:rPr>
            </w:rPrChange>
          </w:rPr>
          <w:delText xml:space="preserve"> </w:delText>
        </w:r>
        <w:r w:rsidRPr="007E46F3" w:rsidDel="008A6F89">
          <w:rPr>
            <w:rFonts w:ascii="David" w:hAnsi="David"/>
            <w:rtl/>
            <w:rPrChange w:id="475" w:author="Orr Bar-Joseph" w:date="2022-06-28T11:21:00Z">
              <w:rPr>
                <w:rFonts w:hint="cs"/>
                <w:rtl/>
              </w:rPr>
            </w:rPrChange>
          </w:rPr>
          <w:delText xml:space="preserve"> </w:delText>
        </w:r>
      </w:del>
      <w:del w:id="476" w:author="Orr Bar-Joseph" w:date="2022-06-28T11:16:00Z">
        <w:r w:rsidR="00160106" w:rsidRPr="007E46F3" w:rsidDel="007E46F3">
          <w:rPr>
            <w:rFonts w:ascii="David" w:hAnsi="David"/>
            <w:rtl/>
            <w:rPrChange w:id="477" w:author="Orr Bar-Joseph" w:date="2022-06-28T11:21:00Z">
              <w:rPr>
                <w:rFonts w:hint="cs"/>
                <w:rtl/>
              </w:rPr>
            </w:rPrChange>
          </w:rPr>
          <w:delText>ל</w:delText>
        </w:r>
        <w:r w:rsidR="001F3B1F" w:rsidRPr="007E46F3" w:rsidDel="007E46F3">
          <w:rPr>
            <w:rFonts w:ascii="David" w:hAnsi="David"/>
            <w:rtl/>
            <w:rPrChange w:id="478" w:author="Orr Bar-Joseph" w:date="2022-06-28T11:21:00Z">
              <w:rPr>
                <w:rFonts w:hint="cs"/>
                <w:rtl/>
              </w:rPr>
            </w:rPrChange>
          </w:rPr>
          <w:delText>ה</w:delText>
        </w:r>
        <w:r w:rsidR="001F3B1F" w:rsidRPr="007E46F3" w:rsidDel="007E46F3">
          <w:rPr>
            <w:rFonts w:ascii="David" w:hAnsi="David"/>
            <w:rtl/>
            <w:rPrChange w:id="479" w:author="Orr Bar-Joseph" w:date="2022-06-28T11:21:00Z">
              <w:rPr>
                <w:rFonts w:hint="cs"/>
                <w:rtl/>
              </w:rPr>
            </w:rPrChange>
          </w:rPr>
          <w:delText>צ</w:delText>
        </w:r>
        <w:r w:rsidR="001F3B1F" w:rsidRPr="007E46F3" w:rsidDel="007E46F3">
          <w:rPr>
            <w:rFonts w:ascii="David" w:hAnsi="David"/>
            <w:rtl/>
            <w:rPrChange w:id="480" w:author="Orr Bar-Joseph" w:date="2022-06-28T11:21:00Z">
              <w:rPr>
                <w:rFonts w:hint="cs"/>
                <w:rtl/>
              </w:rPr>
            </w:rPrChange>
          </w:rPr>
          <w:delText>י</w:delText>
        </w:r>
        <w:r w:rsidR="001F3B1F" w:rsidRPr="007E46F3" w:rsidDel="007E46F3">
          <w:rPr>
            <w:rFonts w:ascii="David" w:hAnsi="David"/>
            <w:rtl/>
            <w:rPrChange w:id="481" w:author="Orr Bar-Joseph" w:date="2022-06-28T11:21:00Z">
              <w:rPr>
                <w:rFonts w:hint="cs"/>
                <w:rtl/>
              </w:rPr>
            </w:rPrChange>
          </w:rPr>
          <w:delText>ג</w:delText>
        </w:r>
        <w:r w:rsidR="001F3B1F" w:rsidRPr="007E46F3" w:rsidDel="007E46F3">
          <w:rPr>
            <w:rFonts w:ascii="David" w:hAnsi="David"/>
            <w:rtl/>
            <w:rPrChange w:id="482" w:author="Orr Bar-Joseph" w:date="2022-06-28T11:21:00Z">
              <w:rPr>
                <w:rFonts w:hint="cs"/>
                <w:rtl/>
              </w:rPr>
            </w:rPrChange>
          </w:rPr>
          <w:delText xml:space="preserve"> </w:delText>
        </w:r>
        <w:r w:rsidR="001F3B1F" w:rsidRPr="007E46F3" w:rsidDel="007E46F3">
          <w:rPr>
            <w:rFonts w:ascii="David" w:hAnsi="David"/>
            <w:rtl/>
            <w:rPrChange w:id="483" w:author="Orr Bar-Joseph" w:date="2022-06-28T11:21:00Z">
              <w:rPr>
                <w:rFonts w:hint="cs"/>
                <w:rtl/>
              </w:rPr>
            </w:rPrChange>
          </w:rPr>
          <w:delText>א</w:delText>
        </w:r>
        <w:r w:rsidR="001F3B1F" w:rsidRPr="007E46F3" w:rsidDel="007E46F3">
          <w:rPr>
            <w:rFonts w:ascii="David" w:hAnsi="David"/>
            <w:rtl/>
            <w:rPrChange w:id="484" w:author="Orr Bar-Joseph" w:date="2022-06-28T11:21:00Z">
              <w:rPr>
                <w:rFonts w:hint="cs"/>
                <w:rtl/>
              </w:rPr>
            </w:rPrChange>
          </w:rPr>
          <w:delText>ת</w:delText>
        </w:r>
        <w:r w:rsidR="001F3B1F" w:rsidRPr="007E46F3" w:rsidDel="007E46F3">
          <w:rPr>
            <w:rFonts w:ascii="David" w:hAnsi="David"/>
            <w:rtl/>
            <w:rPrChange w:id="485" w:author="Orr Bar-Joseph" w:date="2022-06-28T11:21:00Z">
              <w:rPr>
                <w:rFonts w:hint="cs"/>
                <w:rtl/>
              </w:rPr>
            </w:rPrChange>
          </w:rPr>
          <w:delText xml:space="preserve"> </w:delText>
        </w:r>
        <w:r w:rsidR="001F3B1F" w:rsidRPr="007E46F3" w:rsidDel="007E46F3">
          <w:rPr>
            <w:rFonts w:ascii="David" w:hAnsi="David"/>
            <w:rtl/>
            <w:rPrChange w:id="486" w:author="Orr Bar-Joseph" w:date="2022-06-28T11:21:00Z">
              <w:rPr>
                <w:rFonts w:hint="cs"/>
                <w:rtl/>
              </w:rPr>
            </w:rPrChange>
          </w:rPr>
          <w:delText>ה</w:delText>
        </w:r>
        <w:r w:rsidR="009E0BD3" w:rsidRPr="007E46F3" w:rsidDel="007E46F3">
          <w:rPr>
            <w:rFonts w:ascii="David" w:hAnsi="David"/>
            <w:rtl/>
            <w:rPrChange w:id="487" w:author="Orr Bar-Joseph" w:date="2022-06-28T11:21:00Z">
              <w:rPr>
                <w:rFonts w:hint="cs"/>
                <w:rtl/>
              </w:rPr>
            </w:rPrChange>
          </w:rPr>
          <w:delText>ש</w:delText>
        </w:r>
        <w:r w:rsidR="009E0BD3" w:rsidRPr="007E46F3" w:rsidDel="007E46F3">
          <w:rPr>
            <w:rFonts w:ascii="David" w:hAnsi="David"/>
            <w:rtl/>
            <w:rPrChange w:id="488" w:author="Orr Bar-Joseph" w:date="2022-06-28T11:21:00Z">
              <w:rPr>
                <w:rFonts w:hint="cs"/>
                <w:rtl/>
              </w:rPr>
            </w:rPrChange>
          </w:rPr>
          <w:delText>י</w:delText>
        </w:r>
        <w:r w:rsidR="009E0BD3" w:rsidRPr="007E46F3" w:rsidDel="007E46F3">
          <w:rPr>
            <w:rFonts w:ascii="David" w:hAnsi="David"/>
            <w:rtl/>
            <w:rPrChange w:id="489" w:author="Orr Bar-Joseph" w:date="2022-06-28T11:21:00Z">
              <w:rPr>
                <w:rFonts w:hint="cs"/>
                <w:rtl/>
              </w:rPr>
            </w:rPrChange>
          </w:rPr>
          <w:delText>נ</w:delText>
        </w:r>
        <w:r w:rsidR="009E0BD3" w:rsidRPr="007E46F3" w:rsidDel="007E46F3">
          <w:rPr>
            <w:rFonts w:ascii="David" w:hAnsi="David"/>
            <w:rtl/>
            <w:rPrChange w:id="490" w:author="Orr Bar-Joseph" w:date="2022-06-28T11:21:00Z">
              <w:rPr>
                <w:rFonts w:hint="cs"/>
                <w:rtl/>
              </w:rPr>
            </w:rPrChange>
          </w:rPr>
          <w:delText>ו</w:delText>
        </w:r>
        <w:r w:rsidR="009E0BD3" w:rsidRPr="007E46F3" w:rsidDel="007E46F3">
          <w:rPr>
            <w:rFonts w:ascii="David" w:hAnsi="David"/>
            <w:rtl/>
            <w:rPrChange w:id="491" w:author="Orr Bar-Joseph" w:date="2022-06-28T11:21:00Z">
              <w:rPr>
                <w:rFonts w:hint="cs"/>
                <w:rtl/>
              </w:rPr>
            </w:rPrChange>
          </w:rPr>
          <w:delText>י</w:delText>
        </w:r>
        <w:r w:rsidR="009E0BD3" w:rsidRPr="007E46F3" w:rsidDel="007E46F3">
          <w:rPr>
            <w:rFonts w:ascii="David" w:hAnsi="David"/>
            <w:rtl/>
            <w:rPrChange w:id="492" w:author="Orr Bar-Joseph" w:date="2022-06-28T11:21:00Z">
              <w:rPr>
                <w:rFonts w:hint="cs"/>
                <w:rtl/>
              </w:rPr>
            </w:rPrChange>
          </w:rPr>
          <w:delText xml:space="preserve"> </w:delText>
        </w:r>
        <w:r w:rsidR="009E0BD3" w:rsidRPr="007E46F3" w:rsidDel="007E46F3">
          <w:rPr>
            <w:rFonts w:ascii="David" w:hAnsi="David"/>
            <w:rtl/>
            <w:rPrChange w:id="493" w:author="Orr Bar-Joseph" w:date="2022-06-28T11:21:00Z">
              <w:rPr>
                <w:rFonts w:hint="cs"/>
                <w:rtl/>
              </w:rPr>
            </w:rPrChange>
          </w:rPr>
          <w:delText>ת</w:delText>
        </w:r>
        <w:r w:rsidR="009E0BD3" w:rsidRPr="007E46F3" w:rsidDel="007E46F3">
          <w:rPr>
            <w:rFonts w:ascii="David" w:hAnsi="David"/>
            <w:rtl/>
            <w:rPrChange w:id="494" w:author="Orr Bar-Joseph" w:date="2022-06-28T11:21:00Z">
              <w:rPr>
                <w:rFonts w:hint="cs"/>
                <w:rtl/>
              </w:rPr>
            </w:rPrChange>
          </w:rPr>
          <w:delText>פ</w:delText>
        </w:r>
        <w:r w:rsidR="009E0BD3" w:rsidRPr="007E46F3" w:rsidDel="007E46F3">
          <w:rPr>
            <w:rFonts w:ascii="David" w:hAnsi="David"/>
            <w:rtl/>
            <w:rPrChange w:id="495" w:author="Orr Bar-Joseph" w:date="2022-06-28T11:21:00Z">
              <w:rPr>
                <w:rFonts w:hint="cs"/>
                <w:rtl/>
              </w:rPr>
            </w:rPrChange>
          </w:rPr>
          <w:delText>י</w:delText>
        </w:r>
        <w:r w:rsidR="009E0BD3" w:rsidRPr="007E46F3" w:rsidDel="007E46F3">
          <w:rPr>
            <w:rFonts w:ascii="David" w:hAnsi="David"/>
            <w:rtl/>
            <w:rPrChange w:id="496" w:author="Orr Bar-Joseph" w:date="2022-06-28T11:21:00Z">
              <w:rPr>
                <w:rFonts w:hint="cs"/>
                <w:rtl/>
              </w:rPr>
            </w:rPrChange>
          </w:rPr>
          <w:delText>ס</w:delText>
        </w:r>
        <w:r w:rsidR="009E0BD3" w:rsidRPr="007E46F3" w:rsidDel="007E46F3">
          <w:rPr>
            <w:rFonts w:ascii="David" w:hAnsi="David"/>
            <w:rtl/>
            <w:rPrChange w:id="497" w:author="Orr Bar-Joseph" w:date="2022-06-28T11:21:00Z">
              <w:rPr>
                <w:rFonts w:hint="cs"/>
                <w:rtl/>
              </w:rPr>
            </w:rPrChange>
          </w:rPr>
          <w:delText>ת</w:delText>
        </w:r>
        <w:r w:rsidR="009E0BD3" w:rsidRPr="007E46F3" w:rsidDel="007E46F3">
          <w:rPr>
            <w:rFonts w:ascii="David" w:hAnsi="David"/>
            <w:rtl/>
            <w:rPrChange w:id="498" w:author="Orr Bar-Joseph" w:date="2022-06-28T11:21:00Z">
              <w:rPr>
                <w:rFonts w:hint="cs"/>
                <w:rtl/>
              </w:rPr>
            </w:rPrChange>
          </w:rPr>
          <w:delText>י</w:delText>
        </w:r>
        <w:r w:rsidR="009E0BD3" w:rsidRPr="007E46F3" w:rsidDel="007E46F3">
          <w:rPr>
            <w:rFonts w:ascii="David" w:hAnsi="David"/>
            <w:rtl/>
            <w:rPrChange w:id="499" w:author="Orr Bar-Joseph" w:date="2022-06-28T11:21:00Z">
              <w:rPr>
                <w:rFonts w:hint="cs"/>
                <w:rtl/>
              </w:rPr>
            </w:rPrChange>
          </w:rPr>
          <w:delText xml:space="preserve"> </w:delText>
        </w:r>
        <w:r w:rsidR="001F3B1F" w:rsidRPr="007E46F3" w:rsidDel="007E46F3">
          <w:rPr>
            <w:rFonts w:ascii="David" w:hAnsi="David"/>
            <w:rtl/>
            <w:rPrChange w:id="500" w:author="Orr Bar-Joseph" w:date="2022-06-28T11:21:00Z">
              <w:rPr>
                <w:rFonts w:hint="cs"/>
                <w:rtl/>
              </w:rPr>
            </w:rPrChange>
          </w:rPr>
          <w:delText>ה</w:delText>
        </w:r>
        <w:r w:rsidR="001F3B1F" w:rsidRPr="007E46F3" w:rsidDel="007E46F3">
          <w:rPr>
            <w:rFonts w:ascii="David" w:hAnsi="David"/>
            <w:rtl/>
            <w:rPrChange w:id="501" w:author="Orr Bar-Joseph" w:date="2022-06-28T11:21:00Z">
              <w:rPr>
                <w:rFonts w:hint="cs"/>
                <w:rtl/>
              </w:rPr>
            </w:rPrChange>
          </w:rPr>
          <w:delText>נ</w:delText>
        </w:r>
        <w:r w:rsidR="001F3B1F" w:rsidRPr="007E46F3" w:rsidDel="007E46F3">
          <w:rPr>
            <w:rFonts w:ascii="David" w:hAnsi="David"/>
            <w:rtl/>
            <w:rPrChange w:id="502" w:author="Orr Bar-Joseph" w:date="2022-06-28T11:21:00Z">
              <w:rPr>
                <w:rFonts w:hint="cs"/>
                <w:rtl/>
              </w:rPr>
            </w:rPrChange>
          </w:rPr>
          <w:delText>ד</w:delText>
        </w:r>
        <w:r w:rsidR="001F3B1F" w:rsidRPr="007E46F3" w:rsidDel="007E46F3">
          <w:rPr>
            <w:rFonts w:ascii="David" w:hAnsi="David"/>
            <w:rtl/>
            <w:rPrChange w:id="503" w:author="Orr Bar-Joseph" w:date="2022-06-28T11:21:00Z">
              <w:rPr>
                <w:rFonts w:hint="cs"/>
                <w:rtl/>
              </w:rPr>
            </w:rPrChange>
          </w:rPr>
          <w:delText>ר</w:delText>
        </w:r>
        <w:r w:rsidR="001F3B1F" w:rsidRPr="007E46F3" w:rsidDel="007E46F3">
          <w:rPr>
            <w:rFonts w:ascii="David" w:hAnsi="David"/>
            <w:rtl/>
            <w:rPrChange w:id="504" w:author="Orr Bar-Joseph" w:date="2022-06-28T11:21:00Z">
              <w:rPr>
                <w:rFonts w:hint="cs"/>
                <w:rtl/>
              </w:rPr>
            </w:rPrChange>
          </w:rPr>
          <w:delText>ש</w:delText>
        </w:r>
        <w:r w:rsidR="001F3B1F" w:rsidRPr="007E46F3" w:rsidDel="007E46F3">
          <w:rPr>
            <w:rFonts w:ascii="David" w:hAnsi="David"/>
            <w:rtl/>
            <w:rPrChange w:id="505" w:author="Orr Bar-Joseph" w:date="2022-06-28T11:21:00Z">
              <w:rPr>
                <w:rFonts w:hint="cs"/>
                <w:rtl/>
              </w:rPr>
            </w:rPrChange>
          </w:rPr>
          <w:delText xml:space="preserve"> </w:delText>
        </w:r>
        <w:r w:rsidR="009E0BD3" w:rsidRPr="007E46F3" w:rsidDel="007E46F3">
          <w:rPr>
            <w:rFonts w:ascii="David" w:hAnsi="David"/>
            <w:rtl/>
            <w:rPrChange w:id="506" w:author="Orr Bar-Joseph" w:date="2022-06-28T11:21:00Z">
              <w:rPr>
                <w:rFonts w:hint="cs"/>
                <w:rtl/>
              </w:rPr>
            </w:rPrChange>
          </w:rPr>
          <w:delText>ב</w:delText>
        </w:r>
        <w:r w:rsidR="009E0BD3" w:rsidRPr="007E46F3" w:rsidDel="007E46F3">
          <w:rPr>
            <w:rFonts w:ascii="David" w:hAnsi="David"/>
            <w:rtl/>
            <w:rPrChange w:id="507" w:author="Orr Bar-Joseph" w:date="2022-06-28T11:21:00Z">
              <w:rPr>
                <w:rFonts w:hint="cs"/>
                <w:rtl/>
              </w:rPr>
            </w:rPrChange>
          </w:rPr>
          <w:delText>ה</w:delText>
        </w:r>
        <w:r w:rsidR="009E0BD3" w:rsidRPr="007E46F3" w:rsidDel="007E46F3">
          <w:rPr>
            <w:rFonts w:ascii="David" w:hAnsi="David"/>
            <w:rtl/>
            <w:rPrChange w:id="508" w:author="Orr Bar-Joseph" w:date="2022-06-28T11:21:00Z">
              <w:rPr>
                <w:rFonts w:hint="cs"/>
                <w:rtl/>
              </w:rPr>
            </w:rPrChange>
          </w:rPr>
          <w:delText>ו</w:delText>
        </w:r>
        <w:r w:rsidR="009E0BD3" w:rsidRPr="007E46F3" w:rsidDel="007E46F3">
          <w:rPr>
            <w:rFonts w:ascii="David" w:hAnsi="David"/>
            <w:rtl/>
            <w:rPrChange w:id="509" w:author="Orr Bar-Joseph" w:date="2022-06-28T11:21:00Z">
              <w:rPr>
                <w:rFonts w:hint="cs"/>
                <w:rtl/>
              </w:rPr>
            </w:rPrChange>
          </w:rPr>
          <w:delText>ר</w:delText>
        </w:r>
        <w:r w:rsidR="009E0BD3" w:rsidRPr="007E46F3" w:rsidDel="007E46F3">
          <w:rPr>
            <w:rFonts w:ascii="David" w:hAnsi="David"/>
            <w:rtl/>
            <w:rPrChange w:id="510" w:author="Orr Bar-Joseph" w:date="2022-06-28T11:21:00Z">
              <w:rPr>
                <w:rFonts w:hint="cs"/>
                <w:rtl/>
              </w:rPr>
            </w:rPrChange>
          </w:rPr>
          <w:delText>א</w:delText>
        </w:r>
        <w:r w:rsidR="009E0BD3" w:rsidRPr="007E46F3" w:rsidDel="007E46F3">
          <w:rPr>
            <w:rFonts w:ascii="David" w:hAnsi="David"/>
            <w:rtl/>
            <w:rPrChange w:id="511" w:author="Orr Bar-Joseph" w:date="2022-06-28T11:21:00Z">
              <w:rPr>
                <w:rFonts w:hint="cs"/>
                <w:rtl/>
              </w:rPr>
            </w:rPrChange>
          </w:rPr>
          <w:delText>ת</w:delText>
        </w:r>
        <w:r w:rsidR="009E0BD3" w:rsidRPr="007E46F3" w:rsidDel="007E46F3">
          <w:rPr>
            <w:rFonts w:ascii="David" w:hAnsi="David"/>
            <w:rtl/>
            <w:rPrChange w:id="512" w:author="Orr Bar-Joseph" w:date="2022-06-28T11:21:00Z">
              <w:rPr>
                <w:rFonts w:hint="cs"/>
                <w:rtl/>
              </w:rPr>
            </w:rPrChange>
          </w:rPr>
          <w:delText xml:space="preserve"> </w:delText>
        </w:r>
        <w:r w:rsidR="009E0BD3" w:rsidRPr="007E46F3" w:rsidDel="007E46F3">
          <w:rPr>
            <w:rFonts w:ascii="David" w:hAnsi="David"/>
            <w:rtl/>
            <w:rPrChange w:id="513" w:author="Orr Bar-Joseph" w:date="2022-06-28T11:21:00Z">
              <w:rPr>
                <w:rFonts w:hint="cs"/>
                <w:rtl/>
              </w:rPr>
            </w:rPrChange>
          </w:rPr>
          <w:delText>ה</w:delText>
        </w:r>
        <w:r w:rsidR="00C9439F" w:rsidRPr="007E46F3" w:rsidDel="007E46F3">
          <w:rPr>
            <w:rFonts w:ascii="David" w:hAnsi="David"/>
            <w:rtl/>
            <w:rPrChange w:id="514" w:author="Orr Bar-Joseph" w:date="2022-06-28T11:21:00Z">
              <w:rPr>
                <w:rFonts w:hint="cs"/>
                <w:rtl/>
              </w:rPr>
            </w:rPrChange>
          </w:rPr>
          <w:delText>מ</w:delText>
        </w:r>
        <w:r w:rsidR="00C9439F" w:rsidRPr="007E46F3" w:rsidDel="007E46F3">
          <w:rPr>
            <w:rFonts w:ascii="David" w:hAnsi="David"/>
            <w:rtl/>
            <w:rPrChange w:id="515" w:author="Orr Bar-Joseph" w:date="2022-06-28T11:21:00Z">
              <w:rPr>
                <w:rFonts w:hint="cs"/>
                <w:rtl/>
              </w:rPr>
            </w:rPrChange>
          </w:rPr>
          <w:delText>ו</w:delText>
        </w:r>
        <w:r w:rsidR="00C9439F" w:rsidRPr="007E46F3" w:rsidDel="007E46F3">
          <w:rPr>
            <w:rFonts w:ascii="David" w:hAnsi="David"/>
            <w:rtl/>
            <w:rPrChange w:id="516" w:author="Orr Bar-Joseph" w:date="2022-06-28T11:21:00Z">
              <w:rPr>
                <w:rFonts w:hint="cs"/>
                <w:rtl/>
              </w:rPr>
            </w:rPrChange>
          </w:rPr>
          <w:delText>ד</w:delText>
        </w:r>
        <w:r w:rsidR="00C9439F" w:rsidRPr="007E46F3" w:rsidDel="007E46F3">
          <w:rPr>
            <w:rFonts w:ascii="David" w:hAnsi="David"/>
            <w:rtl/>
            <w:rPrChange w:id="517" w:author="Orr Bar-Joseph" w:date="2022-06-28T11:21:00Z">
              <w:rPr>
                <w:rFonts w:hint="cs"/>
                <w:rtl/>
              </w:rPr>
            </w:rPrChange>
          </w:rPr>
          <w:delText>ל</w:delText>
        </w:r>
        <w:r w:rsidR="00C9439F" w:rsidRPr="007E46F3" w:rsidDel="007E46F3">
          <w:rPr>
            <w:rFonts w:ascii="David" w:hAnsi="David"/>
            <w:rtl/>
            <w:rPrChange w:id="518" w:author="Orr Bar-Joseph" w:date="2022-06-28T11:21:00Z">
              <w:rPr>
                <w:rFonts w:hint="cs"/>
                <w:rtl/>
              </w:rPr>
            </w:rPrChange>
          </w:rPr>
          <w:delText xml:space="preserve"> </w:delText>
        </w:r>
        <w:r w:rsidR="00C9439F" w:rsidRPr="007E46F3" w:rsidDel="007E46F3">
          <w:rPr>
            <w:rFonts w:ascii="David" w:hAnsi="David"/>
            <w:rtl/>
            <w:rPrChange w:id="519" w:author="Orr Bar-Joseph" w:date="2022-06-28T11:21:00Z">
              <w:rPr>
                <w:rFonts w:hint="cs"/>
                <w:rtl/>
              </w:rPr>
            </w:rPrChange>
          </w:rPr>
          <w:delText>ה</w:delText>
        </w:r>
        <w:r w:rsidR="00C9439F" w:rsidRPr="007E46F3" w:rsidDel="007E46F3">
          <w:rPr>
            <w:rFonts w:ascii="David" w:hAnsi="David"/>
            <w:rtl/>
            <w:rPrChange w:id="520" w:author="Orr Bar-Joseph" w:date="2022-06-28T11:21:00Z">
              <w:rPr>
                <w:rFonts w:hint="cs"/>
                <w:rtl/>
              </w:rPr>
            </w:rPrChange>
          </w:rPr>
          <w:delText>ח</w:delText>
        </w:r>
        <w:r w:rsidR="00C9439F" w:rsidRPr="007E46F3" w:rsidDel="007E46F3">
          <w:rPr>
            <w:rFonts w:ascii="David" w:hAnsi="David"/>
            <w:rtl/>
            <w:rPrChange w:id="521" w:author="Orr Bar-Joseph" w:date="2022-06-28T11:21:00Z">
              <w:rPr>
                <w:rFonts w:hint="cs"/>
                <w:rtl/>
              </w:rPr>
            </w:rPrChange>
          </w:rPr>
          <w:delText>ל</w:delText>
        </w:r>
        <w:r w:rsidR="00C9439F" w:rsidRPr="007E46F3" w:rsidDel="007E46F3">
          <w:rPr>
            <w:rFonts w:ascii="David" w:hAnsi="David"/>
            <w:rtl/>
            <w:rPrChange w:id="522" w:author="Orr Bar-Joseph" w:date="2022-06-28T11:21:00Z">
              <w:rPr>
                <w:rFonts w:hint="cs"/>
                <w:rtl/>
              </w:rPr>
            </w:rPrChange>
          </w:rPr>
          <w:delText>ק</w:delText>
        </w:r>
        <w:r w:rsidR="00C9439F" w:rsidRPr="007E46F3" w:rsidDel="007E46F3">
          <w:rPr>
            <w:rFonts w:ascii="David" w:hAnsi="David"/>
            <w:rtl/>
            <w:rPrChange w:id="523" w:author="Orr Bar-Joseph" w:date="2022-06-28T11:21:00Z">
              <w:rPr>
                <w:rFonts w:hint="cs"/>
                <w:rtl/>
              </w:rPr>
            </w:rPrChange>
          </w:rPr>
          <w:delText>י</w:delText>
        </w:r>
        <w:r w:rsidR="00C9439F" w:rsidRPr="007E46F3" w:rsidDel="007E46F3">
          <w:rPr>
            <w:rFonts w:ascii="David" w:hAnsi="David"/>
            <w:rtl/>
            <w:rPrChange w:id="524" w:author="Orr Bar-Joseph" w:date="2022-06-28T11:21:00Z">
              <w:rPr>
                <w:rFonts w:hint="cs"/>
                <w:rtl/>
              </w:rPr>
            </w:rPrChange>
          </w:rPr>
          <w:delText>ק</w:delText>
        </w:r>
        <w:r w:rsidR="00C9439F" w:rsidRPr="007E46F3" w:rsidDel="007E46F3">
          <w:rPr>
            <w:rFonts w:ascii="David" w:hAnsi="David"/>
            <w:rtl/>
            <w:rPrChange w:id="525" w:author="Orr Bar-Joseph" w:date="2022-06-28T11:21:00Z">
              <w:rPr>
                <w:rFonts w:hint="cs"/>
                <w:rtl/>
              </w:rPr>
            </w:rPrChange>
          </w:rPr>
          <w:delText>י</w:delText>
        </w:r>
        <w:r w:rsidR="00C9439F" w:rsidRPr="007E46F3" w:rsidDel="007E46F3">
          <w:rPr>
            <w:rFonts w:ascii="David" w:hAnsi="David"/>
            <w:rtl/>
            <w:rPrChange w:id="526" w:author="Orr Bar-Joseph" w:date="2022-06-28T11:21:00Z">
              <w:rPr>
                <w:rFonts w:hint="cs"/>
                <w:rtl/>
              </w:rPr>
            </w:rPrChange>
          </w:rPr>
          <w:delText xml:space="preserve"> </w:delText>
        </w:r>
        <w:r w:rsidR="00C9439F" w:rsidRPr="007E46F3" w:rsidDel="007E46F3">
          <w:rPr>
            <w:rFonts w:ascii="David" w:hAnsi="David"/>
            <w:rtl/>
            <w:rPrChange w:id="527" w:author="Orr Bar-Joseph" w:date="2022-06-28T11:21:00Z">
              <w:rPr>
                <w:rFonts w:hint="cs"/>
                <w:rtl/>
              </w:rPr>
            </w:rPrChange>
          </w:rPr>
          <w:delText>[</w:delText>
        </w:r>
        <w:r w:rsidR="00C9439F" w:rsidRPr="007E46F3" w:rsidDel="007E46F3">
          <w:rPr>
            <w:rFonts w:ascii="David" w:hAnsi="David"/>
            <w:rtl/>
            <w:rPrChange w:id="528" w:author="Orr Bar-Joseph" w:date="2022-06-28T11:21:00Z">
              <w:rPr>
                <w:rFonts w:hint="cs"/>
                <w:rtl/>
              </w:rPr>
            </w:rPrChange>
          </w:rPr>
          <w:delText>ב</w:delText>
        </w:r>
        <w:r w:rsidR="00C9439F" w:rsidRPr="007E46F3" w:rsidDel="007E46F3">
          <w:rPr>
            <w:rFonts w:ascii="David" w:hAnsi="David"/>
            <w:rtl/>
            <w:rPrChange w:id="529" w:author="Orr Bar-Joseph" w:date="2022-06-28T11:21:00Z">
              <w:rPr>
                <w:rFonts w:hint="cs"/>
                <w:rtl/>
              </w:rPr>
            </w:rPrChange>
          </w:rPr>
          <w:delText>ה</w:delText>
        </w:r>
        <w:r w:rsidR="00C9439F" w:rsidRPr="007E46F3" w:rsidDel="007E46F3">
          <w:rPr>
            <w:rFonts w:ascii="David" w:hAnsi="David"/>
            <w:rtl/>
            <w:rPrChange w:id="530" w:author="Orr Bar-Joseph" w:date="2022-06-28T11:21:00Z">
              <w:rPr>
                <w:rFonts w:hint="cs"/>
                <w:rtl/>
              </w:rPr>
            </w:rPrChange>
          </w:rPr>
          <w:delText>ל</w:delText>
        </w:r>
        <w:r w:rsidR="00C9439F" w:rsidRPr="007E46F3" w:rsidDel="007E46F3">
          <w:rPr>
            <w:rFonts w:ascii="David" w:hAnsi="David"/>
            <w:rtl/>
            <w:rPrChange w:id="531" w:author="Orr Bar-Joseph" w:date="2022-06-28T11:21:00Z">
              <w:rPr>
                <w:rFonts w:hint="cs"/>
                <w:rtl/>
              </w:rPr>
            </w:rPrChange>
          </w:rPr>
          <w:delText>י</w:delText>
        </w:r>
        <w:r w:rsidR="00C9439F" w:rsidRPr="007E46F3" w:rsidDel="007E46F3">
          <w:rPr>
            <w:rFonts w:ascii="David" w:hAnsi="David"/>
            <w:rtl/>
            <w:rPrChange w:id="532" w:author="Orr Bar-Joseph" w:date="2022-06-28T11:21:00Z">
              <w:rPr>
                <w:rFonts w:hint="cs"/>
                <w:rtl/>
              </w:rPr>
            </w:rPrChange>
          </w:rPr>
          <w:delText>מ</w:delText>
        </w:r>
        <w:r w:rsidR="00C9439F" w:rsidRPr="007E46F3" w:rsidDel="007E46F3">
          <w:rPr>
            <w:rFonts w:ascii="David" w:hAnsi="David"/>
            <w:rtl/>
            <w:rPrChange w:id="533" w:author="Orr Bar-Joseph" w:date="2022-06-28T11:21:00Z">
              <w:rPr>
                <w:rFonts w:hint="cs"/>
                <w:rtl/>
              </w:rPr>
            </w:rPrChange>
          </w:rPr>
          <w:delText>ה</w:delText>
        </w:r>
        <w:r w:rsidR="00C9439F" w:rsidRPr="007E46F3" w:rsidDel="007E46F3">
          <w:rPr>
            <w:rFonts w:ascii="David" w:hAnsi="David"/>
            <w:rtl/>
            <w:rPrChange w:id="534" w:author="Orr Bar-Joseph" w:date="2022-06-28T11:21:00Z">
              <w:rPr>
                <w:rFonts w:hint="cs"/>
                <w:rtl/>
              </w:rPr>
            </w:rPrChange>
          </w:rPr>
          <w:delText xml:space="preserve"> </w:delText>
        </w:r>
        <w:r w:rsidR="00C9439F" w:rsidRPr="007E46F3" w:rsidDel="007E46F3">
          <w:rPr>
            <w:rFonts w:ascii="David" w:hAnsi="David"/>
            <w:rtl/>
            <w:rPrChange w:id="535" w:author="Orr Bar-Joseph" w:date="2022-06-28T11:21:00Z">
              <w:rPr>
                <w:rFonts w:hint="cs"/>
                <w:rtl/>
              </w:rPr>
            </w:rPrChange>
          </w:rPr>
          <w:delText>ל</w:delText>
        </w:r>
        <w:r w:rsidR="00C9439F" w:rsidRPr="007E46F3" w:rsidDel="007E46F3">
          <w:rPr>
            <w:rFonts w:ascii="David" w:hAnsi="David"/>
            <w:rtl/>
            <w:rPrChange w:id="536" w:author="Orr Bar-Joseph" w:date="2022-06-28T11:21:00Z">
              <w:rPr>
                <w:rFonts w:hint="cs"/>
                <w:rtl/>
              </w:rPr>
            </w:rPrChange>
          </w:rPr>
          <w:delText>ע</w:delText>
        </w:r>
        <w:r w:rsidR="00C9439F" w:rsidRPr="007E46F3" w:rsidDel="007E46F3">
          <w:rPr>
            <w:rFonts w:ascii="David" w:hAnsi="David"/>
            <w:rtl/>
            <w:rPrChange w:id="537" w:author="Orr Bar-Joseph" w:date="2022-06-28T11:21:00Z">
              <w:rPr>
                <w:rFonts w:hint="cs"/>
                <w:rtl/>
              </w:rPr>
            </w:rPrChange>
          </w:rPr>
          <w:delText>ר</w:delText>
        </w:r>
        <w:r w:rsidR="00C9439F" w:rsidRPr="007E46F3" w:rsidDel="007E46F3">
          <w:rPr>
            <w:rFonts w:ascii="David" w:hAnsi="David"/>
            <w:rtl/>
            <w:rPrChange w:id="538" w:author="Orr Bar-Joseph" w:date="2022-06-28T11:21:00Z">
              <w:rPr>
                <w:rFonts w:hint="cs"/>
                <w:rtl/>
              </w:rPr>
            </w:rPrChange>
          </w:rPr>
          <w:delText>כ</w:delText>
        </w:r>
        <w:r w:rsidR="00C9439F" w:rsidRPr="007E46F3" w:rsidDel="007E46F3">
          <w:rPr>
            <w:rFonts w:ascii="David" w:hAnsi="David"/>
            <w:rtl/>
            <w:rPrChange w:id="539" w:author="Orr Bar-Joseph" w:date="2022-06-28T11:21:00Z">
              <w:rPr>
                <w:rFonts w:hint="cs"/>
                <w:rtl/>
              </w:rPr>
            </w:rPrChange>
          </w:rPr>
          <w:delText>ה</w:delText>
        </w:r>
        <w:r w:rsidR="00C9439F" w:rsidRPr="007E46F3" w:rsidDel="007E46F3">
          <w:rPr>
            <w:rFonts w:ascii="David" w:hAnsi="David"/>
            <w:rtl/>
            <w:rPrChange w:id="540" w:author="Orr Bar-Joseph" w:date="2022-06-28T11:21:00Z">
              <w:rPr>
                <w:rFonts w:hint="cs"/>
                <w:rtl/>
              </w:rPr>
            </w:rPrChange>
          </w:rPr>
          <w:delText>]</w:delText>
        </w:r>
        <w:r w:rsidR="00C9439F" w:rsidRPr="007E46F3" w:rsidDel="007E46F3">
          <w:rPr>
            <w:rFonts w:ascii="David" w:hAnsi="David"/>
            <w:rtl/>
            <w:rPrChange w:id="541" w:author="Orr Bar-Joseph" w:date="2022-06-28T11:21:00Z">
              <w:rPr>
                <w:rFonts w:hint="cs"/>
                <w:rtl/>
              </w:rPr>
            </w:rPrChange>
          </w:rPr>
          <w:delText xml:space="preserve"> </w:delText>
        </w:r>
      </w:del>
    </w:p>
    <w:p w:rsidR="00514945" w:rsidRPr="007E46F3" w:rsidDel="008A6F89" w:rsidRDefault="00160106" w:rsidP="007E46F3">
      <w:pPr>
        <w:pStyle w:val="ListParagraph"/>
        <w:numPr>
          <w:ilvl w:val="0"/>
          <w:numId w:val="21"/>
        </w:numPr>
        <w:ind w:left="0"/>
        <w:rPr>
          <w:del w:id="542" w:author="Orr Bar-Joseph" w:date="2022-06-28T11:05:00Z"/>
          <w:rFonts w:ascii="David" w:hAnsi="David"/>
          <w:rPrChange w:id="543" w:author="Orr Bar-Joseph" w:date="2022-06-28T11:21:00Z">
            <w:rPr>
              <w:del w:id="544" w:author="Orr Bar-Joseph" w:date="2022-06-28T11:05:00Z"/>
              <w:rFonts w:ascii="Arial" w:hAnsi="Arial" w:cs="Arial"/>
            </w:rPr>
          </w:rPrChange>
        </w:rPr>
        <w:pPrChange w:id="545" w:author="Orr Bar-Joseph" w:date="2022-06-28T11:18:00Z">
          <w:pPr>
            <w:pStyle w:val="ListParagraph"/>
            <w:numPr>
              <w:numId w:val="21"/>
            </w:numPr>
            <w:ind w:left="0" w:hanging="360"/>
          </w:pPr>
        </w:pPrChange>
      </w:pPr>
      <w:del w:id="546" w:author="Orr Bar-Joseph" w:date="2022-06-28T11:16:00Z">
        <w:r w:rsidRPr="007E46F3" w:rsidDel="007E46F3">
          <w:rPr>
            <w:rFonts w:ascii="David" w:hAnsi="David"/>
            <w:rtl/>
            <w:rPrChange w:id="547" w:author="Orr Bar-Joseph" w:date="2022-06-28T11:21:00Z">
              <w:rPr>
                <w:rFonts w:hint="cs"/>
                <w:rtl/>
              </w:rPr>
            </w:rPrChange>
          </w:rPr>
          <w:delText>ל</w:delText>
        </w:r>
        <w:r w:rsidRPr="007E46F3" w:rsidDel="007E46F3">
          <w:rPr>
            <w:rFonts w:ascii="David" w:hAnsi="David"/>
            <w:rtl/>
            <w:rPrChange w:id="548" w:author="Orr Bar-Joseph" w:date="2022-06-28T11:21:00Z">
              <w:rPr>
                <w:rFonts w:hint="cs"/>
                <w:rtl/>
              </w:rPr>
            </w:rPrChange>
          </w:rPr>
          <w:delText>מ</w:delText>
        </w:r>
        <w:r w:rsidRPr="007E46F3" w:rsidDel="007E46F3">
          <w:rPr>
            <w:rFonts w:ascii="David" w:hAnsi="David"/>
            <w:rtl/>
            <w:rPrChange w:id="549" w:author="Orr Bar-Joseph" w:date="2022-06-28T11:21:00Z">
              <w:rPr>
                <w:rFonts w:hint="cs"/>
                <w:rtl/>
              </w:rPr>
            </w:rPrChange>
          </w:rPr>
          <w:delText>ק</w:delText>
        </w:r>
        <w:r w:rsidRPr="007E46F3" w:rsidDel="007E46F3">
          <w:rPr>
            <w:rFonts w:ascii="David" w:hAnsi="David"/>
            <w:rtl/>
            <w:rPrChange w:id="550" w:author="Orr Bar-Joseph" w:date="2022-06-28T11:21:00Z">
              <w:rPr>
                <w:rFonts w:hint="cs"/>
                <w:rtl/>
              </w:rPr>
            </w:rPrChange>
          </w:rPr>
          <w:delText>ד</w:delText>
        </w:r>
        <w:r w:rsidRPr="007E46F3" w:rsidDel="007E46F3">
          <w:rPr>
            <w:rFonts w:ascii="David" w:hAnsi="David"/>
            <w:rtl/>
            <w:rPrChange w:id="551" w:author="Orr Bar-Joseph" w:date="2022-06-28T11:21:00Z">
              <w:rPr>
                <w:rFonts w:hint="cs"/>
                <w:rtl/>
              </w:rPr>
            </w:rPrChange>
          </w:rPr>
          <w:delText xml:space="preserve"> </w:delText>
        </w:r>
        <w:r w:rsidRPr="007E46F3" w:rsidDel="007E46F3">
          <w:rPr>
            <w:rFonts w:ascii="David" w:hAnsi="David"/>
            <w:rtl/>
            <w:rPrChange w:id="552" w:author="Orr Bar-Joseph" w:date="2022-06-28T11:21:00Z">
              <w:rPr>
                <w:rFonts w:hint="cs"/>
                <w:rtl/>
              </w:rPr>
            </w:rPrChange>
          </w:rPr>
          <w:delText>א</w:delText>
        </w:r>
        <w:r w:rsidRPr="007E46F3" w:rsidDel="007E46F3">
          <w:rPr>
            <w:rFonts w:ascii="David" w:hAnsi="David"/>
            <w:rtl/>
            <w:rPrChange w:id="553" w:author="Orr Bar-Joseph" w:date="2022-06-28T11:21:00Z">
              <w:rPr>
                <w:rFonts w:hint="cs"/>
                <w:rtl/>
              </w:rPr>
            </w:rPrChange>
          </w:rPr>
          <w:delText>ת</w:delText>
        </w:r>
        <w:r w:rsidRPr="007E46F3" w:rsidDel="007E46F3">
          <w:rPr>
            <w:rFonts w:ascii="David" w:hAnsi="David"/>
            <w:rtl/>
            <w:rPrChange w:id="554" w:author="Orr Bar-Joseph" w:date="2022-06-28T11:21:00Z">
              <w:rPr>
                <w:rFonts w:hint="cs"/>
                <w:rtl/>
              </w:rPr>
            </w:rPrChange>
          </w:rPr>
          <w:delText xml:space="preserve"> </w:delText>
        </w:r>
        <w:r w:rsidR="00514945" w:rsidRPr="007E46F3" w:rsidDel="007E46F3">
          <w:rPr>
            <w:rFonts w:ascii="David" w:hAnsi="David"/>
            <w:rtl/>
            <w:rPrChange w:id="555" w:author="Orr Bar-Joseph" w:date="2022-06-28T11:21:00Z">
              <w:rPr>
                <w:rFonts w:hint="cs"/>
                <w:rtl/>
              </w:rPr>
            </w:rPrChange>
          </w:rPr>
          <w:delText>ה</w:delText>
        </w:r>
        <w:r w:rsidRPr="007E46F3" w:rsidDel="007E46F3">
          <w:rPr>
            <w:rFonts w:ascii="David" w:hAnsi="David"/>
            <w:rtl/>
            <w:rPrChange w:id="556" w:author="Orr Bar-Joseph" w:date="2022-06-28T11:21:00Z">
              <w:rPr>
                <w:rFonts w:hint="cs"/>
                <w:rtl/>
              </w:rPr>
            </w:rPrChange>
          </w:rPr>
          <w:delText>ר</w:delText>
        </w:r>
        <w:r w:rsidRPr="007E46F3" w:rsidDel="007E46F3">
          <w:rPr>
            <w:rFonts w:ascii="David" w:hAnsi="David"/>
            <w:rtl/>
            <w:rPrChange w:id="557" w:author="Orr Bar-Joseph" w:date="2022-06-28T11:21:00Z">
              <w:rPr>
                <w:rFonts w:hint="cs"/>
                <w:rtl/>
              </w:rPr>
            </w:rPrChange>
          </w:rPr>
          <w:delText>ע</w:delText>
        </w:r>
        <w:r w:rsidRPr="007E46F3" w:rsidDel="007E46F3">
          <w:rPr>
            <w:rFonts w:ascii="David" w:hAnsi="David"/>
            <w:rtl/>
            <w:rPrChange w:id="558" w:author="Orr Bar-Joseph" w:date="2022-06-28T11:21:00Z">
              <w:rPr>
                <w:rFonts w:hint="cs"/>
                <w:rtl/>
              </w:rPr>
            </w:rPrChange>
          </w:rPr>
          <w:delText>י</w:delText>
        </w:r>
        <w:r w:rsidRPr="007E46F3" w:rsidDel="007E46F3">
          <w:rPr>
            <w:rFonts w:ascii="David" w:hAnsi="David"/>
            <w:rtl/>
            <w:rPrChange w:id="559" w:author="Orr Bar-Joseph" w:date="2022-06-28T11:21:00Z">
              <w:rPr>
                <w:rFonts w:hint="cs"/>
                <w:rtl/>
              </w:rPr>
            </w:rPrChange>
          </w:rPr>
          <w:delText>ו</w:delText>
        </w:r>
        <w:r w:rsidRPr="007E46F3" w:rsidDel="007E46F3">
          <w:rPr>
            <w:rFonts w:ascii="David" w:hAnsi="David"/>
            <w:rtl/>
            <w:rPrChange w:id="560" w:author="Orr Bar-Joseph" w:date="2022-06-28T11:21:00Z">
              <w:rPr>
                <w:rFonts w:hint="cs"/>
                <w:rtl/>
              </w:rPr>
            </w:rPrChange>
          </w:rPr>
          <w:delText>נ</w:delText>
        </w:r>
        <w:r w:rsidRPr="007E46F3" w:rsidDel="007E46F3">
          <w:rPr>
            <w:rFonts w:ascii="David" w:hAnsi="David"/>
            <w:rtl/>
            <w:rPrChange w:id="561" w:author="Orr Bar-Joseph" w:date="2022-06-28T11:21:00Z">
              <w:rPr>
                <w:rFonts w:hint="cs"/>
                <w:rtl/>
              </w:rPr>
            </w:rPrChange>
          </w:rPr>
          <w:delText>ו</w:delText>
        </w:r>
        <w:r w:rsidRPr="007E46F3" w:rsidDel="007E46F3">
          <w:rPr>
            <w:rFonts w:ascii="David" w:hAnsi="David"/>
            <w:rtl/>
            <w:rPrChange w:id="562" w:author="Orr Bar-Joseph" w:date="2022-06-28T11:21:00Z">
              <w:rPr>
                <w:rFonts w:hint="cs"/>
                <w:rtl/>
              </w:rPr>
            </w:rPrChange>
          </w:rPr>
          <w:delText>ת</w:delText>
        </w:r>
        <w:r w:rsidRPr="007E46F3" w:rsidDel="007E46F3">
          <w:rPr>
            <w:rFonts w:ascii="David" w:hAnsi="David"/>
            <w:rtl/>
            <w:rPrChange w:id="563" w:author="Orr Bar-Joseph" w:date="2022-06-28T11:21:00Z">
              <w:rPr>
                <w:rFonts w:hint="cs"/>
                <w:rtl/>
              </w:rPr>
            </w:rPrChange>
          </w:rPr>
          <w:delText xml:space="preserve"> </w:delText>
        </w:r>
        <w:r w:rsidRPr="007E46F3" w:rsidDel="007E46F3">
          <w:rPr>
            <w:rFonts w:ascii="David" w:hAnsi="David"/>
            <w:rtl/>
            <w:rPrChange w:id="564" w:author="Orr Bar-Joseph" w:date="2022-06-28T11:21:00Z">
              <w:rPr>
                <w:rFonts w:hint="cs"/>
                <w:rtl/>
              </w:rPr>
            </w:rPrChange>
          </w:rPr>
          <w:delText>ה</w:delText>
        </w:r>
        <w:r w:rsidRPr="007E46F3" w:rsidDel="007E46F3">
          <w:rPr>
            <w:rFonts w:ascii="David" w:hAnsi="David"/>
            <w:rtl/>
            <w:rPrChange w:id="565" w:author="Orr Bar-Joseph" w:date="2022-06-28T11:21:00Z">
              <w:rPr>
                <w:rFonts w:hint="cs"/>
                <w:rtl/>
              </w:rPr>
            </w:rPrChange>
          </w:rPr>
          <w:delText>מ</w:delText>
        </w:r>
        <w:r w:rsidRPr="007E46F3" w:rsidDel="007E46F3">
          <w:rPr>
            <w:rFonts w:ascii="David" w:hAnsi="David"/>
            <w:rtl/>
            <w:rPrChange w:id="566" w:author="Orr Bar-Joseph" w:date="2022-06-28T11:21:00Z">
              <w:rPr>
                <w:rFonts w:hint="cs"/>
                <w:rtl/>
              </w:rPr>
            </w:rPrChange>
          </w:rPr>
          <w:delText>ר</w:delText>
        </w:r>
        <w:r w:rsidRPr="007E46F3" w:rsidDel="007E46F3">
          <w:rPr>
            <w:rFonts w:ascii="David" w:hAnsi="David"/>
            <w:rtl/>
            <w:rPrChange w:id="567" w:author="Orr Bar-Joseph" w:date="2022-06-28T11:21:00Z">
              <w:rPr>
                <w:rFonts w:hint="cs"/>
                <w:rtl/>
              </w:rPr>
            </w:rPrChange>
          </w:rPr>
          <w:delText>כ</w:delText>
        </w:r>
        <w:r w:rsidRPr="007E46F3" w:rsidDel="007E46F3">
          <w:rPr>
            <w:rFonts w:ascii="David" w:hAnsi="David"/>
            <w:rtl/>
            <w:rPrChange w:id="568" w:author="Orr Bar-Joseph" w:date="2022-06-28T11:21:00Z">
              <w:rPr>
                <w:rFonts w:hint="cs"/>
                <w:rtl/>
              </w:rPr>
            </w:rPrChange>
          </w:rPr>
          <w:delText>ז</w:delText>
        </w:r>
        <w:r w:rsidRPr="007E46F3" w:rsidDel="007E46F3">
          <w:rPr>
            <w:rFonts w:ascii="David" w:hAnsi="David"/>
            <w:rtl/>
            <w:rPrChange w:id="569" w:author="Orr Bar-Joseph" w:date="2022-06-28T11:21:00Z">
              <w:rPr>
                <w:rFonts w:hint="cs"/>
                <w:rtl/>
              </w:rPr>
            </w:rPrChange>
          </w:rPr>
          <w:delText>י</w:delText>
        </w:r>
        <w:r w:rsidRPr="007E46F3" w:rsidDel="007E46F3">
          <w:rPr>
            <w:rFonts w:ascii="David" w:hAnsi="David"/>
            <w:rtl/>
            <w:rPrChange w:id="570" w:author="Orr Bar-Joseph" w:date="2022-06-28T11:21:00Z">
              <w:rPr>
                <w:rFonts w:hint="cs"/>
                <w:rtl/>
              </w:rPr>
            </w:rPrChange>
          </w:rPr>
          <w:delText>י</w:delText>
        </w:r>
        <w:r w:rsidRPr="007E46F3" w:rsidDel="007E46F3">
          <w:rPr>
            <w:rFonts w:ascii="David" w:hAnsi="David"/>
            <w:rtl/>
            <w:rPrChange w:id="571" w:author="Orr Bar-Joseph" w:date="2022-06-28T11:21:00Z">
              <w:rPr>
                <w:rFonts w:hint="cs"/>
                <w:rtl/>
              </w:rPr>
            </w:rPrChange>
          </w:rPr>
          <w:delText>ם</w:delText>
        </w:r>
        <w:r w:rsidRPr="007E46F3" w:rsidDel="007E46F3">
          <w:rPr>
            <w:rFonts w:ascii="David" w:hAnsi="David"/>
            <w:rtl/>
            <w:rPrChange w:id="572" w:author="Orr Bar-Joseph" w:date="2022-06-28T11:21:00Z">
              <w:rPr>
                <w:rFonts w:hint="cs"/>
                <w:rtl/>
              </w:rPr>
            </w:rPrChange>
          </w:rPr>
          <w:delText xml:space="preserve"> </w:delText>
        </w:r>
        <w:r w:rsidR="00514945" w:rsidRPr="007E46F3" w:rsidDel="007E46F3">
          <w:rPr>
            <w:rFonts w:ascii="David" w:hAnsi="David"/>
            <w:rtl/>
            <w:rPrChange w:id="573" w:author="Orr Bar-Joseph" w:date="2022-06-28T11:21:00Z">
              <w:rPr>
                <w:rFonts w:hint="cs"/>
                <w:rtl/>
              </w:rPr>
            </w:rPrChange>
          </w:rPr>
          <w:delText>ב</w:delText>
        </w:r>
        <w:r w:rsidR="00514945" w:rsidRPr="007E46F3" w:rsidDel="007E46F3">
          <w:rPr>
            <w:rFonts w:ascii="David" w:hAnsi="David"/>
            <w:rtl/>
            <w:rPrChange w:id="574" w:author="Orr Bar-Joseph" w:date="2022-06-28T11:21:00Z">
              <w:rPr>
                <w:rFonts w:hint="cs"/>
                <w:rtl/>
              </w:rPr>
            </w:rPrChange>
          </w:rPr>
          <w:delText>נ</w:delText>
        </w:r>
        <w:r w:rsidR="00514945" w:rsidRPr="007E46F3" w:rsidDel="007E46F3">
          <w:rPr>
            <w:rFonts w:ascii="David" w:hAnsi="David"/>
            <w:rtl/>
            <w:rPrChange w:id="575" w:author="Orr Bar-Joseph" w:date="2022-06-28T11:21:00Z">
              <w:rPr>
                <w:rFonts w:hint="cs"/>
                <w:rtl/>
              </w:rPr>
            </w:rPrChange>
          </w:rPr>
          <w:delText>ו</w:delText>
        </w:r>
        <w:r w:rsidR="00514945" w:rsidRPr="007E46F3" w:rsidDel="007E46F3">
          <w:rPr>
            <w:rFonts w:ascii="David" w:hAnsi="David"/>
            <w:rtl/>
            <w:rPrChange w:id="576" w:author="Orr Bar-Joseph" w:date="2022-06-28T11:21:00Z">
              <w:rPr>
                <w:rFonts w:hint="cs"/>
                <w:rtl/>
              </w:rPr>
            </w:rPrChange>
          </w:rPr>
          <w:delText>ש</w:delText>
        </w:r>
        <w:r w:rsidR="00514945" w:rsidRPr="007E46F3" w:rsidDel="007E46F3">
          <w:rPr>
            <w:rFonts w:ascii="David" w:hAnsi="David"/>
            <w:rtl/>
            <w:rPrChange w:id="577" w:author="Orr Bar-Joseph" w:date="2022-06-28T11:21:00Z">
              <w:rPr>
                <w:rFonts w:hint="cs"/>
                <w:rtl/>
              </w:rPr>
            </w:rPrChange>
          </w:rPr>
          <w:delText>א</w:delText>
        </w:r>
        <w:r w:rsidR="00514945" w:rsidRPr="007E46F3" w:rsidDel="007E46F3">
          <w:rPr>
            <w:rFonts w:ascii="David" w:hAnsi="David"/>
            <w:rtl/>
            <w:rPrChange w:id="578" w:author="Orr Bar-Joseph" w:date="2022-06-28T11:21:00Z">
              <w:rPr>
                <w:rFonts w:hint="cs"/>
                <w:rtl/>
              </w:rPr>
            </w:rPrChange>
          </w:rPr>
          <w:delText xml:space="preserve"> </w:delText>
        </w:r>
        <w:r w:rsidR="00514945" w:rsidRPr="007E46F3" w:rsidDel="007E46F3">
          <w:rPr>
            <w:rFonts w:ascii="David" w:hAnsi="David"/>
            <w:rtl/>
            <w:rPrChange w:id="579" w:author="Orr Bar-Joseph" w:date="2022-06-28T11:21:00Z">
              <w:rPr>
                <w:rFonts w:hint="cs"/>
                <w:rtl/>
              </w:rPr>
            </w:rPrChange>
          </w:rPr>
          <w:delText>ה</w:delText>
        </w:r>
        <w:r w:rsidR="00514945" w:rsidRPr="007E46F3" w:rsidDel="007E46F3">
          <w:rPr>
            <w:rFonts w:ascii="David" w:hAnsi="David"/>
            <w:rtl/>
            <w:rPrChange w:id="580" w:author="Orr Bar-Joseph" w:date="2022-06-28T11:21:00Z">
              <w:rPr>
                <w:rFonts w:hint="cs"/>
                <w:rtl/>
              </w:rPr>
            </w:rPrChange>
          </w:rPr>
          <w:delText>מ</w:delText>
        </w:r>
        <w:r w:rsidR="00514945" w:rsidRPr="007E46F3" w:rsidDel="007E46F3">
          <w:rPr>
            <w:rFonts w:ascii="David" w:hAnsi="David"/>
            <w:rtl/>
            <w:rPrChange w:id="581" w:author="Orr Bar-Joseph" w:date="2022-06-28T11:21:00Z">
              <w:rPr>
                <w:rFonts w:hint="cs"/>
                <w:rtl/>
              </w:rPr>
            </w:rPrChange>
          </w:rPr>
          <w:delText>ו</w:delText>
        </w:r>
        <w:r w:rsidR="00514945" w:rsidRPr="007E46F3" w:rsidDel="007E46F3">
          <w:rPr>
            <w:rFonts w:ascii="David" w:hAnsi="David"/>
            <w:rtl/>
            <w:rPrChange w:id="582" w:author="Orr Bar-Joseph" w:date="2022-06-28T11:21:00Z">
              <w:rPr>
                <w:rFonts w:hint="cs"/>
                <w:rtl/>
              </w:rPr>
            </w:rPrChange>
          </w:rPr>
          <w:delText>ד</w:delText>
        </w:r>
        <w:r w:rsidR="00514945" w:rsidRPr="007E46F3" w:rsidDel="007E46F3">
          <w:rPr>
            <w:rFonts w:ascii="David" w:hAnsi="David"/>
            <w:rtl/>
            <w:rPrChange w:id="583" w:author="Orr Bar-Joseph" w:date="2022-06-28T11:21:00Z">
              <w:rPr>
                <w:rFonts w:hint="cs"/>
                <w:rtl/>
              </w:rPr>
            </w:rPrChange>
          </w:rPr>
          <w:delText>ל</w:delText>
        </w:r>
        <w:r w:rsidR="00514945" w:rsidRPr="007E46F3" w:rsidDel="007E46F3">
          <w:rPr>
            <w:rFonts w:ascii="David" w:hAnsi="David"/>
            <w:rtl/>
            <w:rPrChange w:id="584" w:author="Orr Bar-Joseph" w:date="2022-06-28T11:21:00Z">
              <w:rPr>
                <w:rFonts w:hint="cs"/>
                <w:rtl/>
              </w:rPr>
            </w:rPrChange>
          </w:rPr>
          <w:delText xml:space="preserve"> </w:delText>
        </w:r>
        <w:r w:rsidR="00514945" w:rsidRPr="007E46F3" w:rsidDel="007E46F3">
          <w:rPr>
            <w:rFonts w:ascii="David" w:hAnsi="David"/>
            <w:rtl/>
            <w:rPrChange w:id="585" w:author="Orr Bar-Joseph" w:date="2022-06-28T11:21:00Z">
              <w:rPr>
                <w:rFonts w:hint="cs"/>
                <w:rtl/>
              </w:rPr>
            </w:rPrChange>
          </w:rPr>
          <w:delText>ה</w:delText>
        </w:r>
        <w:r w:rsidR="00514945" w:rsidRPr="007E46F3" w:rsidDel="007E46F3">
          <w:rPr>
            <w:rFonts w:ascii="David" w:hAnsi="David"/>
            <w:rtl/>
            <w:rPrChange w:id="586" w:author="Orr Bar-Joseph" w:date="2022-06-28T11:21:00Z">
              <w:rPr>
                <w:rFonts w:hint="cs"/>
                <w:rtl/>
              </w:rPr>
            </w:rPrChange>
          </w:rPr>
          <w:delText>ח</w:delText>
        </w:r>
        <w:r w:rsidR="00514945" w:rsidRPr="007E46F3" w:rsidDel="007E46F3">
          <w:rPr>
            <w:rFonts w:ascii="David" w:hAnsi="David"/>
            <w:rtl/>
            <w:rPrChange w:id="587" w:author="Orr Bar-Joseph" w:date="2022-06-28T11:21:00Z">
              <w:rPr>
                <w:rFonts w:hint="cs"/>
                <w:rtl/>
              </w:rPr>
            </w:rPrChange>
          </w:rPr>
          <w:delText>ל</w:delText>
        </w:r>
        <w:r w:rsidR="00514945" w:rsidRPr="007E46F3" w:rsidDel="007E46F3">
          <w:rPr>
            <w:rFonts w:ascii="David" w:hAnsi="David"/>
            <w:rtl/>
            <w:rPrChange w:id="588" w:author="Orr Bar-Joseph" w:date="2022-06-28T11:21:00Z">
              <w:rPr>
                <w:rFonts w:hint="cs"/>
                <w:rtl/>
              </w:rPr>
            </w:rPrChange>
          </w:rPr>
          <w:delText>ק</w:delText>
        </w:r>
        <w:r w:rsidR="00514945" w:rsidRPr="007E46F3" w:rsidDel="007E46F3">
          <w:rPr>
            <w:rFonts w:ascii="David" w:hAnsi="David"/>
            <w:rtl/>
            <w:rPrChange w:id="589" w:author="Orr Bar-Joseph" w:date="2022-06-28T11:21:00Z">
              <w:rPr>
                <w:rFonts w:hint="cs"/>
                <w:rtl/>
              </w:rPr>
            </w:rPrChange>
          </w:rPr>
          <w:delText>י</w:delText>
        </w:r>
        <w:r w:rsidR="00514945" w:rsidRPr="007E46F3" w:rsidDel="007E46F3">
          <w:rPr>
            <w:rFonts w:ascii="David" w:hAnsi="David"/>
            <w:rtl/>
            <w:rPrChange w:id="590" w:author="Orr Bar-Joseph" w:date="2022-06-28T11:21:00Z">
              <w:rPr>
                <w:rFonts w:hint="cs"/>
                <w:rtl/>
              </w:rPr>
            </w:rPrChange>
          </w:rPr>
          <w:delText>ק</w:delText>
        </w:r>
        <w:r w:rsidR="00514945" w:rsidRPr="007E46F3" w:rsidDel="007E46F3">
          <w:rPr>
            <w:rFonts w:ascii="David" w:hAnsi="David"/>
            <w:rtl/>
            <w:rPrChange w:id="591" w:author="Orr Bar-Joseph" w:date="2022-06-28T11:21:00Z">
              <w:rPr>
                <w:rFonts w:hint="cs"/>
                <w:rtl/>
              </w:rPr>
            </w:rPrChange>
          </w:rPr>
          <w:delText>י</w:delText>
        </w:r>
      </w:del>
    </w:p>
    <w:p w:rsidR="00514945" w:rsidRPr="007E46F3" w:rsidDel="008A6F89" w:rsidRDefault="00514945" w:rsidP="007E46F3">
      <w:pPr>
        <w:pStyle w:val="ListParagraph"/>
        <w:numPr>
          <w:ilvl w:val="0"/>
          <w:numId w:val="21"/>
        </w:numPr>
        <w:ind w:left="0"/>
        <w:rPr>
          <w:del w:id="592" w:author="Orr Bar-Joseph" w:date="2022-06-28T11:05:00Z"/>
          <w:rFonts w:ascii="David" w:hAnsi="David"/>
          <w:rPrChange w:id="593" w:author="Orr Bar-Joseph" w:date="2022-06-28T11:21:00Z">
            <w:rPr>
              <w:del w:id="594" w:author="Orr Bar-Joseph" w:date="2022-06-28T11:05:00Z"/>
              <w:rFonts w:hint="cs"/>
            </w:rPr>
          </w:rPrChange>
        </w:rPr>
        <w:pPrChange w:id="595" w:author="Orr Bar-Joseph" w:date="2022-06-28T11:18:00Z">
          <w:pPr>
            <w:pStyle w:val="ListParagraph"/>
            <w:numPr>
              <w:numId w:val="21"/>
            </w:numPr>
            <w:ind w:left="0" w:hanging="360"/>
          </w:pPr>
        </w:pPrChange>
      </w:pPr>
      <w:del w:id="596" w:author="Orr Bar-Joseph" w:date="2022-06-28T11:16:00Z">
        <w:r w:rsidRPr="007E46F3" w:rsidDel="007E46F3">
          <w:rPr>
            <w:rFonts w:ascii="David" w:hAnsi="David"/>
            <w:rtl/>
            <w:rPrChange w:id="597" w:author="Orr Bar-Joseph" w:date="2022-06-28T11:21:00Z">
              <w:rPr>
                <w:rFonts w:hint="cs"/>
                <w:rtl/>
              </w:rPr>
            </w:rPrChange>
          </w:rPr>
          <w:delText>ל</w:delText>
        </w:r>
        <w:r w:rsidRPr="007E46F3" w:rsidDel="007E46F3">
          <w:rPr>
            <w:rFonts w:ascii="David" w:hAnsi="David"/>
            <w:rtl/>
            <w:rPrChange w:id="598" w:author="Orr Bar-Joseph" w:date="2022-06-28T11:21:00Z">
              <w:rPr>
                <w:rFonts w:hint="cs"/>
                <w:rtl/>
              </w:rPr>
            </w:rPrChange>
          </w:rPr>
          <w:delText>ה</w:delText>
        </w:r>
        <w:r w:rsidRPr="007E46F3" w:rsidDel="007E46F3">
          <w:rPr>
            <w:rFonts w:ascii="David" w:hAnsi="David"/>
            <w:rtl/>
            <w:rPrChange w:id="599" w:author="Orr Bar-Joseph" w:date="2022-06-28T11:21:00Z">
              <w:rPr>
                <w:rFonts w:hint="cs"/>
                <w:rtl/>
              </w:rPr>
            </w:rPrChange>
          </w:rPr>
          <w:delText>כ</w:delText>
        </w:r>
        <w:r w:rsidRPr="007E46F3" w:rsidDel="007E46F3">
          <w:rPr>
            <w:rFonts w:ascii="David" w:hAnsi="David"/>
            <w:rtl/>
            <w:rPrChange w:id="600" w:author="Orr Bar-Joseph" w:date="2022-06-28T11:21:00Z">
              <w:rPr>
                <w:rFonts w:hint="cs"/>
                <w:rtl/>
              </w:rPr>
            </w:rPrChange>
          </w:rPr>
          <w:delText>י</w:delText>
        </w:r>
        <w:r w:rsidRPr="007E46F3" w:rsidDel="007E46F3">
          <w:rPr>
            <w:rFonts w:ascii="David" w:hAnsi="David"/>
            <w:rtl/>
            <w:rPrChange w:id="601" w:author="Orr Bar-Joseph" w:date="2022-06-28T11:21:00Z">
              <w:rPr>
                <w:rFonts w:hint="cs"/>
                <w:rtl/>
              </w:rPr>
            </w:rPrChange>
          </w:rPr>
          <w:delText>ר</w:delText>
        </w:r>
        <w:r w:rsidR="00160106" w:rsidRPr="007E46F3" w:rsidDel="007E46F3">
          <w:rPr>
            <w:rFonts w:ascii="David" w:hAnsi="David"/>
            <w:rtl/>
            <w:rPrChange w:id="602" w:author="Orr Bar-Joseph" w:date="2022-06-28T11:21:00Z">
              <w:rPr>
                <w:rFonts w:hint="cs"/>
                <w:rtl/>
              </w:rPr>
            </w:rPrChange>
          </w:rPr>
          <w:delText xml:space="preserve"> </w:delText>
        </w:r>
        <w:r w:rsidRPr="007E46F3" w:rsidDel="007E46F3">
          <w:rPr>
            <w:rFonts w:ascii="David" w:hAnsi="David"/>
            <w:rtl/>
            <w:rPrChange w:id="603" w:author="Orr Bar-Joseph" w:date="2022-06-28T11:21:00Z">
              <w:rPr>
                <w:rFonts w:hint="cs"/>
                <w:rtl/>
              </w:rPr>
            </w:rPrChange>
          </w:rPr>
          <w:delText>א</w:delText>
        </w:r>
        <w:r w:rsidRPr="007E46F3" w:rsidDel="007E46F3">
          <w:rPr>
            <w:rFonts w:ascii="David" w:hAnsi="David"/>
            <w:rtl/>
            <w:rPrChange w:id="604" w:author="Orr Bar-Joseph" w:date="2022-06-28T11:21:00Z">
              <w:rPr>
                <w:rFonts w:hint="cs"/>
                <w:rtl/>
              </w:rPr>
            </w:rPrChange>
          </w:rPr>
          <w:delText>ת</w:delText>
        </w:r>
        <w:r w:rsidRPr="007E46F3" w:rsidDel="007E46F3">
          <w:rPr>
            <w:rFonts w:ascii="David" w:hAnsi="David"/>
            <w:rtl/>
            <w:rPrChange w:id="605" w:author="Orr Bar-Joseph" w:date="2022-06-28T11:21:00Z">
              <w:rPr>
                <w:rFonts w:hint="cs"/>
                <w:rtl/>
              </w:rPr>
            </w:rPrChange>
          </w:rPr>
          <w:delText xml:space="preserve"> </w:delText>
        </w:r>
        <w:r w:rsidRPr="007E46F3" w:rsidDel="007E46F3">
          <w:rPr>
            <w:rFonts w:ascii="David" w:hAnsi="David"/>
            <w:rtl/>
            <w:rPrChange w:id="606" w:author="Orr Bar-Joseph" w:date="2022-06-28T11:21:00Z">
              <w:rPr>
                <w:rFonts w:hint="cs"/>
                <w:rtl/>
              </w:rPr>
            </w:rPrChange>
          </w:rPr>
          <w:delText>ה</w:delText>
        </w:r>
        <w:r w:rsidR="00160106" w:rsidRPr="007E46F3" w:rsidDel="007E46F3">
          <w:rPr>
            <w:rFonts w:ascii="David" w:hAnsi="David"/>
            <w:rtl/>
            <w:rPrChange w:id="607" w:author="Orr Bar-Joseph" w:date="2022-06-28T11:21:00Z">
              <w:rPr>
                <w:rFonts w:hint="cs"/>
                <w:rtl/>
              </w:rPr>
            </w:rPrChange>
          </w:rPr>
          <w:delText>ק</w:delText>
        </w:r>
        <w:r w:rsidR="00160106" w:rsidRPr="007E46F3" w:rsidDel="007E46F3">
          <w:rPr>
            <w:rFonts w:ascii="David" w:hAnsi="David"/>
            <w:rtl/>
            <w:rPrChange w:id="608" w:author="Orr Bar-Joseph" w:date="2022-06-28T11:21:00Z">
              <w:rPr>
                <w:rFonts w:hint="cs"/>
                <w:rtl/>
              </w:rPr>
            </w:rPrChange>
          </w:rPr>
          <w:delText>ש</w:delText>
        </w:r>
        <w:r w:rsidR="00160106" w:rsidRPr="007E46F3" w:rsidDel="007E46F3">
          <w:rPr>
            <w:rFonts w:ascii="David" w:hAnsi="David"/>
            <w:rtl/>
            <w:rPrChange w:id="609" w:author="Orr Bar-Joseph" w:date="2022-06-28T11:21:00Z">
              <w:rPr>
                <w:rFonts w:hint="cs"/>
                <w:rtl/>
              </w:rPr>
            </w:rPrChange>
          </w:rPr>
          <w:delText>י</w:delText>
        </w:r>
        <w:r w:rsidR="00160106" w:rsidRPr="007E46F3" w:rsidDel="007E46F3">
          <w:rPr>
            <w:rFonts w:ascii="David" w:hAnsi="David"/>
            <w:rtl/>
            <w:rPrChange w:id="610" w:author="Orr Bar-Joseph" w:date="2022-06-28T11:21:00Z">
              <w:rPr>
                <w:rFonts w:hint="cs"/>
                <w:rtl/>
              </w:rPr>
            </w:rPrChange>
          </w:rPr>
          <w:delText>י</w:delText>
        </w:r>
        <w:r w:rsidR="00160106" w:rsidRPr="007E46F3" w:rsidDel="007E46F3">
          <w:rPr>
            <w:rFonts w:ascii="David" w:hAnsi="David"/>
            <w:rtl/>
            <w:rPrChange w:id="611" w:author="Orr Bar-Joseph" w:date="2022-06-28T11:21:00Z">
              <w:rPr>
                <w:rFonts w:hint="cs"/>
                <w:rtl/>
              </w:rPr>
            </w:rPrChange>
          </w:rPr>
          <w:delText>ם</w:delText>
        </w:r>
        <w:r w:rsidR="00160106" w:rsidRPr="007E46F3" w:rsidDel="007E46F3">
          <w:rPr>
            <w:rFonts w:ascii="David" w:hAnsi="David"/>
            <w:rtl/>
            <w:rPrChange w:id="612" w:author="Orr Bar-Joseph" w:date="2022-06-28T11:21:00Z">
              <w:rPr>
                <w:rFonts w:hint="cs"/>
                <w:rtl/>
              </w:rPr>
            </w:rPrChange>
          </w:rPr>
          <w:delText xml:space="preserve"> </w:delText>
        </w:r>
        <w:r w:rsidR="00160106" w:rsidRPr="007E46F3" w:rsidDel="007E46F3">
          <w:rPr>
            <w:rFonts w:ascii="David" w:hAnsi="David"/>
            <w:rtl/>
            <w:rPrChange w:id="613" w:author="Orr Bar-Joseph" w:date="2022-06-28T11:21:00Z">
              <w:rPr>
                <w:rFonts w:hint="cs"/>
                <w:rtl/>
              </w:rPr>
            </w:rPrChange>
          </w:rPr>
          <w:delText>ו</w:delText>
        </w:r>
        <w:r w:rsidR="00160106" w:rsidRPr="007E46F3" w:rsidDel="007E46F3">
          <w:rPr>
            <w:rFonts w:ascii="David" w:hAnsi="David"/>
            <w:rtl/>
            <w:rPrChange w:id="614" w:author="Orr Bar-Joseph" w:date="2022-06-28T11:21:00Z">
              <w:rPr>
                <w:rFonts w:hint="cs"/>
                <w:rtl/>
              </w:rPr>
            </w:rPrChange>
          </w:rPr>
          <w:delText>ד</w:delText>
        </w:r>
        <w:r w:rsidR="00160106" w:rsidRPr="007E46F3" w:rsidDel="007E46F3">
          <w:rPr>
            <w:rFonts w:ascii="David" w:hAnsi="David"/>
            <w:rtl/>
            <w:rPrChange w:id="615" w:author="Orr Bar-Joseph" w:date="2022-06-28T11:21:00Z">
              <w:rPr>
                <w:rFonts w:hint="cs"/>
                <w:rtl/>
              </w:rPr>
            </w:rPrChange>
          </w:rPr>
          <w:delText>ר</w:delText>
        </w:r>
        <w:r w:rsidR="00160106" w:rsidRPr="007E46F3" w:rsidDel="007E46F3">
          <w:rPr>
            <w:rFonts w:ascii="David" w:hAnsi="David"/>
            <w:rtl/>
            <w:rPrChange w:id="616" w:author="Orr Bar-Joseph" w:date="2022-06-28T11:21:00Z">
              <w:rPr>
                <w:rFonts w:hint="cs"/>
                <w:rtl/>
              </w:rPr>
            </w:rPrChange>
          </w:rPr>
          <w:delText>כ</w:delText>
        </w:r>
        <w:r w:rsidR="00160106" w:rsidRPr="007E46F3" w:rsidDel="007E46F3">
          <w:rPr>
            <w:rFonts w:ascii="David" w:hAnsi="David"/>
            <w:rtl/>
            <w:rPrChange w:id="617" w:author="Orr Bar-Joseph" w:date="2022-06-28T11:21:00Z">
              <w:rPr>
                <w:rFonts w:hint="cs"/>
                <w:rtl/>
              </w:rPr>
            </w:rPrChange>
          </w:rPr>
          <w:delText>י</w:delText>
        </w:r>
        <w:r w:rsidR="00160106" w:rsidRPr="007E46F3" w:rsidDel="007E46F3">
          <w:rPr>
            <w:rFonts w:ascii="David" w:hAnsi="David"/>
            <w:rtl/>
            <w:rPrChange w:id="618" w:author="Orr Bar-Joseph" w:date="2022-06-28T11:21:00Z">
              <w:rPr>
                <w:rFonts w:hint="cs"/>
                <w:rtl/>
              </w:rPr>
            </w:rPrChange>
          </w:rPr>
          <w:delText xml:space="preserve"> </w:delText>
        </w:r>
        <w:r w:rsidRPr="007E46F3" w:rsidDel="007E46F3">
          <w:rPr>
            <w:rFonts w:ascii="David" w:hAnsi="David"/>
            <w:rtl/>
            <w:rPrChange w:id="619" w:author="Orr Bar-Joseph" w:date="2022-06-28T11:21:00Z">
              <w:rPr>
                <w:rFonts w:hint="cs"/>
                <w:rtl/>
              </w:rPr>
            </w:rPrChange>
          </w:rPr>
          <w:delText>ה</w:delText>
        </w:r>
        <w:r w:rsidR="00160106" w:rsidRPr="007E46F3" w:rsidDel="007E46F3">
          <w:rPr>
            <w:rFonts w:ascii="David" w:hAnsi="David"/>
            <w:rtl/>
            <w:rPrChange w:id="620" w:author="Orr Bar-Joseph" w:date="2022-06-28T11:21:00Z">
              <w:rPr>
                <w:rFonts w:hint="cs"/>
                <w:rtl/>
              </w:rPr>
            </w:rPrChange>
          </w:rPr>
          <w:delText>ה</w:delText>
        </w:r>
        <w:r w:rsidR="00160106" w:rsidRPr="007E46F3" w:rsidDel="007E46F3">
          <w:rPr>
            <w:rFonts w:ascii="David" w:hAnsi="David"/>
            <w:rtl/>
            <w:rPrChange w:id="621" w:author="Orr Bar-Joseph" w:date="2022-06-28T11:21:00Z">
              <w:rPr>
                <w:rFonts w:hint="cs"/>
                <w:rtl/>
              </w:rPr>
            </w:rPrChange>
          </w:rPr>
          <w:delText>ת</w:delText>
        </w:r>
        <w:r w:rsidR="00160106" w:rsidRPr="007E46F3" w:rsidDel="007E46F3">
          <w:rPr>
            <w:rFonts w:ascii="David" w:hAnsi="David"/>
            <w:rtl/>
            <w:rPrChange w:id="622" w:author="Orr Bar-Joseph" w:date="2022-06-28T11:21:00Z">
              <w:rPr>
                <w:rFonts w:hint="cs"/>
                <w:rtl/>
              </w:rPr>
            </w:rPrChange>
          </w:rPr>
          <w:delText>מ</w:delText>
        </w:r>
        <w:r w:rsidR="00160106" w:rsidRPr="007E46F3" w:rsidDel="007E46F3">
          <w:rPr>
            <w:rFonts w:ascii="David" w:hAnsi="David"/>
            <w:rtl/>
            <w:rPrChange w:id="623" w:author="Orr Bar-Joseph" w:date="2022-06-28T11:21:00Z">
              <w:rPr>
                <w:rFonts w:hint="cs"/>
                <w:rtl/>
              </w:rPr>
            </w:rPrChange>
          </w:rPr>
          <w:delText>ו</w:delText>
        </w:r>
        <w:r w:rsidR="00160106" w:rsidRPr="007E46F3" w:rsidDel="007E46F3">
          <w:rPr>
            <w:rFonts w:ascii="David" w:hAnsi="David"/>
            <w:rtl/>
            <w:rPrChange w:id="624" w:author="Orr Bar-Joseph" w:date="2022-06-28T11:21:00Z">
              <w:rPr>
                <w:rFonts w:hint="cs"/>
                <w:rtl/>
              </w:rPr>
            </w:rPrChange>
          </w:rPr>
          <w:delText>ד</w:delText>
        </w:r>
        <w:r w:rsidR="00160106" w:rsidRPr="007E46F3" w:rsidDel="007E46F3">
          <w:rPr>
            <w:rFonts w:ascii="David" w:hAnsi="David"/>
            <w:rtl/>
            <w:rPrChange w:id="625" w:author="Orr Bar-Joseph" w:date="2022-06-28T11:21:00Z">
              <w:rPr>
                <w:rFonts w:hint="cs"/>
                <w:rtl/>
              </w:rPr>
            </w:rPrChange>
          </w:rPr>
          <w:delText>ד</w:delText>
        </w:r>
        <w:r w:rsidR="00160106" w:rsidRPr="007E46F3" w:rsidDel="007E46F3">
          <w:rPr>
            <w:rFonts w:ascii="David" w:hAnsi="David"/>
            <w:rtl/>
            <w:rPrChange w:id="626" w:author="Orr Bar-Joseph" w:date="2022-06-28T11:21:00Z">
              <w:rPr>
                <w:rFonts w:hint="cs"/>
                <w:rtl/>
              </w:rPr>
            </w:rPrChange>
          </w:rPr>
          <w:delText>ו</w:delText>
        </w:r>
        <w:r w:rsidR="00160106" w:rsidRPr="007E46F3" w:rsidDel="007E46F3">
          <w:rPr>
            <w:rFonts w:ascii="David" w:hAnsi="David"/>
            <w:rtl/>
            <w:rPrChange w:id="627" w:author="Orr Bar-Joseph" w:date="2022-06-28T11:21:00Z">
              <w:rPr>
                <w:rFonts w:hint="cs"/>
                <w:rtl/>
              </w:rPr>
            </w:rPrChange>
          </w:rPr>
          <w:delText>ת</w:delText>
        </w:r>
        <w:r w:rsidRPr="007E46F3" w:rsidDel="007E46F3">
          <w:rPr>
            <w:rFonts w:ascii="David" w:hAnsi="David"/>
            <w:rtl/>
            <w:rPrChange w:id="628" w:author="Orr Bar-Joseph" w:date="2022-06-28T11:21:00Z">
              <w:rPr>
                <w:rFonts w:hint="cs"/>
                <w:rtl/>
              </w:rPr>
            </w:rPrChange>
          </w:rPr>
          <w:delText xml:space="preserve"> </w:delText>
        </w:r>
        <w:r w:rsidRPr="007E46F3" w:rsidDel="007E46F3">
          <w:rPr>
            <w:rFonts w:ascii="David" w:hAnsi="David"/>
            <w:rtl/>
            <w:rPrChange w:id="629" w:author="Orr Bar-Joseph" w:date="2022-06-28T11:21:00Z">
              <w:rPr>
                <w:rFonts w:hint="cs"/>
                <w:rtl/>
              </w:rPr>
            </w:rPrChange>
          </w:rPr>
          <w:delText>ב</w:delText>
        </w:r>
        <w:r w:rsidRPr="007E46F3" w:rsidDel="007E46F3">
          <w:rPr>
            <w:rFonts w:ascii="David" w:hAnsi="David"/>
            <w:rtl/>
            <w:rPrChange w:id="630" w:author="Orr Bar-Joseph" w:date="2022-06-28T11:21:00Z">
              <w:rPr>
                <w:rFonts w:hint="cs"/>
                <w:rtl/>
              </w:rPr>
            </w:rPrChange>
          </w:rPr>
          <w:delText>ל</w:delText>
        </w:r>
        <w:r w:rsidRPr="007E46F3" w:rsidDel="007E46F3">
          <w:rPr>
            <w:rFonts w:ascii="David" w:hAnsi="David"/>
            <w:rtl/>
            <w:rPrChange w:id="631" w:author="Orr Bar-Joseph" w:date="2022-06-28T11:21:00Z">
              <w:rPr>
                <w:rFonts w:hint="cs"/>
                <w:rtl/>
              </w:rPr>
            </w:rPrChange>
          </w:rPr>
          <w:delText>מ</w:delText>
        </w:r>
        <w:r w:rsidRPr="007E46F3" w:rsidDel="007E46F3">
          <w:rPr>
            <w:rFonts w:ascii="David" w:hAnsi="David"/>
            <w:rtl/>
            <w:rPrChange w:id="632" w:author="Orr Bar-Joseph" w:date="2022-06-28T11:21:00Z">
              <w:rPr>
                <w:rFonts w:hint="cs"/>
                <w:rtl/>
              </w:rPr>
            </w:rPrChange>
          </w:rPr>
          <w:delText>י</w:delText>
        </w:r>
        <w:r w:rsidRPr="007E46F3" w:rsidDel="007E46F3">
          <w:rPr>
            <w:rFonts w:ascii="David" w:hAnsi="David"/>
            <w:rtl/>
            <w:rPrChange w:id="633" w:author="Orr Bar-Joseph" w:date="2022-06-28T11:21:00Z">
              <w:rPr>
                <w:rFonts w:hint="cs"/>
                <w:rtl/>
              </w:rPr>
            </w:rPrChange>
          </w:rPr>
          <w:delText>ד</w:delText>
        </w:r>
        <w:r w:rsidRPr="007E46F3" w:rsidDel="007E46F3">
          <w:rPr>
            <w:rFonts w:ascii="David" w:hAnsi="David"/>
            <w:rtl/>
            <w:rPrChange w:id="634" w:author="Orr Bar-Joseph" w:date="2022-06-28T11:21:00Z">
              <w:rPr>
                <w:rFonts w:hint="cs"/>
                <w:rtl/>
              </w:rPr>
            </w:rPrChange>
          </w:rPr>
          <w:delText>ה</w:delText>
        </w:r>
        <w:r w:rsidRPr="007E46F3" w:rsidDel="007E46F3">
          <w:rPr>
            <w:rFonts w:ascii="David" w:hAnsi="David"/>
            <w:rtl/>
            <w:rPrChange w:id="635" w:author="Orr Bar-Joseph" w:date="2022-06-28T11:21:00Z">
              <w:rPr>
                <w:rFonts w:hint="cs"/>
                <w:rtl/>
              </w:rPr>
            </w:rPrChange>
          </w:rPr>
          <w:delText xml:space="preserve"> </w:delText>
        </w:r>
        <w:r w:rsidRPr="007E46F3" w:rsidDel="007E46F3">
          <w:rPr>
            <w:rFonts w:ascii="David" w:hAnsi="David"/>
            <w:rtl/>
            <w:rPrChange w:id="636" w:author="Orr Bar-Joseph" w:date="2022-06-28T11:21:00Z">
              <w:rPr>
                <w:rFonts w:hint="cs"/>
                <w:rtl/>
              </w:rPr>
            </w:rPrChange>
          </w:rPr>
          <w:delText>ו</w:delText>
        </w:r>
        <w:r w:rsidRPr="007E46F3" w:rsidDel="007E46F3">
          <w:rPr>
            <w:rFonts w:ascii="David" w:hAnsi="David"/>
            <w:rtl/>
            <w:rPrChange w:id="637" w:author="Orr Bar-Joseph" w:date="2022-06-28T11:21:00Z">
              <w:rPr>
                <w:rFonts w:hint="cs"/>
                <w:rtl/>
              </w:rPr>
            </w:rPrChange>
          </w:rPr>
          <w:delText>ה</w:delText>
        </w:r>
        <w:r w:rsidRPr="007E46F3" w:rsidDel="007E46F3">
          <w:rPr>
            <w:rFonts w:ascii="David" w:hAnsi="David"/>
            <w:rtl/>
            <w:rPrChange w:id="638" w:author="Orr Bar-Joseph" w:date="2022-06-28T11:21:00Z">
              <w:rPr>
                <w:rFonts w:hint="cs"/>
                <w:rtl/>
              </w:rPr>
            </w:rPrChange>
          </w:rPr>
          <w:delText>ו</w:delText>
        </w:r>
        <w:r w:rsidRPr="007E46F3" w:rsidDel="007E46F3">
          <w:rPr>
            <w:rFonts w:ascii="David" w:hAnsi="David"/>
            <w:rtl/>
            <w:rPrChange w:id="639" w:author="Orr Bar-Joseph" w:date="2022-06-28T11:21:00Z">
              <w:rPr>
                <w:rFonts w:hint="cs"/>
                <w:rtl/>
              </w:rPr>
            </w:rPrChange>
          </w:rPr>
          <w:delText>ר</w:delText>
        </w:r>
        <w:r w:rsidRPr="007E46F3" w:rsidDel="007E46F3">
          <w:rPr>
            <w:rFonts w:ascii="David" w:hAnsi="David"/>
            <w:rtl/>
            <w:rPrChange w:id="640" w:author="Orr Bar-Joseph" w:date="2022-06-28T11:21:00Z">
              <w:rPr>
                <w:rFonts w:hint="cs"/>
                <w:rtl/>
              </w:rPr>
            </w:rPrChange>
          </w:rPr>
          <w:delText>א</w:delText>
        </w:r>
        <w:r w:rsidRPr="007E46F3" w:rsidDel="007E46F3">
          <w:rPr>
            <w:rFonts w:ascii="David" w:hAnsi="David"/>
            <w:rtl/>
            <w:rPrChange w:id="641" w:author="Orr Bar-Joseph" w:date="2022-06-28T11:21:00Z">
              <w:rPr>
                <w:rFonts w:hint="cs"/>
                <w:rtl/>
              </w:rPr>
            </w:rPrChange>
          </w:rPr>
          <w:delText>ה</w:delText>
        </w:r>
        <w:r w:rsidRPr="007E46F3" w:rsidDel="007E46F3">
          <w:rPr>
            <w:rFonts w:ascii="David" w:hAnsi="David"/>
            <w:rtl/>
            <w:rPrChange w:id="642" w:author="Orr Bar-Joseph" w:date="2022-06-28T11:21:00Z">
              <w:rPr>
                <w:rFonts w:hint="cs"/>
                <w:rtl/>
              </w:rPr>
            </w:rPrChange>
          </w:rPr>
          <w:delText xml:space="preserve"> </w:delText>
        </w:r>
        <w:r w:rsidRPr="007E46F3" w:rsidDel="007E46F3">
          <w:rPr>
            <w:rFonts w:ascii="David" w:hAnsi="David"/>
            <w:rtl/>
            <w:rPrChange w:id="643" w:author="Orr Bar-Joseph" w:date="2022-06-28T11:21:00Z">
              <w:rPr>
                <w:rFonts w:hint="cs"/>
                <w:rtl/>
              </w:rPr>
            </w:rPrChange>
          </w:rPr>
          <w:delText>ש</w:delText>
        </w:r>
        <w:r w:rsidRPr="007E46F3" w:rsidDel="007E46F3">
          <w:rPr>
            <w:rFonts w:ascii="David" w:hAnsi="David"/>
            <w:rtl/>
            <w:rPrChange w:id="644" w:author="Orr Bar-Joseph" w:date="2022-06-28T11:21:00Z">
              <w:rPr>
                <w:rFonts w:hint="cs"/>
                <w:rtl/>
              </w:rPr>
            </w:rPrChange>
          </w:rPr>
          <w:delText>ל</w:delText>
        </w:r>
        <w:r w:rsidRPr="007E46F3" w:rsidDel="007E46F3">
          <w:rPr>
            <w:rFonts w:ascii="David" w:hAnsi="David"/>
            <w:rtl/>
            <w:rPrChange w:id="645" w:author="Orr Bar-Joseph" w:date="2022-06-28T11:21:00Z">
              <w:rPr>
                <w:rFonts w:hint="cs"/>
                <w:rtl/>
              </w:rPr>
            </w:rPrChange>
          </w:rPr>
          <w:delText xml:space="preserve"> </w:delText>
        </w:r>
        <w:r w:rsidRPr="007E46F3" w:rsidDel="007E46F3">
          <w:rPr>
            <w:rFonts w:ascii="David" w:hAnsi="David"/>
            <w:rtl/>
            <w:rPrChange w:id="646" w:author="Orr Bar-Joseph" w:date="2022-06-28T11:21:00Z">
              <w:rPr>
                <w:rFonts w:hint="cs"/>
                <w:rtl/>
              </w:rPr>
            </w:rPrChange>
          </w:rPr>
          <w:delText>ה</w:delText>
        </w:r>
        <w:r w:rsidRPr="007E46F3" w:rsidDel="007E46F3">
          <w:rPr>
            <w:rFonts w:ascii="David" w:hAnsi="David"/>
            <w:rtl/>
            <w:rPrChange w:id="647" w:author="Orr Bar-Joseph" w:date="2022-06-28T11:21:00Z">
              <w:rPr>
                <w:rFonts w:hint="cs"/>
                <w:rtl/>
              </w:rPr>
            </w:rPrChange>
          </w:rPr>
          <w:delText>מ</w:delText>
        </w:r>
        <w:r w:rsidRPr="007E46F3" w:rsidDel="007E46F3">
          <w:rPr>
            <w:rFonts w:ascii="David" w:hAnsi="David"/>
            <w:rtl/>
            <w:rPrChange w:id="648" w:author="Orr Bar-Joseph" w:date="2022-06-28T11:21:00Z">
              <w:rPr>
                <w:rFonts w:hint="cs"/>
                <w:rtl/>
              </w:rPr>
            </w:rPrChange>
          </w:rPr>
          <w:delText>ו</w:delText>
        </w:r>
        <w:r w:rsidRPr="007E46F3" w:rsidDel="007E46F3">
          <w:rPr>
            <w:rFonts w:ascii="David" w:hAnsi="David"/>
            <w:rtl/>
            <w:rPrChange w:id="649" w:author="Orr Bar-Joseph" w:date="2022-06-28T11:21:00Z">
              <w:rPr>
                <w:rFonts w:hint="cs"/>
                <w:rtl/>
              </w:rPr>
            </w:rPrChange>
          </w:rPr>
          <w:delText>ד</w:delText>
        </w:r>
        <w:r w:rsidRPr="007E46F3" w:rsidDel="007E46F3">
          <w:rPr>
            <w:rFonts w:ascii="David" w:hAnsi="David"/>
            <w:rtl/>
            <w:rPrChange w:id="650" w:author="Orr Bar-Joseph" w:date="2022-06-28T11:21:00Z">
              <w:rPr>
                <w:rFonts w:hint="cs"/>
                <w:rtl/>
              </w:rPr>
            </w:rPrChange>
          </w:rPr>
          <w:delText>ל</w:delText>
        </w:r>
        <w:r w:rsidRPr="007E46F3" w:rsidDel="007E46F3">
          <w:rPr>
            <w:rFonts w:ascii="David" w:hAnsi="David"/>
            <w:rtl/>
            <w:rPrChange w:id="651" w:author="Orr Bar-Joseph" w:date="2022-06-28T11:21:00Z">
              <w:rPr>
                <w:rFonts w:hint="cs"/>
                <w:rtl/>
              </w:rPr>
            </w:rPrChange>
          </w:rPr>
          <w:delText xml:space="preserve"> </w:delText>
        </w:r>
        <w:r w:rsidRPr="007E46F3" w:rsidDel="007E46F3">
          <w:rPr>
            <w:rFonts w:ascii="David" w:hAnsi="David"/>
            <w:rtl/>
            <w:rPrChange w:id="652" w:author="Orr Bar-Joseph" w:date="2022-06-28T11:21:00Z">
              <w:rPr>
                <w:rFonts w:hint="cs"/>
                <w:rtl/>
              </w:rPr>
            </w:rPrChange>
          </w:rPr>
          <w:delText>ה</w:delText>
        </w:r>
        <w:r w:rsidRPr="007E46F3" w:rsidDel="007E46F3">
          <w:rPr>
            <w:rFonts w:ascii="David" w:hAnsi="David"/>
            <w:rtl/>
            <w:rPrChange w:id="653" w:author="Orr Bar-Joseph" w:date="2022-06-28T11:21:00Z">
              <w:rPr>
                <w:rFonts w:hint="cs"/>
                <w:rtl/>
              </w:rPr>
            </w:rPrChange>
          </w:rPr>
          <w:delText>ח</w:delText>
        </w:r>
        <w:r w:rsidRPr="007E46F3" w:rsidDel="007E46F3">
          <w:rPr>
            <w:rFonts w:ascii="David" w:hAnsi="David"/>
            <w:rtl/>
            <w:rPrChange w:id="654" w:author="Orr Bar-Joseph" w:date="2022-06-28T11:21:00Z">
              <w:rPr>
                <w:rFonts w:hint="cs"/>
                <w:rtl/>
              </w:rPr>
            </w:rPrChange>
          </w:rPr>
          <w:delText>ל</w:delText>
        </w:r>
        <w:r w:rsidRPr="007E46F3" w:rsidDel="007E46F3">
          <w:rPr>
            <w:rFonts w:ascii="David" w:hAnsi="David"/>
            <w:rtl/>
            <w:rPrChange w:id="655" w:author="Orr Bar-Joseph" w:date="2022-06-28T11:21:00Z">
              <w:rPr>
                <w:rFonts w:hint="cs"/>
                <w:rtl/>
              </w:rPr>
            </w:rPrChange>
          </w:rPr>
          <w:delText>ק</w:delText>
        </w:r>
        <w:r w:rsidRPr="007E46F3" w:rsidDel="007E46F3">
          <w:rPr>
            <w:rFonts w:ascii="David" w:hAnsi="David"/>
            <w:rtl/>
            <w:rPrChange w:id="656" w:author="Orr Bar-Joseph" w:date="2022-06-28T11:21:00Z">
              <w:rPr>
                <w:rFonts w:hint="cs"/>
                <w:rtl/>
              </w:rPr>
            </w:rPrChange>
          </w:rPr>
          <w:delText>י</w:delText>
        </w:r>
        <w:r w:rsidRPr="007E46F3" w:rsidDel="007E46F3">
          <w:rPr>
            <w:rFonts w:ascii="David" w:hAnsi="David"/>
            <w:rtl/>
            <w:rPrChange w:id="657" w:author="Orr Bar-Joseph" w:date="2022-06-28T11:21:00Z">
              <w:rPr>
                <w:rFonts w:hint="cs"/>
                <w:rtl/>
              </w:rPr>
            </w:rPrChange>
          </w:rPr>
          <w:delText>ק</w:delText>
        </w:r>
        <w:r w:rsidRPr="007E46F3" w:rsidDel="007E46F3">
          <w:rPr>
            <w:rFonts w:ascii="David" w:hAnsi="David"/>
            <w:rtl/>
            <w:rPrChange w:id="658" w:author="Orr Bar-Joseph" w:date="2022-06-28T11:21:00Z">
              <w:rPr>
                <w:rFonts w:hint="cs"/>
                <w:rtl/>
              </w:rPr>
            </w:rPrChange>
          </w:rPr>
          <w:delText>י</w:delText>
        </w:r>
        <w:r w:rsidRPr="007E46F3" w:rsidDel="007E46F3">
          <w:rPr>
            <w:rFonts w:ascii="David" w:hAnsi="David"/>
            <w:rtl/>
            <w:rPrChange w:id="659" w:author="Orr Bar-Joseph" w:date="2022-06-28T11:21:00Z">
              <w:rPr>
                <w:rFonts w:hint="cs"/>
                <w:rtl/>
              </w:rPr>
            </w:rPrChange>
          </w:rPr>
          <w:delText xml:space="preserve"> </w:delText>
        </w:r>
      </w:del>
    </w:p>
    <w:p w:rsidR="00160106" w:rsidRPr="007E46F3" w:rsidDel="008A6F89" w:rsidRDefault="00514945" w:rsidP="007E46F3">
      <w:pPr>
        <w:pStyle w:val="ListParagraph"/>
        <w:numPr>
          <w:ilvl w:val="0"/>
          <w:numId w:val="21"/>
        </w:numPr>
        <w:ind w:left="0"/>
        <w:rPr>
          <w:del w:id="660" w:author="Orr Bar-Joseph" w:date="2022-06-28T11:05:00Z"/>
          <w:rFonts w:ascii="David" w:hAnsi="David"/>
          <w:rPrChange w:id="661" w:author="Orr Bar-Joseph" w:date="2022-06-28T11:21:00Z">
            <w:rPr>
              <w:del w:id="662" w:author="Orr Bar-Joseph" w:date="2022-06-28T11:05:00Z"/>
              <w:rFonts w:ascii="Arial" w:hAnsi="Arial" w:cs="Arial"/>
            </w:rPr>
          </w:rPrChange>
        </w:rPr>
        <w:pPrChange w:id="663" w:author="Orr Bar-Joseph" w:date="2022-06-28T11:18:00Z">
          <w:pPr>
            <w:tabs>
              <w:tab w:val="left" w:pos="708"/>
              <w:tab w:val="left" w:pos="850"/>
            </w:tabs>
            <w:ind w:left="360"/>
          </w:pPr>
        </w:pPrChange>
      </w:pPr>
      <w:del w:id="664" w:author="Orr Bar-Joseph" w:date="2022-06-28T11:05:00Z">
        <w:r w:rsidRPr="007E46F3" w:rsidDel="008A6F89">
          <w:rPr>
            <w:rFonts w:ascii="David" w:hAnsi="David"/>
            <w:rtl/>
            <w:rPrChange w:id="665" w:author="Orr Bar-Joseph" w:date="2022-06-28T11:21:00Z">
              <w:rPr>
                <w:rFonts w:hint="cs"/>
                <w:rtl/>
              </w:rPr>
            </w:rPrChange>
          </w:rPr>
          <w:delText xml:space="preserve">    </w:delText>
        </w:r>
      </w:del>
      <w:del w:id="666" w:author="Orr Bar-Joseph" w:date="2022-06-28T11:16:00Z">
        <w:r w:rsidRPr="007E46F3" w:rsidDel="007E46F3">
          <w:rPr>
            <w:rFonts w:ascii="David" w:hAnsi="David"/>
            <w:rtl/>
            <w:rPrChange w:id="667" w:author="Orr Bar-Joseph" w:date="2022-06-28T11:21:00Z">
              <w:rPr>
                <w:rFonts w:hint="cs"/>
                <w:rtl/>
              </w:rPr>
            </w:rPrChange>
          </w:rPr>
          <w:delText>[כגון:</w:delText>
        </w:r>
        <w:r w:rsidR="009E0BD3" w:rsidRPr="007E46F3" w:rsidDel="007E46F3">
          <w:rPr>
            <w:rFonts w:ascii="David" w:hAnsi="David"/>
            <w:rtl/>
            <w:rPrChange w:id="668" w:author="Orr Bar-Joseph" w:date="2022-06-28T11:21:00Z">
              <w:rPr>
                <w:rFonts w:hint="cs"/>
                <w:rtl/>
              </w:rPr>
            </w:rPrChange>
          </w:rPr>
          <w:delText xml:space="preserve"> </w:delText>
        </w:r>
        <w:r w:rsidR="00160106" w:rsidRPr="007E46F3" w:rsidDel="007E46F3">
          <w:rPr>
            <w:rFonts w:ascii="David" w:hAnsi="David"/>
            <w:rtl/>
            <w:rPrChange w:id="669" w:author="Orr Bar-Joseph" w:date="2022-06-28T11:21:00Z">
              <w:rPr>
                <w:rtl/>
              </w:rPr>
            </w:rPrChange>
          </w:rPr>
          <w:delText>אנלוגיות, סימולציות מחשב, ניסויי מפתח</w:delText>
        </w:r>
        <w:r w:rsidRPr="007E46F3" w:rsidDel="007E46F3">
          <w:rPr>
            <w:rFonts w:ascii="David" w:hAnsi="David"/>
            <w:rtl/>
            <w:rPrChange w:id="670" w:author="Orr Bar-Joseph" w:date="2022-06-28T11:21:00Z">
              <w:rPr>
                <w:rFonts w:hint="cs"/>
                <w:rtl/>
              </w:rPr>
            </w:rPrChange>
          </w:rPr>
          <w:delText>]</w:delText>
        </w:r>
      </w:del>
    </w:p>
    <w:p w:rsidR="00514945" w:rsidRPr="007E46F3" w:rsidDel="008A6F89" w:rsidRDefault="00514945" w:rsidP="007E46F3">
      <w:pPr>
        <w:pStyle w:val="ListParagraph"/>
        <w:numPr>
          <w:ilvl w:val="0"/>
          <w:numId w:val="21"/>
        </w:numPr>
        <w:ind w:left="0"/>
        <w:rPr>
          <w:del w:id="671" w:author="Orr Bar-Joseph" w:date="2022-06-28T11:05:00Z"/>
          <w:rFonts w:ascii="David" w:hAnsi="David"/>
          <w:rtl/>
          <w:rPrChange w:id="672" w:author="Orr Bar-Joseph" w:date="2022-06-28T11:21:00Z">
            <w:rPr>
              <w:del w:id="673" w:author="Orr Bar-Joseph" w:date="2022-06-28T11:05:00Z"/>
              <w:rFonts w:hint="cs"/>
              <w:rtl/>
            </w:rPr>
          </w:rPrChange>
        </w:rPr>
        <w:pPrChange w:id="674" w:author="Orr Bar-Joseph" w:date="2022-06-28T11:18:00Z">
          <w:pPr>
            <w:tabs>
              <w:tab w:val="left" w:pos="708"/>
              <w:tab w:val="left" w:pos="850"/>
            </w:tabs>
            <w:ind w:left="360"/>
          </w:pPr>
        </w:pPrChange>
      </w:pPr>
    </w:p>
    <w:p w:rsidR="00514945" w:rsidRPr="007E46F3" w:rsidDel="008A6F89" w:rsidRDefault="00514945" w:rsidP="007E46F3">
      <w:pPr>
        <w:pStyle w:val="ListParagraph"/>
        <w:numPr>
          <w:ilvl w:val="0"/>
          <w:numId w:val="21"/>
        </w:numPr>
        <w:ind w:left="0"/>
        <w:rPr>
          <w:del w:id="675" w:author="Orr Bar-Joseph" w:date="2022-06-28T11:05:00Z"/>
          <w:rFonts w:ascii="David" w:hAnsi="David"/>
          <w:rPrChange w:id="676" w:author="Orr Bar-Joseph" w:date="2022-06-28T11:21:00Z">
            <w:rPr>
              <w:del w:id="677" w:author="Orr Bar-Joseph" w:date="2022-06-28T11:05:00Z"/>
            </w:rPr>
          </w:rPrChange>
        </w:rPr>
        <w:pPrChange w:id="678" w:author="Orr Bar-Joseph" w:date="2022-06-28T11:18:00Z">
          <w:pPr>
            <w:pStyle w:val="ListParagraph"/>
            <w:numPr>
              <w:numId w:val="21"/>
            </w:numPr>
            <w:ind w:left="0" w:hanging="360"/>
          </w:pPr>
        </w:pPrChange>
      </w:pPr>
      <w:del w:id="679" w:author="Orr Bar-Joseph" w:date="2022-06-28T11:05:00Z">
        <w:r w:rsidRPr="007E46F3" w:rsidDel="008A6F89">
          <w:rPr>
            <w:rFonts w:ascii="David" w:hAnsi="David"/>
            <w:rtl/>
            <w:rPrChange w:id="680" w:author="Orr Bar-Joseph" w:date="2022-06-28T11:21:00Z">
              <w:rPr>
                <w:rFonts w:hint="cs"/>
                <w:rtl/>
              </w:rPr>
            </w:rPrChange>
          </w:rPr>
          <w:delText>-</w:delText>
        </w:r>
        <w:r w:rsidRPr="007E46F3" w:rsidDel="008A6F89">
          <w:rPr>
            <w:rFonts w:ascii="David" w:hAnsi="David"/>
            <w:rtl/>
            <w:rPrChange w:id="681" w:author="Orr Bar-Joseph" w:date="2022-06-28T11:21:00Z">
              <w:rPr>
                <w:rFonts w:hint="cs"/>
                <w:rtl/>
              </w:rPr>
            </w:rPrChange>
          </w:rPr>
          <w:delText xml:space="preserve"> </w:delText>
        </w:r>
        <w:r w:rsidRPr="007E46F3" w:rsidDel="008A6F89">
          <w:rPr>
            <w:rFonts w:ascii="David" w:hAnsi="David"/>
            <w:rtl/>
            <w:rPrChange w:id="682" w:author="Orr Bar-Joseph" w:date="2022-06-28T11:21:00Z">
              <w:rPr>
                <w:rFonts w:hint="cs"/>
                <w:rtl/>
              </w:rPr>
            </w:rPrChange>
          </w:rPr>
          <w:delText xml:space="preserve"> </w:delText>
        </w:r>
      </w:del>
      <w:del w:id="683" w:author="Orr Bar-Joseph" w:date="2022-06-28T11:16:00Z">
        <w:r w:rsidRPr="007E46F3" w:rsidDel="007E46F3">
          <w:rPr>
            <w:rFonts w:ascii="David" w:hAnsi="David"/>
            <w:rtl/>
            <w:rPrChange w:id="684" w:author="Orr Bar-Joseph" w:date="2022-06-28T11:21:00Z">
              <w:rPr>
                <w:rFonts w:hint="cs"/>
                <w:rtl/>
              </w:rPr>
            </w:rPrChange>
          </w:rPr>
          <w:delText>ל</w:delText>
        </w:r>
        <w:r w:rsidRPr="007E46F3" w:rsidDel="007E46F3">
          <w:rPr>
            <w:rFonts w:ascii="David" w:hAnsi="David"/>
            <w:rtl/>
            <w:rPrChange w:id="685" w:author="Orr Bar-Joseph" w:date="2022-06-28T11:21:00Z">
              <w:rPr>
                <w:rFonts w:hint="cs"/>
                <w:rtl/>
              </w:rPr>
            </w:rPrChange>
          </w:rPr>
          <w:delText>ה</w:delText>
        </w:r>
        <w:r w:rsidRPr="007E46F3" w:rsidDel="007E46F3">
          <w:rPr>
            <w:rFonts w:ascii="David" w:hAnsi="David"/>
            <w:rtl/>
            <w:rPrChange w:id="686" w:author="Orr Bar-Joseph" w:date="2022-06-28T11:21:00Z">
              <w:rPr>
                <w:rFonts w:hint="cs"/>
                <w:rtl/>
              </w:rPr>
            </w:rPrChange>
          </w:rPr>
          <w:delText>צ</w:delText>
        </w:r>
        <w:r w:rsidRPr="007E46F3" w:rsidDel="007E46F3">
          <w:rPr>
            <w:rFonts w:ascii="David" w:hAnsi="David"/>
            <w:rtl/>
            <w:rPrChange w:id="687" w:author="Orr Bar-Joseph" w:date="2022-06-28T11:21:00Z">
              <w:rPr>
                <w:rFonts w:hint="cs"/>
                <w:rtl/>
              </w:rPr>
            </w:rPrChange>
          </w:rPr>
          <w:delText>י</w:delText>
        </w:r>
        <w:r w:rsidRPr="007E46F3" w:rsidDel="007E46F3">
          <w:rPr>
            <w:rFonts w:ascii="David" w:hAnsi="David"/>
            <w:rtl/>
            <w:rPrChange w:id="688" w:author="Orr Bar-Joseph" w:date="2022-06-28T11:21:00Z">
              <w:rPr>
                <w:rFonts w:hint="cs"/>
                <w:rtl/>
              </w:rPr>
            </w:rPrChange>
          </w:rPr>
          <w:delText>ג</w:delText>
        </w:r>
        <w:r w:rsidRPr="007E46F3" w:rsidDel="007E46F3">
          <w:rPr>
            <w:rFonts w:ascii="David" w:hAnsi="David"/>
            <w:rtl/>
            <w:rPrChange w:id="689" w:author="Orr Bar-Joseph" w:date="2022-06-28T11:21:00Z">
              <w:rPr>
                <w:rFonts w:hint="cs"/>
                <w:rtl/>
              </w:rPr>
            </w:rPrChange>
          </w:rPr>
          <w:delText xml:space="preserve"> </w:delText>
        </w:r>
        <w:r w:rsidRPr="007E46F3" w:rsidDel="007E46F3">
          <w:rPr>
            <w:rFonts w:ascii="David" w:hAnsi="David"/>
            <w:rtl/>
            <w:rPrChange w:id="690" w:author="Orr Bar-Joseph" w:date="2022-06-28T11:21:00Z">
              <w:rPr>
                <w:rFonts w:hint="cs"/>
                <w:rtl/>
              </w:rPr>
            </w:rPrChange>
          </w:rPr>
          <w:delText>ת</w:delText>
        </w:r>
        <w:r w:rsidRPr="007E46F3" w:rsidDel="007E46F3">
          <w:rPr>
            <w:rFonts w:ascii="David" w:hAnsi="David"/>
            <w:rtl/>
            <w:rPrChange w:id="691" w:author="Orr Bar-Joseph" w:date="2022-06-28T11:21:00Z">
              <w:rPr>
                <w:rFonts w:hint="cs"/>
                <w:rtl/>
              </w:rPr>
            </w:rPrChange>
          </w:rPr>
          <w:delText>ו</w:delText>
        </w:r>
        <w:r w:rsidRPr="007E46F3" w:rsidDel="007E46F3">
          <w:rPr>
            <w:rFonts w:ascii="David" w:hAnsi="David"/>
            <w:rtl/>
            <w:rPrChange w:id="692" w:author="Orr Bar-Joseph" w:date="2022-06-28T11:21:00Z">
              <w:rPr>
                <w:rFonts w:hint="cs"/>
                <w:rtl/>
              </w:rPr>
            </w:rPrChange>
          </w:rPr>
          <w:delText>פ</w:delText>
        </w:r>
        <w:r w:rsidRPr="007E46F3" w:rsidDel="007E46F3">
          <w:rPr>
            <w:rFonts w:ascii="David" w:hAnsi="David"/>
            <w:rtl/>
            <w:rPrChange w:id="693" w:author="Orr Bar-Joseph" w:date="2022-06-28T11:21:00Z">
              <w:rPr>
                <w:rFonts w:hint="cs"/>
                <w:rtl/>
              </w:rPr>
            </w:rPrChange>
          </w:rPr>
          <w:delText>ע</w:delText>
        </w:r>
        <w:r w:rsidRPr="007E46F3" w:rsidDel="007E46F3">
          <w:rPr>
            <w:rFonts w:ascii="David" w:hAnsi="David"/>
            <w:rtl/>
            <w:rPrChange w:id="694" w:author="Orr Bar-Joseph" w:date="2022-06-28T11:21:00Z">
              <w:rPr>
                <w:rFonts w:hint="cs"/>
                <w:rtl/>
              </w:rPr>
            </w:rPrChange>
          </w:rPr>
          <w:delText>ו</w:delText>
        </w:r>
        <w:r w:rsidRPr="007E46F3" w:rsidDel="007E46F3">
          <w:rPr>
            <w:rFonts w:ascii="David" w:hAnsi="David"/>
            <w:rtl/>
            <w:rPrChange w:id="695" w:author="Orr Bar-Joseph" w:date="2022-06-28T11:21:00Z">
              <w:rPr>
                <w:rFonts w:hint="cs"/>
                <w:rtl/>
              </w:rPr>
            </w:rPrChange>
          </w:rPr>
          <w:delText>ת</w:delText>
        </w:r>
        <w:r w:rsidRPr="007E46F3" w:rsidDel="007E46F3">
          <w:rPr>
            <w:rFonts w:ascii="David" w:hAnsi="David"/>
            <w:rtl/>
            <w:rPrChange w:id="696" w:author="Orr Bar-Joseph" w:date="2022-06-28T11:21:00Z">
              <w:rPr>
                <w:rFonts w:hint="cs"/>
                <w:rtl/>
              </w:rPr>
            </w:rPrChange>
          </w:rPr>
          <w:delText xml:space="preserve"> </w:delText>
        </w:r>
        <w:r w:rsidRPr="007E46F3" w:rsidDel="007E46F3">
          <w:rPr>
            <w:rFonts w:ascii="David" w:hAnsi="David"/>
            <w:rtl/>
            <w:rPrChange w:id="697" w:author="Orr Bar-Joseph" w:date="2022-06-28T11:21:00Z">
              <w:rPr>
                <w:rFonts w:hint="cs"/>
                <w:rtl/>
              </w:rPr>
            </w:rPrChange>
          </w:rPr>
          <w:delText>ה</w:delText>
        </w:r>
        <w:r w:rsidRPr="007E46F3" w:rsidDel="007E46F3">
          <w:rPr>
            <w:rFonts w:ascii="David" w:hAnsi="David"/>
            <w:rtl/>
            <w:rPrChange w:id="698" w:author="Orr Bar-Joseph" w:date="2022-06-28T11:21:00Z">
              <w:rPr>
                <w:rFonts w:hint="cs"/>
                <w:rtl/>
              </w:rPr>
            </w:rPrChange>
          </w:rPr>
          <w:delText>נ</w:delText>
        </w:r>
        <w:r w:rsidRPr="007E46F3" w:rsidDel="007E46F3">
          <w:rPr>
            <w:rFonts w:ascii="David" w:hAnsi="David"/>
            <w:rtl/>
            <w:rPrChange w:id="699" w:author="Orr Bar-Joseph" w:date="2022-06-28T11:21:00Z">
              <w:rPr>
                <w:rFonts w:hint="cs"/>
                <w:rtl/>
              </w:rPr>
            </w:rPrChange>
          </w:rPr>
          <w:delText>י</w:delText>
        </w:r>
        <w:r w:rsidRPr="007E46F3" w:rsidDel="007E46F3">
          <w:rPr>
            <w:rFonts w:ascii="David" w:hAnsi="David"/>
            <w:rtl/>
            <w:rPrChange w:id="700" w:author="Orr Bar-Joseph" w:date="2022-06-28T11:21:00Z">
              <w:rPr>
                <w:rFonts w:hint="cs"/>
                <w:rtl/>
              </w:rPr>
            </w:rPrChange>
          </w:rPr>
          <w:delText>ת</w:delText>
        </w:r>
        <w:r w:rsidRPr="007E46F3" w:rsidDel="007E46F3">
          <w:rPr>
            <w:rFonts w:ascii="David" w:hAnsi="David"/>
            <w:rtl/>
            <w:rPrChange w:id="701" w:author="Orr Bar-Joseph" w:date="2022-06-28T11:21:00Z">
              <w:rPr>
                <w:rFonts w:hint="cs"/>
                <w:rtl/>
              </w:rPr>
            </w:rPrChange>
          </w:rPr>
          <w:delText>נ</w:delText>
        </w:r>
        <w:r w:rsidRPr="007E46F3" w:rsidDel="007E46F3">
          <w:rPr>
            <w:rFonts w:ascii="David" w:hAnsi="David"/>
            <w:rtl/>
            <w:rPrChange w:id="702" w:author="Orr Bar-Joseph" w:date="2022-06-28T11:21:00Z">
              <w:rPr>
                <w:rFonts w:hint="cs"/>
                <w:rtl/>
              </w:rPr>
            </w:rPrChange>
          </w:rPr>
          <w:delText>ו</w:delText>
        </w:r>
        <w:r w:rsidRPr="007E46F3" w:rsidDel="007E46F3">
          <w:rPr>
            <w:rFonts w:ascii="David" w:hAnsi="David"/>
            <w:rtl/>
            <w:rPrChange w:id="703" w:author="Orr Bar-Joseph" w:date="2022-06-28T11:21:00Z">
              <w:rPr>
                <w:rFonts w:hint="cs"/>
                <w:rtl/>
              </w:rPr>
            </w:rPrChange>
          </w:rPr>
          <w:delText>ת</w:delText>
        </w:r>
        <w:r w:rsidRPr="007E46F3" w:rsidDel="007E46F3">
          <w:rPr>
            <w:rFonts w:ascii="David" w:hAnsi="David"/>
            <w:rtl/>
            <w:rPrChange w:id="704" w:author="Orr Bar-Joseph" w:date="2022-06-28T11:21:00Z">
              <w:rPr>
                <w:rFonts w:hint="cs"/>
                <w:rtl/>
              </w:rPr>
            </w:rPrChange>
          </w:rPr>
          <w:delText xml:space="preserve"> </w:delText>
        </w:r>
        <w:r w:rsidRPr="007E46F3" w:rsidDel="007E46F3">
          <w:rPr>
            <w:rFonts w:ascii="David" w:hAnsi="David"/>
            <w:rtl/>
            <w:rPrChange w:id="705" w:author="Orr Bar-Joseph" w:date="2022-06-28T11:21:00Z">
              <w:rPr>
                <w:rFonts w:hint="cs"/>
                <w:rtl/>
              </w:rPr>
            </w:rPrChange>
          </w:rPr>
          <w:delText>ל</w:delText>
        </w:r>
        <w:r w:rsidRPr="007E46F3" w:rsidDel="007E46F3">
          <w:rPr>
            <w:rFonts w:ascii="David" w:hAnsi="David"/>
            <w:rtl/>
            <w:rPrChange w:id="706" w:author="Orr Bar-Joseph" w:date="2022-06-28T11:21:00Z">
              <w:rPr>
                <w:rFonts w:hint="cs"/>
                <w:rtl/>
              </w:rPr>
            </w:rPrChange>
          </w:rPr>
          <w:delText>ה</w:delText>
        </w:r>
        <w:r w:rsidRPr="007E46F3" w:rsidDel="007E46F3">
          <w:rPr>
            <w:rFonts w:ascii="David" w:hAnsi="David"/>
            <w:rtl/>
            <w:rPrChange w:id="707" w:author="Orr Bar-Joseph" w:date="2022-06-28T11:21:00Z">
              <w:rPr>
                <w:rFonts w:hint="cs"/>
                <w:rtl/>
              </w:rPr>
            </w:rPrChange>
          </w:rPr>
          <w:delText>ס</w:delText>
        </w:r>
        <w:r w:rsidRPr="007E46F3" w:rsidDel="007E46F3">
          <w:rPr>
            <w:rFonts w:ascii="David" w:hAnsi="David"/>
            <w:rtl/>
            <w:rPrChange w:id="708" w:author="Orr Bar-Joseph" w:date="2022-06-28T11:21:00Z">
              <w:rPr>
                <w:rFonts w:hint="cs"/>
                <w:rtl/>
              </w:rPr>
            </w:rPrChange>
          </w:rPr>
          <w:delText>ב</w:delText>
        </w:r>
        <w:r w:rsidRPr="007E46F3" w:rsidDel="007E46F3">
          <w:rPr>
            <w:rFonts w:ascii="David" w:hAnsi="David"/>
            <w:rtl/>
            <w:rPrChange w:id="709" w:author="Orr Bar-Joseph" w:date="2022-06-28T11:21:00Z">
              <w:rPr>
                <w:rFonts w:hint="cs"/>
                <w:rtl/>
              </w:rPr>
            </w:rPrChange>
          </w:rPr>
          <w:delText>ר</w:delText>
        </w:r>
        <w:r w:rsidRPr="007E46F3" w:rsidDel="007E46F3">
          <w:rPr>
            <w:rFonts w:ascii="David" w:hAnsi="David"/>
            <w:rtl/>
            <w:rPrChange w:id="710" w:author="Orr Bar-Joseph" w:date="2022-06-28T11:21:00Z">
              <w:rPr>
                <w:rFonts w:hint="cs"/>
                <w:rtl/>
              </w:rPr>
            </w:rPrChange>
          </w:rPr>
          <w:delText xml:space="preserve"> </w:delText>
        </w:r>
        <w:r w:rsidRPr="007E46F3" w:rsidDel="007E46F3">
          <w:rPr>
            <w:rFonts w:ascii="David" w:hAnsi="David"/>
            <w:rtl/>
            <w:rPrChange w:id="711" w:author="Orr Bar-Joseph" w:date="2022-06-28T11:21:00Z">
              <w:rPr>
                <w:rFonts w:hint="cs"/>
                <w:rtl/>
              </w:rPr>
            </w:rPrChange>
          </w:rPr>
          <w:delText>ע</w:delText>
        </w:r>
        <w:r w:rsidRPr="007E46F3" w:rsidDel="007E46F3">
          <w:rPr>
            <w:rFonts w:ascii="David" w:hAnsi="David"/>
            <w:rtl/>
            <w:rPrChange w:id="712" w:author="Orr Bar-Joseph" w:date="2022-06-28T11:21:00Z">
              <w:rPr>
                <w:rFonts w:hint="cs"/>
                <w:rtl/>
              </w:rPr>
            </w:rPrChange>
          </w:rPr>
          <w:delText>ל</w:delText>
        </w:r>
        <w:r w:rsidRPr="007E46F3" w:rsidDel="007E46F3">
          <w:rPr>
            <w:rFonts w:ascii="David" w:hAnsi="David"/>
            <w:rtl/>
            <w:rPrChange w:id="713" w:author="Orr Bar-Joseph" w:date="2022-06-28T11:21:00Z">
              <w:rPr>
                <w:rFonts w:hint="cs"/>
                <w:rtl/>
              </w:rPr>
            </w:rPrChange>
          </w:rPr>
          <w:delText xml:space="preserve"> </w:delText>
        </w:r>
        <w:r w:rsidRPr="007E46F3" w:rsidDel="007E46F3">
          <w:rPr>
            <w:rFonts w:ascii="David" w:hAnsi="David"/>
            <w:rtl/>
            <w:rPrChange w:id="714" w:author="Orr Bar-Joseph" w:date="2022-06-28T11:21:00Z">
              <w:rPr>
                <w:rFonts w:hint="cs"/>
                <w:rtl/>
              </w:rPr>
            </w:rPrChange>
          </w:rPr>
          <w:delText>י</w:delText>
        </w:r>
        <w:r w:rsidRPr="007E46F3" w:rsidDel="007E46F3">
          <w:rPr>
            <w:rFonts w:ascii="David" w:hAnsi="David"/>
            <w:rtl/>
            <w:rPrChange w:id="715" w:author="Orr Bar-Joseph" w:date="2022-06-28T11:21:00Z">
              <w:rPr>
                <w:rFonts w:hint="cs"/>
                <w:rtl/>
              </w:rPr>
            </w:rPrChange>
          </w:rPr>
          <w:delText>ד</w:delText>
        </w:r>
        <w:r w:rsidRPr="007E46F3" w:rsidDel="007E46F3">
          <w:rPr>
            <w:rFonts w:ascii="David" w:hAnsi="David"/>
            <w:rtl/>
            <w:rPrChange w:id="716" w:author="Orr Bar-Joseph" w:date="2022-06-28T11:21:00Z">
              <w:rPr>
                <w:rFonts w:hint="cs"/>
                <w:rtl/>
              </w:rPr>
            </w:rPrChange>
          </w:rPr>
          <w:delText>י</w:delText>
        </w:r>
        <w:r w:rsidRPr="007E46F3" w:rsidDel="007E46F3">
          <w:rPr>
            <w:rFonts w:ascii="David" w:hAnsi="David"/>
            <w:rtl/>
            <w:rPrChange w:id="717" w:author="Orr Bar-Joseph" w:date="2022-06-28T11:21:00Z">
              <w:rPr>
                <w:rFonts w:hint="cs"/>
                <w:rtl/>
              </w:rPr>
            </w:rPrChange>
          </w:rPr>
          <w:delText xml:space="preserve"> </w:delText>
        </w:r>
        <w:r w:rsidRPr="007E46F3" w:rsidDel="007E46F3">
          <w:rPr>
            <w:rFonts w:ascii="David" w:hAnsi="David"/>
            <w:rtl/>
            <w:rPrChange w:id="718" w:author="Orr Bar-Joseph" w:date="2022-06-28T11:21:00Z">
              <w:rPr>
                <w:rFonts w:hint="cs"/>
                <w:rtl/>
              </w:rPr>
            </w:rPrChange>
          </w:rPr>
          <w:delText>ה</w:delText>
        </w:r>
        <w:r w:rsidRPr="007E46F3" w:rsidDel="007E46F3">
          <w:rPr>
            <w:rFonts w:ascii="David" w:hAnsi="David"/>
            <w:rtl/>
            <w:rPrChange w:id="719" w:author="Orr Bar-Joseph" w:date="2022-06-28T11:21:00Z">
              <w:rPr>
                <w:rFonts w:hint="cs"/>
                <w:rtl/>
              </w:rPr>
            </w:rPrChange>
          </w:rPr>
          <w:delText>מ</w:delText>
        </w:r>
        <w:r w:rsidRPr="007E46F3" w:rsidDel="007E46F3">
          <w:rPr>
            <w:rFonts w:ascii="David" w:hAnsi="David"/>
            <w:rtl/>
            <w:rPrChange w:id="720" w:author="Orr Bar-Joseph" w:date="2022-06-28T11:21:00Z">
              <w:rPr>
                <w:rFonts w:hint="cs"/>
                <w:rtl/>
              </w:rPr>
            </w:rPrChange>
          </w:rPr>
          <w:delText>ו</w:delText>
        </w:r>
        <w:r w:rsidRPr="007E46F3" w:rsidDel="007E46F3">
          <w:rPr>
            <w:rFonts w:ascii="David" w:hAnsi="David"/>
            <w:rtl/>
            <w:rPrChange w:id="721" w:author="Orr Bar-Joseph" w:date="2022-06-28T11:21:00Z">
              <w:rPr>
                <w:rFonts w:hint="cs"/>
                <w:rtl/>
              </w:rPr>
            </w:rPrChange>
          </w:rPr>
          <w:delText>ד</w:delText>
        </w:r>
        <w:r w:rsidRPr="007E46F3" w:rsidDel="007E46F3">
          <w:rPr>
            <w:rFonts w:ascii="David" w:hAnsi="David"/>
            <w:rtl/>
            <w:rPrChange w:id="722" w:author="Orr Bar-Joseph" w:date="2022-06-28T11:21:00Z">
              <w:rPr>
                <w:rFonts w:hint="cs"/>
                <w:rtl/>
              </w:rPr>
            </w:rPrChange>
          </w:rPr>
          <w:delText>ל</w:delText>
        </w:r>
        <w:r w:rsidRPr="007E46F3" w:rsidDel="007E46F3">
          <w:rPr>
            <w:rFonts w:ascii="David" w:hAnsi="David"/>
            <w:rtl/>
            <w:rPrChange w:id="723" w:author="Orr Bar-Joseph" w:date="2022-06-28T11:21:00Z">
              <w:rPr>
                <w:rFonts w:hint="cs"/>
                <w:rtl/>
              </w:rPr>
            </w:rPrChange>
          </w:rPr>
          <w:delText xml:space="preserve"> </w:delText>
        </w:r>
        <w:r w:rsidRPr="007E46F3" w:rsidDel="007E46F3">
          <w:rPr>
            <w:rFonts w:ascii="David" w:hAnsi="David"/>
            <w:rtl/>
            <w:rPrChange w:id="724" w:author="Orr Bar-Joseph" w:date="2022-06-28T11:21:00Z">
              <w:rPr>
                <w:rFonts w:hint="cs"/>
                <w:rtl/>
              </w:rPr>
            </w:rPrChange>
          </w:rPr>
          <w:delText>ה</w:delText>
        </w:r>
        <w:r w:rsidRPr="007E46F3" w:rsidDel="007E46F3">
          <w:rPr>
            <w:rFonts w:ascii="David" w:hAnsi="David"/>
            <w:rtl/>
            <w:rPrChange w:id="725" w:author="Orr Bar-Joseph" w:date="2022-06-28T11:21:00Z">
              <w:rPr>
                <w:rFonts w:hint="cs"/>
                <w:rtl/>
              </w:rPr>
            </w:rPrChange>
          </w:rPr>
          <w:delText>ח</w:delText>
        </w:r>
        <w:r w:rsidRPr="007E46F3" w:rsidDel="007E46F3">
          <w:rPr>
            <w:rFonts w:ascii="David" w:hAnsi="David"/>
            <w:rtl/>
            <w:rPrChange w:id="726" w:author="Orr Bar-Joseph" w:date="2022-06-28T11:21:00Z">
              <w:rPr>
                <w:rFonts w:hint="cs"/>
                <w:rtl/>
              </w:rPr>
            </w:rPrChange>
          </w:rPr>
          <w:delText>ל</w:delText>
        </w:r>
        <w:r w:rsidRPr="007E46F3" w:rsidDel="007E46F3">
          <w:rPr>
            <w:rFonts w:ascii="David" w:hAnsi="David"/>
            <w:rtl/>
            <w:rPrChange w:id="727" w:author="Orr Bar-Joseph" w:date="2022-06-28T11:21:00Z">
              <w:rPr>
                <w:rFonts w:hint="cs"/>
                <w:rtl/>
              </w:rPr>
            </w:rPrChange>
          </w:rPr>
          <w:delText>ק</w:delText>
        </w:r>
        <w:r w:rsidRPr="007E46F3" w:rsidDel="007E46F3">
          <w:rPr>
            <w:rFonts w:ascii="David" w:hAnsi="David"/>
            <w:rtl/>
            <w:rPrChange w:id="728" w:author="Orr Bar-Joseph" w:date="2022-06-28T11:21:00Z">
              <w:rPr>
                <w:rFonts w:hint="cs"/>
                <w:rtl/>
              </w:rPr>
            </w:rPrChange>
          </w:rPr>
          <w:delText>י</w:delText>
        </w:r>
        <w:r w:rsidRPr="007E46F3" w:rsidDel="007E46F3">
          <w:rPr>
            <w:rFonts w:ascii="David" w:hAnsi="David"/>
            <w:rtl/>
            <w:rPrChange w:id="729" w:author="Orr Bar-Joseph" w:date="2022-06-28T11:21:00Z">
              <w:rPr>
                <w:rFonts w:hint="cs"/>
                <w:rtl/>
              </w:rPr>
            </w:rPrChange>
          </w:rPr>
          <w:delText>ק</w:delText>
        </w:r>
        <w:r w:rsidRPr="007E46F3" w:rsidDel="007E46F3">
          <w:rPr>
            <w:rFonts w:ascii="David" w:hAnsi="David"/>
            <w:rtl/>
            <w:rPrChange w:id="730" w:author="Orr Bar-Joseph" w:date="2022-06-28T11:21:00Z">
              <w:rPr>
                <w:rFonts w:hint="cs"/>
                <w:rtl/>
              </w:rPr>
            </w:rPrChange>
          </w:rPr>
          <w:delText>י</w:delText>
        </w:r>
        <w:r w:rsidR="00757373" w:rsidRPr="007E46F3" w:rsidDel="007E46F3">
          <w:rPr>
            <w:rFonts w:ascii="David" w:hAnsi="David"/>
            <w:rtl/>
            <w:rPrChange w:id="731" w:author="Orr Bar-Joseph" w:date="2022-06-28T11:21:00Z">
              <w:rPr>
                <w:rFonts w:hint="cs"/>
                <w:rtl/>
              </w:rPr>
            </w:rPrChange>
          </w:rPr>
          <w:delText xml:space="preserve"> </w:delText>
        </w:r>
        <w:r w:rsidR="00757373" w:rsidRPr="007E46F3" w:rsidDel="007E46F3">
          <w:rPr>
            <w:rFonts w:ascii="David" w:hAnsi="David"/>
            <w:rtl/>
            <w:rPrChange w:id="732" w:author="Orr Bar-Joseph" w:date="2022-06-28T11:21:00Z">
              <w:rPr>
                <w:rFonts w:hint="cs"/>
                <w:rtl/>
              </w:rPr>
            </w:rPrChange>
          </w:rPr>
          <w:delText>ו</w:delText>
        </w:r>
        <w:r w:rsidR="00757373" w:rsidRPr="007E46F3" w:rsidDel="007E46F3">
          <w:rPr>
            <w:rFonts w:ascii="David" w:hAnsi="David"/>
            <w:rtl/>
            <w:rPrChange w:id="733" w:author="Orr Bar-Joseph" w:date="2022-06-28T11:21:00Z">
              <w:rPr>
                <w:rFonts w:hint="cs"/>
                <w:rtl/>
              </w:rPr>
            </w:rPrChange>
          </w:rPr>
          <w:delText>ל</w:delText>
        </w:r>
        <w:r w:rsidR="00757373" w:rsidRPr="007E46F3" w:rsidDel="007E46F3">
          <w:rPr>
            <w:rFonts w:ascii="David" w:hAnsi="David"/>
            <w:rtl/>
            <w:rPrChange w:id="734" w:author="Orr Bar-Joseph" w:date="2022-06-28T11:21:00Z">
              <w:rPr>
                <w:rFonts w:hint="cs"/>
                <w:rtl/>
              </w:rPr>
            </w:rPrChange>
          </w:rPr>
          <w:delText>ה</w:delText>
        </w:r>
        <w:r w:rsidR="00757373" w:rsidRPr="007E46F3" w:rsidDel="007E46F3">
          <w:rPr>
            <w:rFonts w:ascii="David" w:hAnsi="David"/>
            <w:rtl/>
            <w:rPrChange w:id="735" w:author="Orr Bar-Joseph" w:date="2022-06-28T11:21:00Z">
              <w:rPr>
                <w:rFonts w:hint="cs"/>
                <w:rtl/>
              </w:rPr>
            </w:rPrChange>
          </w:rPr>
          <w:delText>ב</w:delText>
        </w:r>
        <w:r w:rsidR="00757373" w:rsidRPr="007E46F3" w:rsidDel="007E46F3">
          <w:rPr>
            <w:rFonts w:ascii="David" w:hAnsi="David"/>
            <w:rtl/>
            <w:rPrChange w:id="736" w:author="Orr Bar-Joseph" w:date="2022-06-28T11:21:00Z">
              <w:rPr>
                <w:rFonts w:hint="cs"/>
                <w:rtl/>
              </w:rPr>
            </w:rPrChange>
          </w:rPr>
          <w:delText>י</w:delText>
        </w:r>
        <w:r w:rsidR="00757373" w:rsidRPr="007E46F3" w:rsidDel="007E46F3">
          <w:rPr>
            <w:rFonts w:ascii="David" w:hAnsi="David"/>
            <w:rtl/>
            <w:rPrChange w:id="737" w:author="Orr Bar-Joseph" w:date="2022-06-28T11:21:00Z">
              <w:rPr>
                <w:rFonts w:hint="cs"/>
                <w:rtl/>
              </w:rPr>
            </w:rPrChange>
          </w:rPr>
          <w:delText>ן</w:delText>
        </w:r>
        <w:r w:rsidR="00757373" w:rsidRPr="007E46F3" w:rsidDel="007E46F3">
          <w:rPr>
            <w:rFonts w:ascii="David" w:hAnsi="David"/>
            <w:rtl/>
            <w:rPrChange w:id="738" w:author="Orr Bar-Joseph" w:date="2022-06-28T11:21:00Z">
              <w:rPr>
                <w:rFonts w:hint="cs"/>
                <w:rtl/>
              </w:rPr>
            </w:rPrChange>
          </w:rPr>
          <w:delText xml:space="preserve"> </w:delText>
        </w:r>
        <w:r w:rsidR="00757373" w:rsidRPr="007E46F3" w:rsidDel="007E46F3">
          <w:rPr>
            <w:rFonts w:ascii="David" w:hAnsi="David"/>
            <w:rtl/>
            <w:rPrChange w:id="739" w:author="Orr Bar-Joseph" w:date="2022-06-28T11:21:00Z">
              <w:rPr>
                <w:rFonts w:hint="cs"/>
                <w:rtl/>
              </w:rPr>
            </w:rPrChange>
          </w:rPr>
          <w:delText>ת</w:delText>
        </w:r>
        <w:r w:rsidR="00757373" w:rsidRPr="007E46F3" w:rsidDel="007E46F3">
          <w:rPr>
            <w:rFonts w:ascii="David" w:hAnsi="David"/>
            <w:rtl/>
            <w:rPrChange w:id="740" w:author="Orr Bar-Joseph" w:date="2022-06-28T11:21:00Z">
              <w:rPr>
                <w:rFonts w:hint="cs"/>
                <w:rtl/>
              </w:rPr>
            </w:rPrChange>
          </w:rPr>
          <w:delText>ו</w:delText>
        </w:r>
        <w:r w:rsidR="00757373" w:rsidRPr="007E46F3" w:rsidDel="007E46F3">
          <w:rPr>
            <w:rFonts w:ascii="David" w:hAnsi="David"/>
            <w:rtl/>
            <w:rPrChange w:id="741" w:author="Orr Bar-Joseph" w:date="2022-06-28T11:21:00Z">
              <w:rPr>
                <w:rFonts w:hint="cs"/>
                <w:rtl/>
              </w:rPr>
            </w:rPrChange>
          </w:rPr>
          <w:delText>פ</w:delText>
        </w:r>
        <w:r w:rsidR="00757373" w:rsidRPr="007E46F3" w:rsidDel="007E46F3">
          <w:rPr>
            <w:rFonts w:ascii="David" w:hAnsi="David"/>
            <w:rtl/>
            <w:rPrChange w:id="742" w:author="Orr Bar-Joseph" w:date="2022-06-28T11:21:00Z">
              <w:rPr>
                <w:rFonts w:hint="cs"/>
                <w:rtl/>
              </w:rPr>
            </w:rPrChange>
          </w:rPr>
          <w:delText>ע</w:delText>
        </w:r>
        <w:r w:rsidR="00757373" w:rsidRPr="007E46F3" w:rsidDel="007E46F3">
          <w:rPr>
            <w:rFonts w:ascii="David" w:hAnsi="David"/>
            <w:rtl/>
            <w:rPrChange w:id="743" w:author="Orr Bar-Joseph" w:date="2022-06-28T11:21:00Z">
              <w:rPr>
                <w:rFonts w:hint="cs"/>
                <w:rtl/>
              </w:rPr>
            </w:rPrChange>
          </w:rPr>
          <w:delText>ו</w:delText>
        </w:r>
        <w:r w:rsidR="00757373" w:rsidRPr="007E46F3" w:rsidDel="007E46F3">
          <w:rPr>
            <w:rFonts w:ascii="David" w:hAnsi="David"/>
            <w:rtl/>
            <w:rPrChange w:id="744" w:author="Orr Bar-Joseph" w:date="2022-06-28T11:21:00Z">
              <w:rPr>
                <w:rFonts w:hint="cs"/>
                <w:rtl/>
              </w:rPr>
            </w:rPrChange>
          </w:rPr>
          <w:delText>ת</w:delText>
        </w:r>
        <w:r w:rsidR="00757373" w:rsidRPr="007E46F3" w:rsidDel="007E46F3">
          <w:rPr>
            <w:rFonts w:ascii="David" w:hAnsi="David"/>
            <w:rtl/>
            <w:rPrChange w:id="745" w:author="Orr Bar-Joseph" w:date="2022-06-28T11:21:00Z">
              <w:rPr>
                <w:rFonts w:hint="cs"/>
                <w:rtl/>
              </w:rPr>
            </w:rPrChange>
          </w:rPr>
          <w:delText xml:space="preserve"> </w:delText>
        </w:r>
        <w:r w:rsidR="00757373" w:rsidRPr="007E46F3" w:rsidDel="007E46F3">
          <w:rPr>
            <w:rFonts w:ascii="David" w:hAnsi="David"/>
            <w:rtl/>
            <w:rPrChange w:id="746" w:author="Orr Bar-Joseph" w:date="2022-06-28T11:21:00Z">
              <w:rPr>
                <w:rFonts w:hint="cs"/>
                <w:rtl/>
              </w:rPr>
            </w:rPrChange>
          </w:rPr>
          <w:delText>ב</w:delText>
        </w:r>
        <w:r w:rsidR="00757373" w:rsidRPr="007E46F3" w:rsidDel="007E46F3">
          <w:rPr>
            <w:rFonts w:ascii="David" w:hAnsi="David"/>
            <w:rtl/>
            <w:rPrChange w:id="747" w:author="Orr Bar-Joseph" w:date="2022-06-28T11:21:00Z">
              <w:rPr>
                <w:rFonts w:hint="cs"/>
                <w:rtl/>
              </w:rPr>
            </w:rPrChange>
          </w:rPr>
          <w:delText>ר</w:delText>
        </w:r>
        <w:r w:rsidR="00757373" w:rsidRPr="007E46F3" w:rsidDel="007E46F3">
          <w:rPr>
            <w:rFonts w:ascii="David" w:hAnsi="David"/>
            <w:rtl/>
            <w:rPrChange w:id="748" w:author="Orr Bar-Joseph" w:date="2022-06-28T11:21:00Z">
              <w:rPr>
                <w:rFonts w:hint="cs"/>
                <w:rtl/>
              </w:rPr>
            </w:rPrChange>
          </w:rPr>
          <w:delText>מ</w:delText>
        </w:r>
        <w:r w:rsidR="00757373" w:rsidRPr="007E46F3" w:rsidDel="007E46F3">
          <w:rPr>
            <w:rFonts w:ascii="David" w:hAnsi="David"/>
            <w:rtl/>
            <w:rPrChange w:id="749" w:author="Orr Bar-Joseph" w:date="2022-06-28T11:21:00Z">
              <w:rPr>
                <w:rFonts w:hint="cs"/>
                <w:rtl/>
              </w:rPr>
            </w:rPrChange>
          </w:rPr>
          <w:delText>ת</w:delText>
        </w:r>
        <w:r w:rsidR="00757373" w:rsidRPr="007E46F3" w:rsidDel="007E46F3">
          <w:rPr>
            <w:rFonts w:ascii="David" w:hAnsi="David"/>
            <w:rtl/>
            <w:rPrChange w:id="750" w:author="Orr Bar-Joseph" w:date="2022-06-28T11:21:00Z">
              <w:rPr>
                <w:rFonts w:hint="cs"/>
                <w:rtl/>
              </w:rPr>
            </w:rPrChange>
          </w:rPr>
          <w:delText xml:space="preserve"> </w:delText>
        </w:r>
        <w:r w:rsidR="00757373" w:rsidRPr="007E46F3" w:rsidDel="007E46F3">
          <w:rPr>
            <w:rFonts w:ascii="David" w:hAnsi="David"/>
            <w:rtl/>
            <w:rPrChange w:id="751" w:author="Orr Bar-Joseph" w:date="2022-06-28T11:21:00Z">
              <w:rPr>
                <w:rFonts w:hint="cs"/>
                <w:rtl/>
              </w:rPr>
            </w:rPrChange>
          </w:rPr>
          <w:delText>ה</w:delText>
        </w:r>
        <w:r w:rsidR="00757373" w:rsidRPr="007E46F3" w:rsidDel="007E46F3">
          <w:rPr>
            <w:rFonts w:ascii="David" w:hAnsi="David"/>
            <w:rtl/>
            <w:rPrChange w:id="752" w:author="Orr Bar-Joseph" w:date="2022-06-28T11:21:00Z">
              <w:rPr>
                <w:rFonts w:hint="cs"/>
                <w:rtl/>
              </w:rPr>
            </w:rPrChange>
          </w:rPr>
          <w:delText>מ</w:delText>
        </w:r>
        <w:r w:rsidR="00757373" w:rsidRPr="007E46F3" w:rsidDel="007E46F3">
          <w:rPr>
            <w:rFonts w:ascii="David" w:hAnsi="David"/>
            <w:rtl/>
            <w:rPrChange w:id="753" w:author="Orr Bar-Joseph" w:date="2022-06-28T11:21:00Z">
              <w:rPr>
                <w:rFonts w:hint="cs"/>
                <w:rtl/>
              </w:rPr>
            </w:rPrChange>
          </w:rPr>
          <w:delText>ק</w:delText>
        </w:r>
        <w:r w:rsidR="00757373" w:rsidRPr="007E46F3" w:rsidDel="007E46F3">
          <w:rPr>
            <w:rFonts w:ascii="David" w:hAnsi="David"/>
            <w:rtl/>
            <w:rPrChange w:id="754" w:author="Orr Bar-Joseph" w:date="2022-06-28T11:21:00Z">
              <w:rPr>
                <w:rFonts w:hint="cs"/>
                <w:rtl/>
              </w:rPr>
            </w:rPrChange>
          </w:rPr>
          <w:delText>ר</w:delText>
        </w:r>
        <w:r w:rsidR="00757373" w:rsidRPr="007E46F3" w:rsidDel="007E46F3">
          <w:rPr>
            <w:rFonts w:ascii="David" w:hAnsi="David"/>
            <w:rtl/>
            <w:rPrChange w:id="755" w:author="Orr Bar-Joseph" w:date="2022-06-28T11:21:00Z">
              <w:rPr>
                <w:rFonts w:hint="cs"/>
                <w:rtl/>
              </w:rPr>
            </w:rPrChange>
          </w:rPr>
          <w:delText>ו</w:delText>
        </w:r>
        <w:r w:rsidR="00757373" w:rsidRPr="007E46F3" w:rsidDel="007E46F3">
          <w:rPr>
            <w:rFonts w:ascii="David" w:hAnsi="David"/>
            <w:rtl/>
            <w:rPrChange w:id="756" w:author="Orr Bar-Joseph" w:date="2022-06-28T11:21:00Z">
              <w:rPr>
                <w:rFonts w:hint="cs"/>
                <w:rtl/>
              </w:rPr>
            </w:rPrChange>
          </w:rPr>
          <w:delText xml:space="preserve"> </w:delText>
        </w:r>
        <w:r w:rsidR="00757373" w:rsidRPr="007E46F3" w:rsidDel="007E46F3">
          <w:rPr>
            <w:rFonts w:ascii="David" w:hAnsi="David"/>
            <w:rtl/>
            <w:rPrChange w:id="757" w:author="Orr Bar-Joseph" w:date="2022-06-28T11:21:00Z">
              <w:rPr>
                <w:rFonts w:hint="cs"/>
                <w:rtl/>
              </w:rPr>
            </w:rPrChange>
          </w:rPr>
          <w:delText>ו</w:delText>
        </w:r>
        <w:r w:rsidR="00757373" w:rsidRPr="007E46F3" w:rsidDel="007E46F3">
          <w:rPr>
            <w:rFonts w:ascii="David" w:hAnsi="David"/>
            <w:rtl/>
            <w:rPrChange w:id="758" w:author="Orr Bar-Joseph" w:date="2022-06-28T11:21:00Z">
              <w:rPr>
                <w:rFonts w:hint="cs"/>
                <w:rtl/>
              </w:rPr>
            </w:rPrChange>
          </w:rPr>
          <w:delText>ה</w:delText>
        </w:r>
        <w:r w:rsidR="00757373" w:rsidRPr="007E46F3" w:rsidDel="007E46F3">
          <w:rPr>
            <w:rFonts w:ascii="David" w:hAnsi="David"/>
            <w:rtl/>
            <w:rPrChange w:id="759" w:author="Orr Bar-Joseph" w:date="2022-06-28T11:21:00Z">
              <w:rPr>
                <w:rFonts w:hint="cs"/>
                <w:rtl/>
              </w:rPr>
            </w:rPrChange>
          </w:rPr>
          <w:delText>מ</w:delText>
        </w:r>
        <w:r w:rsidR="00757373" w:rsidRPr="007E46F3" w:rsidDel="007E46F3">
          <w:rPr>
            <w:rFonts w:ascii="David" w:hAnsi="David"/>
            <w:rtl/>
            <w:rPrChange w:id="760" w:author="Orr Bar-Joseph" w:date="2022-06-28T11:21:00Z">
              <w:rPr>
                <w:rFonts w:hint="cs"/>
                <w:rtl/>
              </w:rPr>
            </w:rPrChange>
          </w:rPr>
          <w:delText>י</w:delText>
        </w:r>
        <w:r w:rsidR="00757373" w:rsidRPr="007E46F3" w:rsidDel="007E46F3">
          <w:rPr>
            <w:rFonts w:ascii="David" w:hAnsi="David"/>
            <w:rtl/>
            <w:rPrChange w:id="761" w:author="Orr Bar-Joseph" w:date="2022-06-28T11:21:00Z">
              <w:rPr>
                <w:rFonts w:hint="cs"/>
                <w:rtl/>
              </w:rPr>
            </w:rPrChange>
          </w:rPr>
          <w:delText>ק</w:delText>
        </w:r>
        <w:r w:rsidR="00757373" w:rsidRPr="007E46F3" w:rsidDel="007E46F3">
          <w:rPr>
            <w:rFonts w:ascii="David" w:hAnsi="David"/>
            <w:rtl/>
            <w:rPrChange w:id="762" w:author="Orr Bar-Joseph" w:date="2022-06-28T11:21:00Z">
              <w:rPr>
                <w:rFonts w:hint="cs"/>
                <w:rtl/>
              </w:rPr>
            </w:rPrChange>
          </w:rPr>
          <w:delText>ר</w:delText>
        </w:r>
        <w:r w:rsidR="00757373" w:rsidRPr="007E46F3" w:rsidDel="007E46F3">
          <w:rPr>
            <w:rFonts w:ascii="David" w:hAnsi="David"/>
            <w:rtl/>
            <w:rPrChange w:id="763" w:author="Orr Bar-Joseph" w:date="2022-06-28T11:21:00Z">
              <w:rPr>
                <w:rFonts w:hint="cs"/>
                <w:rtl/>
              </w:rPr>
            </w:rPrChange>
          </w:rPr>
          <w:delText>ו</w:delText>
        </w:r>
      </w:del>
    </w:p>
    <w:p w:rsidR="00500E47" w:rsidRPr="007E46F3" w:rsidDel="008A6F89" w:rsidRDefault="009430D1" w:rsidP="007E46F3">
      <w:pPr>
        <w:pStyle w:val="ListParagraph"/>
        <w:numPr>
          <w:ilvl w:val="0"/>
          <w:numId w:val="21"/>
        </w:numPr>
        <w:ind w:left="0"/>
        <w:rPr>
          <w:del w:id="764" w:author="Orr Bar-Joseph" w:date="2022-06-28T11:05:00Z"/>
          <w:rFonts w:ascii="David" w:hAnsi="David"/>
          <w:rPrChange w:id="765" w:author="Orr Bar-Joseph" w:date="2022-06-28T11:21:00Z">
            <w:rPr>
              <w:del w:id="766" w:author="Orr Bar-Joseph" w:date="2022-06-28T11:05:00Z"/>
              <w:rFonts w:ascii="Arial" w:hAnsi="Arial" w:cs="Arial"/>
            </w:rPr>
          </w:rPrChange>
        </w:rPr>
        <w:pPrChange w:id="767" w:author="Orr Bar-Joseph" w:date="2022-06-28T11:18:00Z">
          <w:pPr>
            <w:pStyle w:val="ListParagraph"/>
            <w:numPr>
              <w:numId w:val="21"/>
            </w:numPr>
            <w:ind w:left="0" w:hanging="360"/>
          </w:pPr>
        </w:pPrChange>
      </w:pPr>
      <w:del w:id="768" w:author="Orr Bar-Joseph" w:date="2022-06-28T11:16:00Z">
        <w:r w:rsidRPr="007E46F3" w:rsidDel="007E46F3">
          <w:rPr>
            <w:rFonts w:ascii="David" w:hAnsi="David"/>
            <w:rtl/>
            <w:rPrChange w:id="769" w:author="Orr Bar-Joseph" w:date="2022-06-28T11:21:00Z">
              <w:rPr>
                <w:rFonts w:hint="cs"/>
                <w:rtl/>
              </w:rPr>
            </w:rPrChange>
          </w:rPr>
          <w:delText>ל</w:delText>
        </w:r>
        <w:r w:rsidR="009E0BD3" w:rsidRPr="007E46F3" w:rsidDel="007E46F3">
          <w:rPr>
            <w:rFonts w:ascii="David" w:hAnsi="David"/>
            <w:rtl/>
            <w:rPrChange w:id="770" w:author="Orr Bar-Joseph" w:date="2022-06-28T11:21:00Z">
              <w:rPr>
                <w:rFonts w:hint="cs"/>
                <w:rtl/>
              </w:rPr>
            </w:rPrChange>
          </w:rPr>
          <w:delText>ה</w:delText>
        </w:r>
        <w:r w:rsidR="009E0BD3" w:rsidRPr="007E46F3" w:rsidDel="007E46F3">
          <w:rPr>
            <w:rFonts w:ascii="David" w:hAnsi="David"/>
            <w:rtl/>
            <w:rPrChange w:id="771" w:author="Orr Bar-Joseph" w:date="2022-06-28T11:21:00Z">
              <w:rPr>
                <w:rFonts w:hint="cs"/>
                <w:rtl/>
              </w:rPr>
            </w:rPrChange>
          </w:rPr>
          <w:delText>ד</w:delText>
        </w:r>
        <w:r w:rsidR="009E0BD3" w:rsidRPr="007E46F3" w:rsidDel="007E46F3">
          <w:rPr>
            <w:rFonts w:ascii="David" w:hAnsi="David"/>
            <w:rtl/>
            <w:rPrChange w:id="772" w:author="Orr Bar-Joseph" w:date="2022-06-28T11:21:00Z">
              <w:rPr>
                <w:rFonts w:hint="cs"/>
                <w:rtl/>
              </w:rPr>
            </w:rPrChange>
          </w:rPr>
          <w:delText>ג</w:delText>
        </w:r>
        <w:r w:rsidR="009E0BD3" w:rsidRPr="007E46F3" w:rsidDel="007E46F3">
          <w:rPr>
            <w:rFonts w:ascii="David" w:hAnsi="David"/>
            <w:rtl/>
            <w:rPrChange w:id="773" w:author="Orr Bar-Joseph" w:date="2022-06-28T11:21:00Z">
              <w:rPr>
                <w:rFonts w:hint="cs"/>
                <w:rtl/>
              </w:rPr>
            </w:rPrChange>
          </w:rPr>
          <w:delText>י</w:delText>
        </w:r>
        <w:r w:rsidR="009E0BD3" w:rsidRPr="007E46F3" w:rsidDel="007E46F3">
          <w:rPr>
            <w:rFonts w:ascii="David" w:hAnsi="David"/>
            <w:rtl/>
            <w:rPrChange w:id="774" w:author="Orr Bar-Joseph" w:date="2022-06-28T11:21:00Z">
              <w:rPr>
                <w:rFonts w:hint="cs"/>
                <w:rtl/>
              </w:rPr>
            </w:rPrChange>
          </w:rPr>
          <w:delText>ם</w:delText>
        </w:r>
        <w:r w:rsidR="009E0BD3" w:rsidRPr="007E46F3" w:rsidDel="007E46F3">
          <w:rPr>
            <w:rFonts w:ascii="David" w:hAnsi="David"/>
            <w:rtl/>
            <w:rPrChange w:id="775" w:author="Orr Bar-Joseph" w:date="2022-06-28T11:21:00Z">
              <w:rPr>
                <w:rFonts w:hint="cs"/>
                <w:rtl/>
              </w:rPr>
            </w:rPrChange>
          </w:rPr>
          <w:delText xml:space="preserve"> </w:delText>
        </w:r>
        <w:r w:rsidR="009E0BD3" w:rsidRPr="007E46F3" w:rsidDel="007E46F3">
          <w:rPr>
            <w:rFonts w:ascii="David" w:hAnsi="David"/>
            <w:rtl/>
            <w:rPrChange w:id="776" w:author="Orr Bar-Joseph" w:date="2022-06-28T11:21:00Z">
              <w:rPr>
                <w:rFonts w:hint="cs"/>
                <w:rtl/>
              </w:rPr>
            </w:rPrChange>
          </w:rPr>
          <w:delText>ש</w:delText>
        </w:r>
        <w:r w:rsidR="009E0BD3" w:rsidRPr="007E46F3" w:rsidDel="007E46F3">
          <w:rPr>
            <w:rFonts w:ascii="David" w:hAnsi="David"/>
            <w:rtl/>
            <w:rPrChange w:id="777" w:author="Orr Bar-Joseph" w:date="2022-06-28T11:21:00Z">
              <w:rPr>
                <w:rFonts w:hint="cs"/>
                <w:rtl/>
              </w:rPr>
            </w:rPrChange>
          </w:rPr>
          <w:delText>י</w:delText>
        </w:r>
        <w:r w:rsidR="009E0BD3" w:rsidRPr="007E46F3" w:rsidDel="007E46F3">
          <w:rPr>
            <w:rFonts w:ascii="David" w:hAnsi="David"/>
            <w:rtl/>
            <w:rPrChange w:id="778" w:author="Orr Bar-Joseph" w:date="2022-06-28T11:21:00Z">
              <w:rPr>
                <w:rFonts w:hint="cs"/>
                <w:rtl/>
              </w:rPr>
            </w:rPrChange>
          </w:rPr>
          <w:delText>ל</w:delText>
        </w:r>
        <w:r w:rsidR="009E0BD3" w:rsidRPr="007E46F3" w:rsidDel="007E46F3">
          <w:rPr>
            <w:rFonts w:ascii="David" w:hAnsi="David"/>
            <w:rtl/>
            <w:rPrChange w:id="779" w:author="Orr Bar-Joseph" w:date="2022-06-28T11:21:00Z">
              <w:rPr>
                <w:rFonts w:hint="cs"/>
                <w:rtl/>
              </w:rPr>
            </w:rPrChange>
          </w:rPr>
          <w:delText>ו</w:delText>
        </w:r>
        <w:r w:rsidR="009E0BD3" w:rsidRPr="007E46F3" w:rsidDel="007E46F3">
          <w:rPr>
            <w:rFonts w:ascii="David" w:hAnsi="David"/>
            <w:rtl/>
            <w:rPrChange w:id="780" w:author="Orr Bar-Joseph" w:date="2022-06-28T11:21:00Z">
              <w:rPr>
                <w:rFonts w:hint="cs"/>
                <w:rtl/>
              </w:rPr>
            </w:rPrChange>
          </w:rPr>
          <w:delText>ב</w:delText>
        </w:r>
        <w:r w:rsidR="009E0BD3" w:rsidRPr="007E46F3" w:rsidDel="007E46F3">
          <w:rPr>
            <w:rFonts w:ascii="David" w:hAnsi="David"/>
            <w:rtl/>
            <w:rPrChange w:id="781" w:author="Orr Bar-Joseph" w:date="2022-06-28T11:21:00Z">
              <w:rPr>
                <w:rFonts w:hint="cs"/>
                <w:rtl/>
              </w:rPr>
            </w:rPrChange>
          </w:rPr>
          <w:delText xml:space="preserve"> </w:delText>
        </w:r>
        <w:r w:rsidR="009E0BD3" w:rsidRPr="007E46F3" w:rsidDel="007E46F3">
          <w:rPr>
            <w:rFonts w:ascii="David" w:hAnsi="David"/>
            <w:b/>
            <w:bCs/>
            <w:rtl/>
            <w:rPrChange w:id="782" w:author="Orr Bar-Joseph" w:date="2022-06-28T11:21:00Z">
              <w:rPr>
                <w:rFonts w:hint="cs"/>
                <w:rtl/>
              </w:rPr>
            </w:rPrChange>
          </w:rPr>
          <w:delText>מ</w:delText>
        </w:r>
        <w:r w:rsidR="009E0BD3" w:rsidRPr="007E46F3" w:rsidDel="007E46F3">
          <w:rPr>
            <w:rFonts w:ascii="David" w:hAnsi="David"/>
            <w:b/>
            <w:bCs/>
            <w:rtl/>
            <w:rPrChange w:id="783" w:author="Orr Bar-Joseph" w:date="2022-06-28T11:21:00Z">
              <w:rPr>
                <w:rFonts w:hint="cs"/>
                <w:rtl/>
              </w:rPr>
            </w:rPrChange>
          </w:rPr>
          <w:delText>י</w:delText>
        </w:r>
        <w:r w:rsidR="009E0BD3" w:rsidRPr="007E46F3" w:rsidDel="007E46F3">
          <w:rPr>
            <w:rFonts w:ascii="David" w:hAnsi="David"/>
            <w:b/>
            <w:bCs/>
            <w:rtl/>
            <w:rPrChange w:id="784" w:author="Orr Bar-Joseph" w:date="2022-06-28T11:21:00Z">
              <w:rPr>
                <w:rFonts w:hint="cs"/>
                <w:rtl/>
              </w:rPr>
            </w:rPrChange>
          </w:rPr>
          <w:delText>ו</w:delText>
        </w:r>
        <w:r w:rsidR="009E0BD3" w:rsidRPr="007E46F3" w:rsidDel="007E46F3">
          <w:rPr>
            <w:rFonts w:ascii="David" w:hAnsi="David"/>
            <w:b/>
            <w:bCs/>
            <w:rtl/>
            <w:rPrChange w:id="785" w:author="Orr Bar-Joseph" w:date="2022-06-28T11:21:00Z">
              <w:rPr>
                <w:rFonts w:hint="cs"/>
                <w:rtl/>
              </w:rPr>
            </w:rPrChange>
          </w:rPr>
          <w:delText>מ</w:delText>
        </w:r>
        <w:r w:rsidR="009E0BD3" w:rsidRPr="007E46F3" w:rsidDel="007E46F3">
          <w:rPr>
            <w:rFonts w:ascii="David" w:hAnsi="David"/>
            <w:b/>
            <w:bCs/>
            <w:rtl/>
            <w:rPrChange w:id="786" w:author="Orr Bar-Joseph" w:date="2022-06-28T11:21:00Z">
              <w:rPr>
                <w:rFonts w:hint="cs"/>
                <w:rtl/>
              </w:rPr>
            </w:rPrChange>
          </w:rPr>
          <w:delText>נ</w:delText>
        </w:r>
        <w:r w:rsidR="009E0BD3" w:rsidRPr="007E46F3" w:rsidDel="007E46F3">
          <w:rPr>
            <w:rFonts w:ascii="David" w:hAnsi="David"/>
            <w:b/>
            <w:bCs/>
            <w:rtl/>
            <w:rPrChange w:id="787" w:author="Orr Bar-Joseph" w:date="2022-06-28T11:21:00Z">
              <w:rPr>
                <w:rFonts w:hint="cs"/>
                <w:rtl/>
              </w:rPr>
            </w:rPrChange>
          </w:rPr>
          <w:delText>ו</w:delText>
        </w:r>
        <w:r w:rsidR="009E0BD3" w:rsidRPr="007E46F3" w:rsidDel="007E46F3">
          <w:rPr>
            <w:rFonts w:ascii="David" w:hAnsi="David"/>
            <w:b/>
            <w:bCs/>
            <w:rtl/>
            <w:rPrChange w:id="788" w:author="Orr Bar-Joseph" w:date="2022-06-28T11:21:00Z">
              <w:rPr>
                <w:rFonts w:hint="cs"/>
                <w:rtl/>
              </w:rPr>
            </w:rPrChange>
          </w:rPr>
          <w:delText>י</w:delText>
        </w:r>
        <w:r w:rsidR="009E0BD3" w:rsidRPr="007E46F3" w:rsidDel="007E46F3">
          <w:rPr>
            <w:rFonts w:ascii="David" w:hAnsi="David"/>
            <w:b/>
            <w:bCs/>
            <w:rtl/>
            <w:rPrChange w:id="789" w:author="Orr Bar-Joseph" w:date="2022-06-28T11:21:00Z">
              <w:rPr>
                <w:rFonts w:hint="cs"/>
                <w:rtl/>
              </w:rPr>
            </w:rPrChange>
          </w:rPr>
          <w:delText>ו</w:delText>
        </w:r>
        <w:r w:rsidR="009E0BD3" w:rsidRPr="007E46F3" w:rsidDel="007E46F3">
          <w:rPr>
            <w:rFonts w:ascii="David" w:hAnsi="David"/>
            <w:b/>
            <w:bCs/>
            <w:rtl/>
            <w:rPrChange w:id="790" w:author="Orr Bar-Joseph" w:date="2022-06-28T11:21:00Z">
              <w:rPr>
                <w:rFonts w:hint="cs"/>
                <w:rtl/>
              </w:rPr>
            </w:rPrChange>
          </w:rPr>
          <w:delText>ת</w:delText>
        </w:r>
        <w:r w:rsidR="00514945" w:rsidRPr="007E46F3" w:rsidDel="007E46F3">
          <w:rPr>
            <w:rFonts w:ascii="David" w:hAnsi="David"/>
            <w:rtl/>
            <w:rPrChange w:id="791" w:author="Orr Bar-Joseph" w:date="2022-06-28T11:21:00Z">
              <w:rPr>
                <w:rFonts w:hint="cs"/>
                <w:rtl/>
              </w:rPr>
            </w:rPrChange>
          </w:rPr>
          <w:delText xml:space="preserve"> </w:delText>
        </w:r>
        <w:r w:rsidR="00514945" w:rsidRPr="007E46F3" w:rsidDel="007E46F3">
          <w:rPr>
            <w:rFonts w:ascii="David" w:hAnsi="David"/>
            <w:rtl/>
            <w:rPrChange w:id="792" w:author="Orr Bar-Joseph" w:date="2022-06-28T11:21:00Z">
              <w:rPr>
                <w:rFonts w:hint="cs"/>
                <w:rtl/>
              </w:rPr>
            </w:rPrChange>
          </w:rPr>
          <w:delText>ב</w:delText>
        </w:r>
        <w:r w:rsidR="00514945" w:rsidRPr="007E46F3" w:rsidDel="007E46F3">
          <w:rPr>
            <w:rFonts w:ascii="David" w:hAnsi="David"/>
            <w:rtl/>
            <w:rPrChange w:id="793" w:author="Orr Bar-Joseph" w:date="2022-06-28T11:21:00Z">
              <w:rPr>
                <w:rFonts w:hint="cs"/>
                <w:rtl/>
              </w:rPr>
            </w:rPrChange>
          </w:rPr>
          <w:delText>ה</w:delText>
        </w:r>
        <w:r w:rsidR="00514945" w:rsidRPr="007E46F3" w:rsidDel="007E46F3">
          <w:rPr>
            <w:rFonts w:ascii="David" w:hAnsi="David"/>
            <w:rtl/>
            <w:rPrChange w:id="794" w:author="Orr Bar-Joseph" w:date="2022-06-28T11:21:00Z">
              <w:rPr>
                <w:rFonts w:hint="cs"/>
                <w:rtl/>
              </w:rPr>
            </w:rPrChange>
          </w:rPr>
          <w:delText>ו</w:delText>
        </w:r>
        <w:r w:rsidR="00514945" w:rsidRPr="007E46F3" w:rsidDel="007E46F3">
          <w:rPr>
            <w:rFonts w:ascii="David" w:hAnsi="David"/>
            <w:rtl/>
            <w:rPrChange w:id="795" w:author="Orr Bar-Joseph" w:date="2022-06-28T11:21:00Z">
              <w:rPr>
                <w:rFonts w:hint="cs"/>
                <w:rtl/>
              </w:rPr>
            </w:rPrChange>
          </w:rPr>
          <w:delText>ר</w:delText>
        </w:r>
        <w:r w:rsidR="00514945" w:rsidRPr="007E46F3" w:rsidDel="007E46F3">
          <w:rPr>
            <w:rFonts w:ascii="David" w:hAnsi="David"/>
            <w:rtl/>
            <w:rPrChange w:id="796" w:author="Orr Bar-Joseph" w:date="2022-06-28T11:21:00Z">
              <w:rPr>
                <w:rFonts w:hint="cs"/>
                <w:rtl/>
              </w:rPr>
            </w:rPrChange>
          </w:rPr>
          <w:delText>א</w:delText>
        </w:r>
        <w:r w:rsidR="00514945" w:rsidRPr="007E46F3" w:rsidDel="007E46F3">
          <w:rPr>
            <w:rFonts w:ascii="David" w:hAnsi="David"/>
            <w:rtl/>
            <w:rPrChange w:id="797" w:author="Orr Bar-Joseph" w:date="2022-06-28T11:21:00Z">
              <w:rPr>
                <w:rFonts w:hint="cs"/>
                <w:rtl/>
              </w:rPr>
            </w:rPrChange>
          </w:rPr>
          <w:delText>ת</w:delText>
        </w:r>
        <w:r w:rsidR="00514945" w:rsidRPr="007E46F3" w:rsidDel="007E46F3">
          <w:rPr>
            <w:rFonts w:ascii="David" w:hAnsi="David"/>
            <w:rtl/>
            <w:rPrChange w:id="798" w:author="Orr Bar-Joseph" w:date="2022-06-28T11:21:00Z">
              <w:rPr>
                <w:rFonts w:hint="cs"/>
                <w:rtl/>
              </w:rPr>
            </w:rPrChange>
          </w:rPr>
          <w:delText xml:space="preserve"> </w:delText>
        </w:r>
        <w:r w:rsidR="00514945" w:rsidRPr="007E46F3" w:rsidDel="007E46F3">
          <w:rPr>
            <w:rFonts w:ascii="David" w:hAnsi="David"/>
            <w:rtl/>
            <w:rPrChange w:id="799" w:author="Orr Bar-Joseph" w:date="2022-06-28T11:21:00Z">
              <w:rPr>
                <w:rFonts w:hint="cs"/>
                <w:rtl/>
              </w:rPr>
            </w:rPrChange>
          </w:rPr>
          <w:delText>ה</w:delText>
        </w:r>
        <w:r w:rsidR="00514945" w:rsidRPr="007E46F3" w:rsidDel="007E46F3">
          <w:rPr>
            <w:rFonts w:ascii="David" w:hAnsi="David"/>
            <w:rtl/>
            <w:rPrChange w:id="800" w:author="Orr Bar-Joseph" w:date="2022-06-28T11:21:00Z">
              <w:rPr>
                <w:rFonts w:hint="cs"/>
                <w:rtl/>
              </w:rPr>
            </w:rPrChange>
          </w:rPr>
          <w:delText>מ</w:delText>
        </w:r>
        <w:r w:rsidR="00514945" w:rsidRPr="007E46F3" w:rsidDel="007E46F3">
          <w:rPr>
            <w:rFonts w:ascii="David" w:hAnsi="David"/>
            <w:rtl/>
            <w:rPrChange w:id="801" w:author="Orr Bar-Joseph" w:date="2022-06-28T11:21:00Z">
              <w:rPr>
                <w:rFonts w:hint="cs"/>
                <w:rtl/>
              </w:rPr>
            </w:rPrChange>
          </w:rPr>
          <w:delText>ו</w:delText>
        </w:r>
        <w:r w:rsidR="00514945" w:rsidRPr="007E46F3" w:rsidDel="007E46F3">
          <w:rPr>
            <w:rFonts w:ascii="David" w:hAnsi="David"/>
            <w:rtl/>
            <w:rPrChange w:id="802" w:author="Orr Bar-Joseph" w:date="2022-06-28T11:21:00Z">
              <w:rPr>
                <w:rFonts w:hint="cs"/>
                <w:rtl/>
              </w:rPr>
            </w:rPrChange>
          </w:rPr>
          <w:delText>ד</w:delText>
        </w:r>
        <w:r w:rsidR="00514945" w:rsidRPr="007E46F3" w:rsidDel="007E46F3">
          <w:rPr>
            <w:rFonts w:ascii="David" w:hAnsi="David"/>
            <w:rtl/>
            <w:rPrChange w:id="803" w:author="Orr Bar-Joseph" w:date="2022-06-28T11:21:00Z">
              <w:rPr>
                <w:rFonts w:hint="cs"/>
                <w:rtl/>
              </w:rPr>
            </w:rPrChange>
          </w:rPr>
          <w:delText>ל</w:delText>
        </w:r>
        <w:r w:rsidR="00514945" w:rsidRPr="007E46F3" w:rsidDel="007E46F3">
          <w:rPr>
            <w:rFonts w:ascii="David" w:hAnsi="David"/>
            <w:rtl/>
            <w:rPrChange w:id="804" w:author="Orr Bar-Joseph" w:date="2022-06-28T11:21:00Z">
              <w:rPr>
                <w:rFonts w:hint="cs"/>
                <w:rtl/>
              </w:rPr>
            </w:rPrChange>
          </w:rPr>
          <w:delText xml:space="preserve"> </w:delText>
        </w:r>
        <w:r w:rsidR="00514945" w:rsidRPr="007E46F3" w:rsidDel="007E46F3">
          <w:rPr>
            <w:rFonts w:ascii="David" w:hAnsi="David"/>
            <w:rtl/>
            <w:rPrChange w:id="805" w:author="Orr Bar-Joseph" w:date="2022-06-28T11:21:00Z">
              <w:rPr>
                <w:rFonts w:hint="cs"/>
                <w:rtl/>
              </w:rPr>
            </w:rPrChange>
          </w:rPr>
          <w:delText>ה</w:delText>
        </w:r>
        <w:r w:rsidR="00514945" w:rsidRPr="007E46F3" w:rsidDel="007E46F3">
          <w:rPr>
            <w:rFonts w:ascii="David" w:hAnsi="David"/>
            <w:rtl/>
            <w:rPrChange w:id="806" w:author="Orr Bar-Joseph" w:date="2022-06-28T11:21:00Z">
              <w:rPr>
                <w:rFonts w:hint="cs"/>
                <w:rtl/>
              </w:rPr>
            </w:rPrChange>
          </w:rPr>
          <w:delText>ח</w:delText>
        </w:r>
        <w:r w:rsidR="00514945" w:rsidRPr="007E46F3" w:rsidDel="007E46F3">
          <w:rPr>
            <w:rFonts w:ascii="David" w:hAnsi="David"/>
            <w:rtl/>
            <w:rPrChange w:id="807" w:author="Orr Bar-Joseph" w:date="2022-06-28T11:21:00Z">
              <w:rPr>
                <w:rFonts w:hint="cs"/>
                <w:rtl/>
              </w:rPr>
            </w:rPrChange>
          </w:rPr>
          <w:delText>ל</w:delText>
        </w:r>
        <w:r w:rsidR="00514945" w:rsidRPr="007E46F3" w:rsidDel="007E46F3">
          <w:rPr>
            <w:rFonts w:ascii="David" w:hAnsi="David"/>
            <w:rtl/>
            <w:rPrChange w:id="808" w:author="Orr Bar-Joseph" w:date="2022-06-28T11:21:00Z">
              <w:rPr>
                <w:rFonts w:hint="cs"/>
                <w:rtl/>
              </w:rPr>
            </w:rPrChange>
          </w:rPr>
          <w:delText>ק</w:delText>
        </w:r>
        <w:r w:rsidR="00514945" w:rsidRPr="007E46F3" w:rsidDel="007E46F3">
          <w:rPr>
            <w:rFonts w:ascii="David" w:hAnsi="David"/>
            <w:rtl/>
            <w:rPrChange w:id="809" w:author="Orr Bar-Joseph" w:date="2022-06-28T11:21:00Z">
              <w:rPr>
                <w:rFonts w:hint="cs"/>
                <w:rtl/>
              </w:rPr>
            </w:rPrChange>
          </w:rPr>
          <w:delText>י</w:delText>
        </w:r>
        <w:r w:rsidR="00514945" w:rsidRPr="007E46F3" w:rsidDel="007E46F3">
          <w:rPr>
            <w:rFonts w:ascii="David" w:hAnsi="David"/>
            <w:rtl/>
            <w:rPrChange w:id="810" w:author="Orr Bar-Joseph" w:date="2022-06-28T11:21:00Z">
              <w:rPr>
                <w:rFonts w:hint="cs"/>
                <w:rtl/>
              </w:rPr>
            </w:rPrChange>
          </w:rPr>
          <w:delText>ק</w:delText>
        </w:r>
        <w:r w:rsidR="00514945" w:rsidRPr="007E46F3" w:rsidDel="007E46F3">
          <w:rPr>
            <w:rFonts w:ascii="David" w:hAnsi="David"/>
            <w:rtl/>
            <w:rPrChange w:id="811" w:author="Orr Bar-Joseph" w:date="2022-06-28T11:21:00Z">
              <w:rPr>
                <w:rFonts w:hint="cs"/>
                <w:rtl/>
              </w:rPr>
            </w:rPrChange>
          </w:rPr>
          <w:delText>י</w:delText>
        </w:r>
        <w:r w:rsidR="00514945" w:rsidRPr="007E46F3" w:rsidDel="007E46F3">
          <w:rPr>
            <w:rFonts w:ascii="David" w:hAnsi="David"/>
            <w:rtl/>
            <w:rPrChange w:id="812" w:author="Orr Bar-Joseph" w:date="2022-06-28T11:21:00Z">
              <w:rPr>
                <w:rFonts w:hint="cs"/>
                <w:rtl/>
              </w:rPr>
            </w:rPrChange>
          </w:rPr>
          <w:delText xml:space="preserve"> </w:delText>
        </w:r>
        <w:r w:rsidR="00514945" w:rsidRPr="007E46F3" w:rsidDel="007E46F3">
          <w:rPr>
            <w:rFonts w:ascii="David" w:hAnsi="David"/>
            <w:rtl/>
            <w:rPrChange w:id="813" w:author="Orr Bar-Joseph" w:date="2022-06-28T11:21:00Z">
              <w:rPr>
                <w:rFonts w:hint="cs"/>
                <w:rtl/>
              </w:rPr>
            </w:rPrChange>
          </w:rPr>
          <w:delText>כ</w:delText>
        </w:r>
        <w:r w:rsidR="00514945" w:rsidRPr="007E46F3" w:rsidDel="007E46F3">
          <w:rPr>
            <w:rFonts w:ascii="David" w:hAnsi="David"/>
            <w:rtl/>
            <w:rPrChange w:id="814" w:author="Orr Bar-Joseph" w:date="2022-06-28T11:21:00Z">
              <w:rPr>
                <w:rFonts w:hint="cs"/>
                <w:rtl/>
              </w:rPr>
            </w:rPrChange>
          </w:rPr>
          <w:delText>ג</w:delText>
        </w:r>
        <w:r w:rsidR="00514945" w:rsidRPr="007E46F3" w:rsidDel="007E46F3">
          <w:rPr>
            <w:rFonts w:ascii="David" w:hAnsi="David"/>
            <w:rtl/>
            <w:rPrChange w:id="815" w:author="Orr Bar-Joseph" w:date="2022-06-28T11:21:00Z">
              <w:rPr>
                <w:rFonts w:hint="cs"/>
                <w:rtl/>
              </w:rPr>
            </w:rPrChange>
          </w:rPr>
          <w:delText>ו</w:delText>
        </w:r>
        <w:r w:rsidR="00514945" w:rsidRPr="007E46F3" w:rsidDel="007E46F3">
          <w:rPr>
            <w:rFonts w:ascii="David" w:hAnsi="David"/>
            <w:rtl/>
            <w:rPrChange w:id="816" w:author="Orr Bar-Joseph" w:date="2022-06-28T11:21:00Z">
              <w:rPr>
                <w:rFonts w:hint="cs"/>
                <w:rtl/>
              </w:rPr>
            </w:rPrChange>
          </w:rPr>
          <w:delText>ן</w:delText>
        </w:r>
        <w:r w:rsidR="00514945" w:rsidRPr="007E46F3" w:rsidDel="007E46F3">
          <w:rPr>
            <w:rFonts w:ascii="David" w:hAnsi="David"/>
            <w:rtl/>
            <w:rPrChange w:id="817" w:author="Orr Bar-Joseph" w:date="2022-06-28T11:21:00Z">
              <w:rPr>
                <w:rFonts w:hint="cs"/>
                <w:rtl/>
              </w:rPr>
            </w:rPrChange>
          </w:rPr>
          <w:delText>:</w:delText>
        </w:r>
        <w:r w:rsidR="00514945" w:rsidRPr="007E46F3" w:rsidDel="007E46F3">
          <w:rPr>
            <w:rFonts w:ascii="David" w:hAnsi="David"/>
            <w:rtl/>
            <w:rPrChange w:id="818" w:author="Orr Bar-Joseph" w:date="2022-06-28T11:21:00Z">
              <w:rPr>
                <w:rFonts w:hint="cs"/>
                <w:rtl/>
              </w:rPr>
            </w:rPrChange>
          </w:rPr>
          <w:delText xml:space="preserve"> </w:delText>
        </w:r>
        <w:r w:rsidR="00160106" w:rsidRPr="007E46F3" w:rsidDel="007E46F3">
          <w:rPr>
            <w:rFonts w:ascii="David" w:hAnsi="David"/>
            <w:rtl/>
            <w:rPrChange w:id="819" w:author="Orr Bar-Joseph" w:date="2022-06-28T11:21:00Z">
              <w:rPr>
                <w:rFonts w:hint="cs"/>
                <w:rtl/>
              </w:rPr>
            </w:rPrChange>
          </w:rPr>
          <w:delText>ה</w:delText>
        </w:r>
        <w:r w:rsidR="00160106" w:rsidRPr="007E46F3" w:rsidDel="007E46F3">
          <w:rPr>
            <w:rFonts w:ascii="David" w:hAnsi="David"/>
            <w:rtl/>
            <w:rPrChange w:id="820" w:author="Orr Bar-Joseph" w:date="2022-06-28T11:21:00Z">
              <w:rPr>
                <w:rFonts w:hint="cs"/>
                <w:rtl/>
              </w:rPr>
            </w:rPrChange>
          </w:rPr>
          <w:delText>ט</w:delText>
        </w:r>
        <w:r w:rsidR="00160106" w:rsidRPr="007E46F3" w:rsidDel="007E46F3">
          <w:rPr>
            <w:rFonts w:ascii="David" w:hAnsi="David"/>
            <w:rtl/>
            <w:rPrChange w:id="821" w:author="Orr Bar-Joseph" w:date="2022-06-28T11:21:00Z">
              <w:rPr>
                <w:rFonts w:hint="cs"/>
                <w:rtl/>
              </w:rPr>
            </w:rPrChange>
          </w:rPr>
          <w:delText>י</w:delText>
        </w:r>
        <w:r w:rsidR="00160106" w:rsidRPr="007E46F3" w:rsidDel="007E46F3">
          <w:rPr>
            <w:rFonts w:ascii="David" w:hAnsi="David"/>
            <w:rtl/>
            <w:rPrChange w:id="822" w:author="Orr Bar-Joseph" w:date="2022-06-28T11:21:00Z">
              <w:rPr>
                <w:rFonts w:hint="cs"/>
                <w:rtl/>
              </w:rPr>
            </w:rPrChange>
          </w:rPr>
          <w:delText>ע</w:delText>
        </w:r>
        <w:r w:rsidR="00160106" w:rsidRPr="007E46F3" w:rsidDel="007E46F3">
          <w:rPr>
            <w:rFonts w:ascii="David" w:hAnsi="David"/>
            <w:rtl/>
            <w:rPrChange w:id="823" w:author="Orr Bar-Joseph" w:date="2022-06-28T11:21:00Z">
              <w:rPr>
                <w:rFonts w:hint="cs"/>
                <w:rtl/>
              </w:rPr>
            </w:rPrChange>
          </w:rPr>
          <w:delText>ו</w:delText>
        </w:r>
        <w:r w:rsidR="00160106" w:rsidRPr="007E46F3" w:rsidDel="007E46F3">
          <w:rPr>
            <w:rFonts w:ascii="David" w:hAnsi="David"/>
            <w:rtl/>
            <w:rPrChange w:id="824" w:author="Orr Bar-Joseph" w:date="2022-06-28T11:21:00Z">
              <w:rPr>
                <w:rFonts w:hint="cs"/>
                <w:rtl/>
              </w:rPr>
            </w:rPrChange>
          </w:rPr>
          <w:delText>ן</w:delText>
        </w:r>
        <w:r w:rsidR="00160106" w:rsidRPr="007E46F3" w:rsidDel="007E46F3">
          <w:rPr>
            <w:rFonts w:ascii="David" w:hAnsi="David"/>
            <w:rtl/>
            <w:rPrChange w:id="825" w:author="Orr Bar-Joseph" w:date="2022-06-28T11:21:00Z">
              <w:rPr>
                <w:rFonts w:hint="cs"/>
                <w:rtl/>
              </w:rPr>
            </w:rPrChange>
          </w:rPr>
          <w:delText>,</w:delText>
        </w:r>
        <w:r w:rsidR="00160106" w:rsidRPr="007E46F3" w:rsidDel="007E46F3">
          <w:rPr>
            <w:rFonts w:ascii="David" w:hAnsi="David"/>
            <w:rtl/>
            <w:rPrChange w:id="826" w:author="Orr Bar-Joseph" w:date="2022-06-28T11:21:00Z">
              <w:rPr>
                <w:rFonts w:hint="cs"/>
                <w:rtl/>
              </w:rPr>
            </w:rPrChange>
          </w:rPr>
          <w:delText xml:space="preserve"> </w:delText>
        </w:r>
        <w:r w:rsidR="00160106" w:rsidRPr="007E46F3" w:rsidDel="007E46F3">
          <w:rPr>
            <w:rFonts w:ascii="David" w:hAnsi="David"/>
            <w:rtl/>
            <w:rPrChange w:id="827" w:author="Orr Bar-Joseph" w:date="2022-06-28T11:21:00Z">
              <w:rPr>
                <w:rFonts w:hint="cs"/>
                <w:rtl/>
              </w:rPr>
            </w:rPrChange>
          </w:rPr>
          <w:delText>ה</w:delText>
        </w:r>
        <w:r w:rsidR="00160106" w:rsidRPr="007E46F3" w:rsidDel="007E46F3">
          <w:rPr>
            <w:rFonts w:ascii="David" w:hAnsi="David"/>
            <w:rtl/>
            <w:rPrChange w:id="828" w:author="Orr Bar-Joseph" w:date="2022-06-28T11:21:00Z">
              <w:rPr>
                <w:rFonts w:hint="cs"/>
                <w:rtl/>
              </w:rPr>
            </w:rPrChange>
          </w:rPr>
          <w:delText>ה</w:delText>
        </w:r>
        <w:r w:rsidR="00160106" w:rsidRPr="007E46F3" w:rsidDel="007E46F3">
          <w:rPr>
            <w:rFonts w:ascii="David" w:hAnsi="David"/>
            <w:rtl/>
            <w:rPrChange w:id="829" w:author="Orr Bar-Joseph" w:date="2022-06-28T11:21:00Z">
              <w:rPr>
                <w:rFonts w:hint="cs"/>
                <w:rtl/>
              </w:rPr>
            </w:rPrChange>
          </w:rPr>
          <w:delText>ש</w:delText>
        </w:r>
        <w:r w:rsidR="00160106" w:rsidRPr="007E46F3" w:rsidDel="007E46F3">
          <w:rPr>
            <w:rFonts w:ascii="David" w:hAnsi="David"/>
            <w:rtl/>
            <w:rPrChange w:id="830" w:author="Orr Bar-Joseph" w:date="2022-06-28T11:21:00Z">
              <w:rPr>
                <w:rFonts w:hint="cs"/>
                <w:rtl/>
              </w:rPr>
            </w:rPrChange>
          </w:rPr>
          <w:delText>ו</w:delText>
        </w:r>
        <w:r w:rsidR="00160106" w:rsidRPr="007E46F3" w:rsidDel="007E46F3">
          <w:rPr>
            <w:rFonts w:ascii="David" w:hAnsi="David"/>
            <w:rtl/>
            <w:rPrChange w:id="831" w:author="Orr Bar-Joseph" w:date="2022-06-28T11:21:00Z">
              <w:rPr>
                <w:rFonts w:hint="cs"/>
                <w:rtl/>
              </w:rPr>
            </w:rPrChange>
          </w:rPr>
          <w:delText>ו</w:delText>
        </w:r>
        <w:r w:rsidR="00160106" w:rsidRPr="007E46F3" w:rsidDel="007E46F3">
          <w:rPr>
            <w:rFonts w:ascii="David" w:hAnsi="David"/>
            <w:rtl/>
            <w:rPrChange w:id="832" w:author="Orr Bar-Joseph" w:date="2022-06-28T11:21:00Z">
              <w:rPr>
                <w:rFonts w:hint="cs"/>
                <w:rtl/>
              </w:rPr>
            </w:rPrChange>
          </w:rPr>
          <w:delText>א</w:delText>
        </w:r>
        <w:r w:rsidR="00160106" w:rsidRPr="007E46F3" w:rsidDel="007E46F3">
          <w:rPr>
            <w:rFonts w:ascii="David" w:hAnsi="David"/>
            <w:rtl/>
            <w:rPrChange w:id="833" w:author="Orr Bar-Joseph" w:date="2022-06-28T11:21:00Z">
              <w:rPr>
                <w:rFonts w:hint="cs"/>
                <w:rtl/>
              </w:rPr>
            </w:rPrChange>
          </w:rPr>
          <w:delText>ה</w:delText>
        </w:r>
        <w:r w:rsidR="00160106" w:rsidRPr="007E46F3" w:rsidDel="007E46F3">
          <w:rPr>
            <w:rFonts w:ascii="David" w:hAnsi="David"/>
            <w:rtl/>
            <w:rPrChange w:id="834" w:author="Orr Bar-Joseph" w:date="2022-06-28T11:21:00Z">
              <w:rPr>
                <w:rFonts w:hint="cs"/>
                <w:rtl/>
              </w:rPr>
            </w:rPrChange>
          </w:rPr>
          <w:delText>,</w:delText>
        </w:r>
      </w:del>
      <w:del w:id="835" w:author="Orr Bar-Joseph" w:date="2022-06-28T11:05:00Z">
        <w:r w:rsidR="00514945" w:rsidRPr="007E46F3" w:rsidDel="008A6F89">
          <w:rPr>
            <w:rFonts w:ascii="David" w:hAnsi="David"/>
            <w:rtl/>
            <w:rPrChange w:id="836" w:author="Orr Bar-Joseph" w:date="2022-06-28T11:21:00Z">
              <w:rPr>
                <w:rFonts w:hint="cs"/>
                <w:rtl/>
              </w:rPr>
            </w:rPrChange>
          </w:rPr>
          <w:delText xml:space="preserve"> </w:delText>
        </w:r>
      </w:del>
      <w:del w:id="837" w:author="Orr Bar-Joseph" w:date="2022-06-28T11:16:00Z">
        <w:r w:rsidR="00160106" w:rsidRPr="007E46F3" w:rsidDel="007E46F3">
          <w:rPr>
            <w:rFonts w:ascii="David" w:hAnsi="David"/>
            <w:rtl/>
            <w:rPrChange w:id="838" w:author="Orr Bar-Joseph" w:date="2022-06-28T11:21:00Z">
              <w:rPr>
                <w:rFonts w:hint="cs"/>
                <w:rtl/>
              </w:rPr>
            </w:rPrChange>
          </w:rPr>
          <w:delText xml:space="preserve"> </w:delText>
        </w:r>
        <w:r w:rsidR="00160106" w:rsidRPr="007E46F3" w:rsidDel="007E46F3">
          <w:rPr>
            <w:rFonts w:ascii="David" w:hAnsi="David"/>
            <w:rtl/>
            <w:rPrChange w:id="839" w:author="Orr Bar-Joseph" w:date="2022-06-28T11:21:00Z">
              <w:rPr>
                <w:rFonts w:hint="cs"/>
                <w:rtl/>
              </w:rPr>
            </w:rPrChange>
          </w:rPr>
          <w:delText>י</w:delText>
        </w:r>
        <w:r w:rsidR="00160106" w:rsidRPr="007E46F3" w:rsidDel="007E46F3">
          <w:rPr>
            <w:rFonts w:ascii="David" w:hAnsi="David"/>
            <w:rtl/>
            <w:rPrChange w:id="840" w:author="Orr Bar-Joseph" w:date="2022-06-28T11:21:00Z">
              <w:rPr>
                <w:rFonts w:hint="cs"/>
                <w:rtl/>
              </w:rPr>
            </w:rPrChange>
          </w:rPr>
          <w:delText>י</w:delText>
        </w:r>
        <w:r w:rsidR="00160106" w:rsidRPr="007E46F3" w:rsidDel="007E46F3">
          <w:rPr>
            <w:rFonts w:ascii="David" w:hAnsi="David"/>
            <w:rtl/>
            <w:rPrChange w:id="841" w:author="Orr Bar-Joseph" w:date="2022-06-28T11:21:00Z">
              <w:rPr>
                <w:rFonts w:hint="cs"/>
                <w:rtl/>
              </w:rPr>
            </w:rPrChange>
          </w:rPr>
          <w:delText>צ</w:delText>
        </w:r>
        <w:r w:rsidR="00160106" w:rsidRPr="007E46F3" w:rsidDel="007E46F3">
          <w:rPr>
            <w:rFonts w:ascii="David" w:hAnsi="David"/>
            <w:rtl/>
            <w:rPrChange w:id="842" w:author="Orr Bar-Joseph" w:date="2022-06-28T11:21:00Z">
              <w:rPr>
                <w:rFonts w:hint="cs"/>
                <w:rtl/>
              </w:rPr>
            </w:rPrChange>
          </w:rPr>
          <w:delText>ו</w:delText>
        </w:r>
        <w:r w:rsidR="00160106" w:rsidRPr="007E46F3" w:rsidDel="007E46F3">
          <w:rPr>
            <w:rFonts w:ascii="David" w:hAnsi="David"/>
            <w:rtl/>
            <w:rPrChange w:id="843" w:author="Orr Bar-Joseph" w:date="2022-06-28T11:21:00Z">
              <w:rPr>
                <w:rFonts w:hint="cs"/>
                <w:rtl/>
              </w:rPr>
            </w:rPrChange>
          </w:rPr>
          <w:delText>ג</w:delText>
        </w:r>
        <w:r w:rsidR="00160106" w:rsidRPr="007E46F3" w:rsidDel="007E46F3">
          <w:rPr>
            <w:rFonts w:ascii="David" w:hAnsi="David"/>
            <w:rtl/>
            <w:rPrChange w:id="844" w:author="Orr Bar-Joseph" w:date="2022-06-28T11:21:00Z">
              <w:rPr>
                <w:rFonts w:hint="cs"/>
                <w:rtl/>
              </w:rPr>
            </w:rPrChange>
          </w:rPr>
          <w:delText xml:space="preserve"> </w:delText>
        </w:r>
        <w:r w:rsidR="00160106" w:rsidRPr="007E46F3" w:rsidDel="007E46F3">
          <w:rPr>
            <w:rFonts w:ascii="David" w:hAnsi="David"/>
            <w:rtl/>
            <w:rPrChange w:id="845" w:author="Orr Bar-Joseph" w:date="2022-06-28T11:21:00Z">
              <w:rPr>
                <w:rFonts w:hint="cs"/>
                <w:rtl/>
              </w:rPr>
            </w:rPrChange>
          </w:rPr>
          <w:delText>מ</w:delText>
        </w:r>
        <w:r w:rsidR="00160106" w:rsidRPr="007E46F3" w:rsidDel="007E46F3">
          <w:rPr>
            <w:rFonts w:ascii="David" w:hAnsi="David"/>
            <w:rtl/>
            <w:rPrChange w:id="846" w:author="Orr Bar-Joseph" w:date="2022-06-28T11:21:00Z">
              <w:rPr>
                <w:rFonts w:hint="cs"/>
                <w:rtl/>
              </w:rPr>
            </w:rPrChange>
          </w:rPr>
          <w:delText>י</w:delText>
        </w:r>
        <w:r w:rsidR="00160106" w:rsidRPr="007E46F3" w:rsidDel="007E46F3">
          <w:rPr>
            <w:rFonts w:ascii="David" w:hAnsi="David"/>
            <w:rtl/>
            <w:rPrChange w:id="847" w:author="Orr Bar-Joseph" w:date="2022-06-28T11:21:00Z">
              <w:rPr>
                <w:rFonts w:hint="cs"/>
                <w:rtl/>
              </w:rPr>
            </w:rPrChange>
          </w:rPr>
          <w:delText>ד</w:delText>
        </w:r>
        <w:r w:rsidR="00160106" w:rsidRPr="007E46F3" w:rsidDel="007E46F3">
          <w:rPr>
            <w:rFonts w:ascii="David" w:hAnsi="David"/>
            <w:rtl/>
            <w:rPrChange w:id="848" w:author="Orr Bar-Joseph" w:date="2022-06-28T11:21:00Z">
              <w:rPr>
                <w:rFonts w:hint="cs"/>
                <w:rtl/>
              </w:rPr>
            </w:rPrChange>
          </w:rPr>
          <w:delText>ע</w:delText>
        </w:r>
        <w:r w:rsidR="00160106" w:rsidRPr="007E46F3" w:rsidDel="007E46F3">
          <w:rPr>
            <w:rFonts w:ascii="David" w:hAnsi="David"/>
            <w:rtl/>
            <w:rPrChange w:id="849" w:author="Orr Bar-Joseph" w:date="2022-06-28T11:21:00Z">
              <w:rPr>
                <w:rFonts w:hint="cs"/>
                <w:rtl/>
              </w:rPr>
            </w:rPrChange>
          </w:rPr>
          <w:delText xml:space="preserve"> </w:delText>
        </w:r>
      </w:del>
    </w:p>
    <w:p w:rsidR="00061F47" w:rsidRPr="007E46F3" w:rsidDel="007E46F3" w:rsidRDefault="00757373" w:rsidP="007E46F3">
      <w:pPr>
        <w:pStyle w:val="ListParagraph"/>
        <w:numPr>
          <w:ilvl w:val="0"/>
          <w:numId w:val="21"/>
        </w:numPr>
        <w:ind w:left="0"/>
        <w:rPr>
          <w:del w:id="850" w:author="Orr Bar-Joseph" w:date="2022-06-28T11:16:00Z"/>
          <w:rFonts w:ascii="David" w:hAnsi="David"/>
          <w:rtl/>
          <w:rPrChange w:id="851" w:author="Orr Bar-Joseph" w:date="2022-06-28T11:21:00Z">
            <w:rPr>
              <w:del w:id="852" w:author="Orr Bar-Joseph" w:date="2022-06-28T11:16:00Z"/>
              <w:rFonts w:hint="cs"/>
              <w:rtl/>
            </w:rPr>
          </w:rPrChange>
        </w:rPr>
        <w:pPrChange w:id="853" w:author="Orr Bar-Joseph" w:date="2022-06-28T11:18:00Z">
          <w:pPr>
            <w:pStyle w:val="ListParagraph"/>
            <w:numPr>
              <w:numId w:val="21"/>
            </w:numPr>
            <w:ind w:left="0" w:hanging="360"/>
          </w:pPr>
        </w:pPrChange>
      </w:pPr>
      <w:del w:id="854" w:author="Orr Bar-Joseph" w:date="2022-06-28T11:05:00Z">
        <w:r w:rsidRPr="007E46F3" w:rsidDel="008A6F89">
          <w:rPr>
            <w:rFonts w:ascii="David" w:hAnsi="David"/>
            <w:b/>
            <w:bCs/>
            <w:rtl/>
            <w:rPrChange w:id="855" w:author="Orr Bar-Joseph" w:date="2022-06-28T11:21:00Z">
              <w:rPr>
                <w:rFonts w:hint="cs"/>
                <w:rtl/>
              </w:rPr>
            </w:rPrChange>
          </w:rPr>
          <w:delText xml:space="preserve"> </w:delText>
        </w:r>
      </w:del>
      <w:del w:id="856" w:author="Orr Bar-Joseph" w:date="2022-06-28T11:16:00Z">
        <w:r w:rsidR="00366565" w:rsidRPr="007E46F3" w:rsidDel="007E46F3">
          <w:rPr>
            <w:rFonts w:ascii="David" w:hAnsi="David"/>
            <w:b/>
            <w:bCs/>
            <w:rtl/>
            <w:rPrChange w:id="857" w:author="Orr Bar-Joseph" w:date="2022-06-28T11:21:00Z">
              <w:rPr>
                <w:rFonts w:hint="cs"/>
                <w:rtl/>
              </w:rPr>
            </w:rPrChange>
          </w:rPr>
          <w:delText>ש</w:delText>
        </w:r>
        <w:r w:rsidR="00366565" w:rsidRPr="007E46F3" w:rsidDel="007E46F3">
          <w:rPr>
            <w:rFonts w:ascii="David" w:hAnsi="David"/>
            <w:b/>
            <w:bCs/>
            <w:rtl/>
            <w:rPrChange w:id="858" w:author="Orr Bar-Joseph" w:date="2022-06-28T11:21:00Z">
              <w:rPr>
                <w:rFonts w:hint="cs"/>
                <w:rtl/>
              </w:rPr>
            </w:rPrChange>
          </w:rPr>
          <w:delText>י</w:delText>
        </w:r>
        <w:r w:rsidR="00366565" w:rsidRPr="007E46F3" w:rsidDel="007E46F3">
          <w:rPr>
            <w:rFonts w:ascii="David" w:hAnsi="David"/>
            <w:b/>
            <w:bCs/>
            <w:rtl/>
            <w:rPrChange w:id="859" w:author="Orr Bar-Joseph" w:date="2022-06-28T11:21:00Z">
              <w:rPr>
                <w:rFonts w:hint="cs"/>
                <w:rtl/>
              </w:rPr>
            </w:rPrChange>
          </w:rPr>
          <w:delText>ל</w:delText>
        </w:r>
        <w:r w:rsidR="00366565" w:rsidRPr="007E46F3" w:rsidDel="007E46F3">
          <w:rPr>
            <w:rFonts w:ascii="David" w:hAnsi="David"/>
            <w:b/>
            <w:bCs/>
            <w:rtl/>
            <w:rPrChange w:id="860" w:author="Orr Bar-Joseph" w:date="2022-06-28T11:21:00Z">
              <w:rPr>
                <w:rFonts w:hint="cs"/>
                <w:rtl/>
              </w:rPr>
            </w:rPrChange>
          </w:rPr>
          <w:delText>ו</w:delText>
        </w:r>
        <w:r w:rsidR="00366565" w:rsidRPr="007E46F3" w:rsidDel="007E46F3">
          <w:rPr>
            <w:rFonts w:ascii="David" w:hAnsi="David"/>
            <w:b/>
            <w:bCs/>
            <w:rtl/>
            <w:rPrChange w:id="861" w:author="Orr Bar-Joseph" w:date="2022-06-28T11:21:00Z">
              <w:rPr>
                <w:rFonts w:hint="cs"/>
                <w:rtl/>
              </w:rPr>
            </w:rPrChange>
          </w:rPr>
          <w:delText>ב</w:delText>
        </w:r>
        <w:r w:rsidR="00366565" w:rsidRPr="007E46F3" w:rsidDel="007E46F3">
          <w:rPr>
            <w:rFonts w:ascii="David" w:hAnsi="David"/>
            <w:b/>
            <w:bCs/>
            <w:rtl/>
            <w:rPrChange w:id="862" w:author="Orr Bar-Joseph" w:date="2022-06-28T11:21:00Z">
              <w:rPr>
                <w:rFonts w:hint="cs"/>
                <w:rtl/>
              </w:rPr>
            </w:rPrChange>
          </w:rPr>
          <w:delText xml:space="preserve"> </w:delText>
        </w:r>
        <w:r w:rsidR="00366565" w:rsidRPr="007E46F3" w:rsidDel="007E46F3">
          <w:rPr>
            <w:rFonts w:ascii="David" w:hAnsi="David"/>
            <w:b/>
            <w:bCs/>
            <w:rtl/>
            <w:rPrChange w:id="863" w:author="Orr Bar-Joseph" w:date="2022-06-28T11:21:00Z">
              <w:rPr>
                <w:rFonts w:hint="cs"/>
                <w:rtl/>
              </w:rPr>
            </w:rPrChange>
          </w:rPr>
          <w:delText>ה</w:delText>
        </w:r>
        <w:r w:rsidR="005848A2" w:rsidRPr="007E46F3" w:rsidDel="007E46F3">
          <w:rPr>
            <w:rFonts w:ascii="David" w:hAnsi="David"/>
            <w:b/>
            <w:bCs/>
            <w:rtl/>
            <w:rPrChange w:id="864" w:author="Orr Bar-Joseph" w:date="2022-06-28T11:21:00Z">
              <w:rPr>
                <w:rFonts w:hint="cs"/>
                <w:rtl/>
              </w:rPr>
            </w:rPrChange>
          </w:rPr>
          <w:delText>ע</w:delText>
        </w:r>
        <w:r w:rsidR="005848A2" w:rsidRPr="007E46F3" w:rsidDel="007E46F3">
          <w:rPr>
            <w:rFonts w:ascii="David" w:hAnsi="David"/>
            <w:b/>
            <w:bCs/>
            <w:rtl/>
            <w:rPrChange w:id="865" w:author="Orr Bar-Joseph" w:date="2022-06-28T11:21:00Z">
              <w:rPr>
                <w:rFonts w:hint="cs"/>
                <w:rtl/>
              </w:rPr>
            </w:rPrChange>
          </w:rPr>
          <w:delText>ר</w:delText>
        </w:r>
        <w:r w:rsidR="005848A2" w:rsidRPr="007E46F3" w:rsidDel="007E46F3">
          <w:rPr>
            <w:rFonts w:ascii="David" w:hAnsi="David"/>
            <w:b/>
            <w:bCs/>
            <w:rtl/>
            <w:rPrChange w:id="866" w:author="Orr Bar-Joseph" w:date="2022-06-28T11:21:00Z">
              <w:rPr>
                <w:rFonts w:hint="cs"/>
                <w:rtl/>
              </w:rPr>
            </w:rPrChange>
          </w:rPr>
          <w:delText>כ</w:delText>
        </w:r>
        <w:r w:rsidR="005848A2" w:rsidRPr="007E46F3" w:rsidDel="007E46F3">
          <w:rPr>
            <w:rFonts w:ascii="David" w:hAnsi="David"/>
            <w:b/>
            <w:bCs/>
            <w:rtl/>
            <w:rPrChange w:id="867" w:author="Orr Bar-Joseph" w:date="2022-06-28T11:21:00Z">
              <w:rPr>
                <w:rFonts w:hint="cs"/>
                <w:rtl/>
              </w:rPr>
            </w:rPrChange>
          </w:rPr>
          <w:delText>ה</w:delText>
        </w:r>
        <w:r w:rsidR="005848A2" w:rsidRPr="007E46F3" w:rsidDel="007E46F3">
          <w:rPr>
            <w:rFonts w:ascii="David" w:hAnsi="David"/>
            <w:b/>
            <w:bCs/>
            <w:rtl/>
            <w:rPrChange w:id="868" w:author="Orr Bar-Joseph" w:date="2022-06-28T11:21:00Z">
              <w:rPr>
                <w:rFonts w:hint="cs"/>
                <w:rtl/>
              </w:rPr>
            </w:rPrChange>
          </w:rPr>
          <w:delText xml:space="preserve"> </w:delText>
        </w:r>
        <w:r w:rsidR="005848A2" w:rsidRPr="007E46F3" w:rsidDel="007E46F3">
          <w:rPr>
            <w:rFonts w:ascii="David" w:hAnsi="David"/>
            <w:b/>
            <w:bCs/>
            <w:rtl/>
            <w:rPrChange w:id="869" w:author="Orr Bar-Joseph" w:date="2022-06-28T11:21:00Z">
              <w:rPr>
                <w:rFonts w:hint="cs"/>
                <w:rtl/>
              </w:rPr>
            </w:rPrChange>
          </w:rPr>
          <w:delText>ל</w:delText>
        </w:r>
        <w:r w:rsidR="005848A2" w:rsidRPr="007E46F3" w:rsidDel="007E46F3">
          <w:rPr>
            <w:rFonts w:ascii="David" w:hAnsi="David"/>
            <w:b/>
            <w:bCs/>
            <w:rtl/>
            <w:rPrChange w:id="870" w:author="Orr Bar-Joseph" w:date="2022-06-28T11:21:00Z">
              <w:rPr>
                <w:rFonts w:hint="cs"/>
                <w:rtl/>
              </w:rPr>
            </w:rPrChange>
          </w:rPr>
          <w:delText>ש</w:delText>
        </w:r>
        <w:r w:rsidR="005848A2" w:rsidRPr="007E46F3" w:rsidDel="007E46F3">
          <w:rPr>
            <w:rFonts w:ascii="David" w:hAnsi="David"/>
            <w:b/>
            <w:bCs/>
            <w:rtl/>
            <w:rPrChange w:id="871" w:author="Orr Bar-Joseph" w:date="2022-06-28T11:21:00Z">
              <w:rPr>
                <w:rFonts w:hint="cs"/>
                <w:rtl/>
              </w:rPr>
            </w:rPrChange>
          </w:rPr>
          <w:delText>ם</w:delText>
        </w:r>
        <w:r w:rsidR="005848A2" w:rsidRPr="007E46F3" w:rsidDel="007E46F3">
          <w:rPr>
            <w:rFonts w:ascii="David" w:hAnsi="David"/>
            <w:b/>
            <w:bCs/>
            <w:rtl/>
            <w:rPrChange w:id="872" w:author="Orr Bar-Joseph" w:date="2022-06-28T11:21:00Z">
              <w:rPr>
                <w:rFonts w:hint="cs"/>
                <w:rtl/>
              </w:rPr>
            </w:rPrChange>
          </w:rPr>
          <w:delText xml:space="preserve"> </w:delText>
        </w:r>
        <w:r w:rsidR="005848A2" w:rsidRPr="007E46F3" w:rsidDel="007E46F3">
          <w:rPr>
            <w:rFonts w:ascii="David" w:hAnsi="David"/>
            <w:b/>
            <w:bCs/>
            <w:rtl/>
            <w:rPrChange w:id="873" w:author="Orr Bar-Joseph" w:date="2022-06-28T11:21:00Z">
              <w:rPr>
                <w:rFonts w:hint="cs"/>
                <w:rtl/>
              </w:rPr>
            </w:rPrChange>
          </w:rPr>
          <w:delText>ל</w:delText>
        </w:r>
        <w:r w:rsidR="005848A2" w:rsidRPr="007E46F3" w:rsidDel="007E46F3">
          <w:rPr>
            <w:rFonts w:ascii="David" w:hAnsi="David"/>
            <w:b/>
            <w:bCs/>
            <w:rtl/>
            <w:rPrChange w:id="874" w:author="Orr Bar-Joseph" w:date="2022-06-28T11:21:00Z">
              <w:rPr>
                <w:rFonts w:hint="cs"/>
                <w:rtl/>
              </w:rPr>
            </w:rPrChange>
          </w:rPr>
          <w:delText>מ</w:delText>
        </w:r>
        <w:r w:rsidR="005848A2" w:rsidRPr="007E46F3" w:rsidDel="007E46F3">
          <w:rPr>
            <w:rFonts w:ascii="David" w:hAnsi="David"/>
            <w:b/>
            <w:bCs/>
            <w:rtl/>
            <w:rPrChange w:id="875" w:author="Orr Bar-Joseph" w:date="2022-06-28T11:21:00Z">
              <w:rPr>
                <w:rFonts w:hint="cs"/>
                <w:rtl/>
              </w:rPr>
            </w:rPrChange>
          </w:rPr>
          <w:delText>י</w:delText>
        </w:r>
        <w:r w:rsidR="005848A2" w:rsidRPr="007E46F3" w:rsidDel="007E46F3">
          <w:rPr>
            <w:rFonts w:ascii="David" w:hAnsi="David"/>
            <w:b/>
            <w:bCs/>
            <w:rtl/>
            <w:rPrChange w:id="876" w:author="Orr Bar-Joseph" w:date="2022-06-28T11:21:00Z">
              <w:rPr>
                <w:rFonts w:hint="cs"/>
                <w:rtl/>
              </w:rPr>
            </w:rPrChange>
          </w:rPr>
          <w:delText>ד</w:delText>
        </w:r>
        <w:r w:rsidR="005848A2" w:rsidRPr="007E46F3" w:rsidDel="007E46F3">
          <w:rPr>
            <w:rFonts w:ascii="David" w:hAnsi="David"/>
            <w:b/>
            <w:bCs/>
            <w:rtl/>
            <w:rPrChange w:id="877" w:author="Orr Bar-Joseph" w:date="2022-06-28T11:21:00Z">
              <w:rPr>
                <w:rFonts w:hint="cs"/>
                <w:rtl/>
              </w:rPr>
            </w:rPrChange>
          </w:rPr>
          <w:delText>ה</w:delText>
        </w:r>
        <w:r w:rsidR="005848A2" w:rsidRPr="007E46F3" w:rsidDel="007E46F3">
          <w:rPr>
            <w:rFonts w:ascii="David" w:hAnsi="David"/>
            <w:rtl/>
            <w:rPrChange w:id="878" w:author="Orr Bar-Joseph" w:date="2022-06-28T11:21:00Z">
              <w:rPr>
                <w:rFonts w:hint="cs"/>
                <w:rtl/>
              </w:rPr>
            </w:rPrChange>
          </w:rPr>
          <w:delText xml:space="preserve"> </w:delText>
        </w:r>
        <w:r w:rsidR="00061F47" w:rsidRPr="007E46F3" w:rsidDel="007E46F3">
          <w:rPr>
            <w:rFonts w:ascii="David" w:hAnsi="David"/>
            <w:rtl/>
            <w:rPrChange w:id="879" w:author="Orr Bar-Joseph" w:date="2022-06-28T11:21:00Z">
              <w:rPr>
                <w:rFonts w:hint="cs"/>
                <w:rtl/>
              </w:rPr>
            </w:rPrChange>
          </w:rPr>
          <w:delText>(</w:delText>
        </w:r>
        <w:r w:rsidR="00366565" w:rsidRPr="007E46F3" w:rsidDel="007E46F3">
          <w:rPr>
            <w:rFonts w:ascii="David" w:hAnsi="David"/>
            <w:rtl/>
            <w:rPrChange w:id="880" w:author="Orr Bar-Joseph" w:date="2022-06-28T11:21:00Z">
              <w:rPr>
                <w:rFonts w:hint="cs"/>
                <w:rtl/>
              </w:rPr>
            </w:rPrChange>
          </w:rPr>
          <w:delText>ה</w:delText>
        </w:r>
        <w:r w:rsidR="00366565" w:rsidRPr="007E46F3" w:rsidDel="007E46F3">
          <w:rPr>
            <w:rFonts w:ascii="David" w:hAnsi="David"/>
            <w:rtl/>
            <w:rPrChange w:id="881" w:author="Orr Bar-Joseph" w:date="2022-06-28T11:21:00Z">
              <w:rPr>
                <w:rFonts w:hint="cs"/>
                <w:rtl/>
              </w:rPr>
            </w:rPrChange>
          </w:rPr>
          <w:delText>ל</w:delText>
        </w:r>
        <w:r w:rsidR="00366565" w:rsidRPr="007E46F3" w:rsidDel="007E46F3">
          <w:rPr>
            <w:rFonts w:ascii="David" w:hAnsi="David"/>
            <w:rtl/>
            <w:rPrChange w:id="882" w:author="Orr Bar-Joseph" w:date="2022-06-28T11:21:00Z">
              <w:rPr>
                <w:rFonts w:hint="cs"/>
                <w:rtl/>
              </w:rPr>
            </w:rPrChange>
          </w:rPr>
          <w:delText>"</w:delText>
        </w:r>
        <w:r w:rsidR="00366565" w:rsidRPr="007E46F3" w:rsidDel="007E46F3">
          <w:rPr>
            <w:rFonts w:ascii="David" w:hAnsi="David"/>
            <w:rtl/>
            <w:rPrChange w:id="883" w:author="Orr Bar-Joseph" w:date="2022-06-28T11:21:00Z">
              <w:rPr>
                <w:rFonts w:hint="cs"/>
                <w:rtl/>
              </w:rPr>
            </w:rPrChange>
          </w:rPr>
          <w:delText>ל</w:delText>
        </w:r>
        <w:r w:rsidR="00061F47" w:rsidRPr="007E46F3" w:rsidDel="007E46F3">
          <w:rPr>
            <w:rFonts w:ascii="David" w:hAnsi="David"/>
            <w:rtl/>
            <w:rPrChange w:id="884" w:author="Orr Bar-Joseph" w:date="2022-06-28T11:21:00Z">
              <w:rPr>
                <w:rFonts w:hint="cs"/>
                <w:rtl/>
              </w:rPr>
            </w:rPrChange>
          </w:rPr>
          <w:delText>)</w:delText>
        </w:r>
        <w:r w:rsidRPr="007E46F3" w:rsidDel="007E46F3">
          <w:rPr>
            <w:rFonts w:ascii="David" w:hAnsi="David"/>
            <w:rtl/>
            <w:rPrChange w:id="885" w:author="Orr Bar-Joseph" w:date="2022-06-28T11:21:00Z">
              <w:rPr>
                <w:rFonts w:hint="cs"/>
                <w:rtl/>
              </w:rPr>
            </w:rPrChange>
          </w:rPr>
          <w:delText>:</w:delText>
        </w:r>
        <w:r w:rsidR="00061F47" w:rsidRPr="007E46F3" w:rsidDel="007E46F3">
          <w:rPr>
            <w:rFonts w:ascii="David" w:hAnsi="David"/>
            <w:rtl/>
            <w:rPrChange w:id="886" w:author="Orr Bar-Joseph" w:date="2022-06-28T11:21:00Z">
              <w:rPr>
                <w:rFonts w:hint="cs"/>
                <w:rtl/>
              </w:rPr>
            </w:rPrChange>
          </w:rPr>
          <w:delText xml:space="preserve"> </w:delText>
        </w:r>
        <w:r w:rsidR="005848A2" w:rsidRPr="007E46F3" w:rsidDel="007E46F3">
          <w:rPr>
            <w:rFonts w:ascii="David" w:hAnsi="David"/>
            <w:rtl/>
            <w:rPrChange w:id="887" w:author="Orr Bar-Joseph" w:date="2022-06-28T11:21:00Z">
              <w:rPr>
                <w:rFonts w:hint="cs"/>
                <w:rtl/>
              </w:rPr>
            </w:rPrChange>
          </w:rPr>
          <w:delText xml:space="preserve"> </w:delText>
        </w:r>
        <w:r w:rsidR="00366565" w:rsidRPr="007E46F3" w:rsidDel="007E46F3">
          <w:rPr>
            <w:rFonts w:ascii="David" w:hAnsi="David"/>
            <w:rtl/>
            <w:rPrChange w:id="888" w:author="Orr Bar-Joseph" w:date="2022-06-28T11:21:00Z">
              <w:rPr>
                <w:rtl/>
              </w:rPr>
            </w:rPrChange>
          </w:rPr>
          <w:delText>ה</w:delText>
        </w:r>
        <w:r w:rsidR="00366565" w:rsidRPr="007E46F3" w:rsidDel="007E46F3">
          <w:rPr>
            <w:rFonts w:ascii="David" w:hAnsi="David"/>
            <w:rtl/>
            <w:rPrChange w:id="889" w:author="Orr Bar-Joseph" w:date="2022-06-28T11:21:00Z">
              <w:rPr>
                <w:rtl/>
              </w:rPr>
            </w:rPrChange>
          </w:rPr>
          <w:delText>צ</w:delText>
        </w:r>
        <w:r w:rsidR="00366565" w:rsidRPr="007E46F3" w:rsidDel="007E46F3">
          <w:rPr>
            <w:rFonts w:ascii="David" w:hAnsi="David"/>
            <w:rtl/>
            <w:rPrChange w:id="890" w:author="Orr Bar-Joseph" w:date="2022-06-28T11:21:00Z">
              <w:rPr>
                <w:rtl/>
              </w:rPr>
            </w:rPrChange>
          </w:rPr>
          <w:delText>פ</w:delText>
        </w:r>
        <w:r w:rsidR="00366565" w:rsidRPr="007E46F3" w:rsidDel="007E46F3">
          <w:rPr>
            <w:rFonts w:ascii="David" w:hAnsi="David"/>
            <w:rtl/>
            <w:rPrChange w:id="891" w:author="Orr Bar-Joseph" w:date="2022-06-28T11:21:00Z">
              <w:rPr>
                <w:rtl/>
              </w:rPr>
            </w:rPrChange>
          </w:rPr>
          <w:delText>ת</w:delText>
        </w:r>
        <w:r w:rsidR="00366565" w:rsidRPr="007E46F3" w:rsidDel="007E46F3">
          <w:rPr>
            <w:rFonts w:ascii="David" w:hAnsi="David"/>
            <w:rtl/>
            <w:rPrChange w:id="892" w:author="Orr Bar-Joseph" w:date="2022-06-28T11:21:00Z">
              <w:rPr>
                <w:rtl/>
              </w:rPr>
            </w:rPrChange>
          </w:rPr>
          <w:delText xml:space="preserve"> </w:delText>
        </w:r>
        <w:r w:rsidR="00366565" w:rsidRPr="007E46F3" w:rsidDel="007E46F3">
          <w:rPr>
            <w:rFonts w:ascii="David" w:hAnsi="David"/>
            <w:rtl/>
            <w:rPrChange w:id="893" w:author="Orr Bar-Joseph" w:date="2022-06-28T11:21:00Z">
              <w:rPr>
                <w:rtl/>
              </w:rPr>
            </w:rPrChange>
          </w:rPr>
          <w:delText>ק</w:delText>
        </w:r>
        <w:r w:rsidR="00366565" w:rsidRPr="007E46F3" w:rsidDel="007E46F3">
          <w:rPr>
            <w:rFonts w:ascii="David" w:hAnsi="David"/>
            <w:rtl/>
            <w:rPrChange w:id="894" w:author="Orr Bar-Joseph" w:date="2022-06-28T11:21:00Z">
              <w:rPr>
                <w:rtl/>
              </w:rPr>
            </w:rPrChange>
          </w:rPr>
          <w:delText>ש</w:delText>
        </w:r>
        <w:r w:rsidR="00366565" w:rsidRPr="007E46F3" w:rsidDel="007E46F3">
          <w:rPr>
            <w:rFonts w:ascii="David" w:hAnsi="David"/>
            <w:rtl/>
            <w:rPrChange w:id="895" w:author="Orr Bar-Joseph" w:date="2022-06-28T11:21:00Z">
              <w:rPr>
                <w:rtl/>
              </w:rPr>
            </w:rPrChange>
          </w:rPr>
          <w:delText>י</w:delText>
        </w:r>
        <w:r w:rsidR="00366565" w:rsidRPr="007E46F3" w:rsidDel="007E46F3">
          <w:rPr>
            <w:rFonts w:ascii="David" w:hAnsi="David"/>
            <w:rtl/>
            <w:rPrChange w:id="896" w:author="Orr Bar-Joseph" w:date="2022-06-28T11:21:00Z">
              <w:rPr>
                <w:rtl/>
              </w:rPr>
            </w:rPrChange>
          </w:rPr>
          <w:delText>י</w:delText>
        </w:r>
        <w:r w:rsidR="00366565" w:rsidRPr="007E46F3" w:rsidDel="007E46F3">
          <w:rPr>
            <w:rFonts w:ascii="David" w:hAnsi="David"/>
            <w:rtl/>
            <w:rPrChange w:id="897" w:author="Orr Bar-Joseph" w:date="2022-06-28T11:21:00Z">
              <w:rPr>
                <w:rtl/>
              </w:rPr>
            </w:rPrChange>
          </w:rPr>
          <w:delText>ם</w:delText>
        </w:r>
        <w:r w:rsidR="00366565" w:rsidRPr="007E46F3" w:rsidDel="007E46F3">
          <w:rPr>
            <w:rFonts w:ascii="David" w:hAnsi="David"/>
            <w:rtl/>
            <w:rPrChange w:id="898" w:author="Orr Bar-Joseph" w:date="2022-06-28T11:21:00Z">
              <w:rPr>
                <w:rtl/>
              </w:rPr>
            </w:rPrChange>
          </w:rPr>
          <w:delText xml:space="preserve"> </w:delText>
        </w:r>
        <w:r w:rsidR="00366565" w:rsidRPr="007E46F3" w:rsidDel="007E46F3">
          <w:rPr>
            <w:rFonts w:ascii="David" w:hAnsi="David"/>
            <w:rtl/>
            <w:rPrChange w:id="899" w:author="Orr Bar-Joseph" w:date="2022-06-28T11:21:00Z">
              <w:rPr>
                <w:rtl/>
              </w:rPr>
            </w:rPrChange>
          </w:rPr>
          <w:delText>ד</w:delText>
        </w:r>
        <w:r w:rsidR="00366565" w:rsidRPr="007E46F3" w:rsidDel="007E46F3">
          <w:rPr>
            <w:rFonts w:ascii="David" w:hAnsi="David"/>
            <w:rtl/>
            <w:rPrChange w:id="900" w:author="Orr Bar-Joseph" w:date="2022-06-28T11:21:00Z">
              <w:rPr>
                <w:rtl/>
              </w:rPr>
            </w:rPrChange>
          </w:rPr>
          <w:delText>ר</w:delText>
        </w:r>
        <w:r w:rsidR="00366565" w:rsidRPr="007E46F3" w:rsidDel="007E46F3">
          <w:rPr>
            <w:rFonts w:ascii="David" w:hAnsi="David"/>
            <w:rtl/>
            <w:rPrChange w:id="901" w:author="Orr Bar-Joseph" w:date="2022-06-28T11:21:00Z">
              <w:rPr>
                <w:rtl/>
              </w:rPr>
            </w:rPrChange>
          </w:rPr>
          <w:delText>ך</w:delText>
        </w:r>
        <w:r w:rsidR="00366565" w:rsidRPr="007E46F3" w:rsidDel="007E46F3">
          <w:rPr>
            <w:rFonts w:ascii="David" w:hAnsi="David"/>
            <w:rtl/>
            <w:rPrChange w:id="902" w:author="Orr Bar-Joseph" w:date="2022-06-28T11:21:00Z">
              <w:rPr>
                <w:rtl/>
              </w:rPr>
            </w:rPrChange>
          </w:rPr>
          <w:delText xml:space="preserve"> </w:delText>
        </w:r>
        <w:r w:rsidR="00366565" w:rsidRPr="007E46F3" w:rsidDel="007E46F3">
          <w:rPr>
            <w:rFonts w:ascii="David" w:hAnsi="David"/>
            <w:rtl/>
            <w:rPrChange w:id="903" w:author="Orr Bar-Joseph" w:date="2022-06-28T11:21:00Z">
              <w:rPr>
                <w:rtl/>
              </w:rPr>
            </w:rPrChange>
          </w:rPr>
          <w:delText>פ</w:delText>
        </w:r>
        <w:r w:rsidR="00366565" w:rsidRPr="007E46F3" w:rsidDel="007E46F3">
          <w:rPr>
            <w:rFonts w:ascii="David" w:hAnsi="David"/>
            <w:rtl/>
            <w:rPrChange w:id="904" w:author="Orr Bar-Joseph" w:date="2022-06-28T11:21:00Z">
              <w:rPr>
                <w:rtl/>
              </w:rPr>
            </w:rPrChange>
          </w:rPr>
          <w:delText>ר</w:delText>
        </w:r>
        <w:r w:rsidR="00366565" w:rsidRPr="007E46F3" w:rsidDel="007E46F3">
          <w:rPr>
            <w:rFonts w:ascii="David" w:hAnsi="David"/>
            <w:rtl/>
            <w:rPrChange w:id="905" w:author="Orr Bar-Joseph" w:date="2022-06-28T11:21:00Z">
              <w:rPr>
                <w:rtl/>
              </w:rPr>
            </w:rPrChange>
          </w:rPr>
          <w:delText>י</w:delText>
        </w:r>
        <w:r w:rsidR="00366565" w:rsidRPr="007E46F3" w:rsidDel="007E46F3">
          <w:rPr>
            <w:rFonts w:ascii="David" w:hAnsi="David"/>
            <w:rtl/>
            <w:rPrChange w:id="906" w:author="Orr Bar-Joseph" w:date="2022-06-28T11:21:00Z">
              <w:rPr>
                <w:rtl/>
              </w:rPr>
            </w:rPrChange>
          </w:rPr>
          <w:delText>ט</w:delText>
        </w:r>
        <w:r w:rsidR="00366565" w:rsidRPr="007E46F3" w:rsidDel="007E46F3">
          <w:rPr>
            <w:rFonts w:ascii="David" w:hAnsi="David"/>
            <w:rtl/>
            <w:rPrChange w:id="907" w:author="Orr Bar-Joseph" w:date="2022-06-28T11:21:00Z">
              <w:rPr>
                <w:rtl/>
              </w:rPr>
            </w:rPrChange>
          </w:rPr>
          <w:delText>י</w:delText>
        </w:r>
        <w:r w:rsidR="00366565" w:rsidRPr="007E46F3" w:rsidDel="007E46F3">
          <w:rPr>
            <w:rFonts w:ascii="David" w:hAnsi="David"/>
            <w:rtl/>
            <w:rPrChange w:id="908" w:author="Orr Bar-Joseph" w:date="2022-06-28T11:21:00Z">
              <w:rPr>
                <w:rtl/>
              </w:rPr>
            </w:rPrChange>
          </w:rPr>
          <w:delText xml:space="preserve"> </w:delText>
        </w:r>
        <w:r w:rsidR="00366565" w:rsidRPr="007E46F3" w:rsidDel="007E46F3">
          <w:rPr>
            <w:rFonts w:ascii="David" w:hAnsi="David"/>
            <w:rtl/>
            <w:rPrChange w:id="909" w:author="Orr Bar-Joseph" w:date="2022-06-28T11:21:00Z">
              <w:rPr>
                <w:rtl/>
              </w:rPr>
            </w:rPrChange>
          </w:rPr>
          <w:delText>ה</w:delText>
        </w:r>
        <w:r w:rsidR="00366565" w:rsidRPr="007E46F3" w:rsidDel="007E46F3">
          <w:rPr>
            <w:rFonts w:ascii="David" w:hAnsi="David"/>
            <w:rtl/>
            <w:rPrChange w:id="910" w:author="Orr Bar-Joseph" w:date="2022-06-28T11:21:00Z">
              <w:rPr>
                <w:rtl/>
              </w:rPr>
            </w:rPrChange>
          </w:rPr>
          <w:delText>ע</w:delText>
        </w:r>
        <w:r w:rsidR="00366565" w:rsidRPr="007E46F3" w:rsidDel="007E46F3">
          <w:rPr>
            <w:rFonts w:ascii="David" w:hAnsi="David"/>
            <w:rtl/>
            <w:rPrChange w:id="911" w:author="Orr Bar-Joseph" w:date="2022-06-28T11:21:00Z">
              <w:rPr>
                <w:rtl/>
              </w:rPr>
            </w:rPrChange>
          </w:rPr>
          <w:delText>ר</w:delText>
        </w:r>
        <w:r w:rsidR="00366565" w:rsidRPr="007E46F3" w:rsidDel="007E46F3">
          <w:rPr>
            <w:rFonts w:ascii="David" w:hAnsi="David"/>
            <w:rtl/>
            <w:rPrChange w:id="912" w:author="Orr Bar-Joseph" w:date="2022-06-28T11:21:00Z">
              <w:rPr>
                <w:rtl/>
              </w:rPr>
            </w:rPrChange>
          </w:rPr>
          <w:delText>כ</w:delText>
        </w:r>
        <w:r w:rsidR="00366565" w:rsidRPr="007E46F3" w:rsidDel="007E46F3">
          <w:rPr>
            <w:rFonts w:ascii="David" w:hAnsi="David"/>
            <w:rtl/>
            <w:rPrChange w:id="913" w:author="Orr Bar-Joseph" w:date="2022-06-28T11:21:00Z">
              <w:rPr>
                <w:rtl/>
              </w:rPr>
            </w:rPrChange>
          </w:rPr>
          <w:delText>ה</w:delText>
        </w:r>
        <w:r w:rsidR="00366565" w:rsidRPr="007E46F3" w:rsidDel="007E46F3">
          <w:rPr>
            <w:rFonts w:ascii="David" w:hAnsi="David"/>
            <w:rtl/>
            <w:rPrChange w:id="914" w:author="Orr Bar-Joseph" w:date="2022-06-28T11:21:00Z">
              <w:rPr>
                <w:rtl/>
              </w:rPr>
            </w:rPrChange>
          </w:rPr>
          <w:delText xml:space="preserve"> </w:delText>
        </w:r>
        <w:r w:rsidR="00366565" w:rsidRPr="007E46F3" w:rsidDel="007E46F3">
          <w:rPr>
            <w:rFonts w:ascii="David" w:hAnsi="David"/>
            <w:rtl/>
            <w:rPrChange w:id="915" w:author="Orr Bar-Joseph" w:date="2022-06-28T11:21:00Z">
              <w:rPr>
                <w:rtl/>
              </w:rPr>
            </w:rPrChange>
          </w:rPr>
          <w:delText>מ</w:delText>
        </w:r>
        <w:r w:rsidR="00366565" w:rsidRPr="007E46F3" w:rsidDel="007E46F3">
          <w:rPr>
            <w:rFonts w:ascii="David" w:hAnsi="David"/>
            <w:rtl/>
            <w:rPrChange w:id="916" w:author="Orr Bar-Joseph" w:date="2022-06-28T11:21:00Z">
              <w:rPr>
                <w:rtl/>
              </w:rPr>
            </w:rPrChange>
          </w:rPr>
          <w:delText>ר</w:delText>
        </w:r>
        <w:r w:rsidR="00366565" w:rsidRPr="007E46F3" w:rsidDel="007E46F3">
          <w:rPr>
            <w:rFonts w:ascii="David" w:hAnsi="David"/>
            <w:rtl/>
            <w:rPrChange w:id="917" w:author="Orr Bar-Joseph" w:date="2022-06-28T11:21:00Z">
              <w:rPr>
                <w:rtl/>
              </w:rPr>
            </w:rPrChange>
          </w:rPr>
          <w:delText>כ</w:delText>
        </w:r>
        <w:r w:rsidR="00366565" w:rsidRPr="007E46F3" w:rsidDel="007E46F3">
          <w:rPr>
            <w:rFonts w:ascii="David" w:hAnsi="David"/>
            <w:rtl/>
            <w:rPrChange w:id="918" w:author="Orr Bar-Joseph" w:date="2022-06-28T11:21:00Z">
              <w:rPr>
                <w:rtl/>
              </w:rPr>
            </w:rPrChange>
          </w:rPr>
          <w:delText>ז</w:delText>
        </w:r>
        <w:r w:rsidR="00366565" w:rsidRPr="007E46F3" w:rsidDel="007E46F3">
          <w:rPr>
            <w:rFonts w:ascii="David" w:hAnsi="David"/>
            <w:rtl/>
            <w:rPrChange w:id="919" w:author="Orr Bar-Joseph" w:date="2022-06-28T11:21:00Z">
              <w:rPr>
                <w:rtl/>
              </w:rPr>
            </w:rPrChange>
          </w:rPr>
          <w:delText>י</w:delText>
        </w:r>
        <w:r w:rsidR="00366565" w:rsidRPr="007E46F3" w:rsidDel="007E46F3">
          <w:rPr>
            <w:rFonts w:ascii="David" w:hAnsi="David"/>
            <w:rtl/>
            <w:rPrChange w:id="920" w:author="Orr Bar-Joseph" w:date="2022-06-28T11:21:00Z">
              <w:rPr>
                <w:rtl/>
              </w:rPr>
            </w:rPrChange>
          </w:rPr>
          <w:delText>י</w:delText>
        </w:r>
        <w:r w:rsidR="00366565" w:rsidRPr="007E46F3" w:rsidDel="007E46F3">
          <w:rPr>
            <w:rFonts w:ascii="David" w:hAnsi="David"/>
            <w:rtl/>
            <w:rPrChange w:id="921" w:author="Orr Bar-Joseph" w:date="2022-06-28T11:21:00Z">
              <w:rPr>
                <w:rtl/>
              </w:rPr>
            </w:rPrChange>
          </w:rPr>
          <w:delText>ם</w:delText>
        </w:r>
      </w:del>
    </w:p>
    <w:p w:rsidR="00366565" w:rsidRPr="007E46F3" w:rsidDel="007E46F3" w:rsidRDefault="00366565" w:rsidP="007E46F3">
      <w:pPr>
        <w:rPr>
          <w:del w:id="922" w:author="Orr Bar-Joseph" w:date="2022-06-28T11:18:00Z"/>
          <w:rFonts w:ascii="David" w:hAnsi="David"/>
          <w:rtl/>
          <w:rPrChange w:id="923" w:author="Orr Bar-Joseph" w:date="2022-06-28T11:21:00Z">
            <w:rPr>
              <w:del w:id="924" w:author="Orr Bar-Joseph" w:date="2022-06-28T11:18:00Z"/>
              <w:rFonts w:hint="cs"/>
              <w:rtl/>
            </w:rPr>
          </w:rPrChange>
        </w:rPr>
        <w:pPrChange w:id="925" w:author="Orr Bar-Joseph" w:date="2022-06-28T11:18:00Z">
          <w:pPr/>
        </w:pPrChange>
      </w:pPr>
    </w:p>
    <w:p w:rsidR="009E0BD3" w:rsidRPr="007E46F3" w:rsidDel="007E46F3" w:rsidRDefault="009E0BD3" w:rsidP="007E46F3">
      <w:pPr>
        <w:rPr>
          <w:del w:id="926" w:author="Orr Bar-Joseph" w:date="2022-06-28T11:18:00Z"/>
          <w:rFonts w:ascii="David" w:hAnsi="David"/>
          <w:rtl/>
          <w:rPrChange w:id="927" w:author="Orr Bar-Joseph" w:date="2022-06-28T11:21:00Z">
            <w:rPr>
              <w:del w:id="928" w:author="Orr Bar-Joseph" w:date="2022-06-28T11:18:00Z"/>
              <w:rFonts w:ascii="Arial" w:hAnsi="Arial"/>
              <w:rtl/>
            </w:rPr>
          </w:rPrChange>
        </w:rPr>
        <w:pPrChange w:id="929" w:author="Orr Bar-Joseph" w:date="2022-06-28T11:18:00Z">
          <w:pPr/>
        </w:pPrChange>
      </w:pPr>
    </w:p>
    <w:p w:rsidR="009E0BD3" w:rsidRPr="007E46F3" w:rsidDel="007E46F3" w:rsidRDefault="009E0BD3" w:rsidP="007E46F3">
      <w:pPr>
        <w:numPr>
          <w:ilvl w:val="0"/>
          <w:numId w:val="15"/>
        </w:numPr>
        <w:tabs>
          <w:tab w:val="clear" w:pos="720"/>
          <w:tab w:val="num" w:pos="535"/>
        </w:tabs>
        <w:ind w:left="0" w:hanging="180"/>
        <w:rPr>
          <w:del w:id="930" w:author="Orr Bar-Joseph" w:date="2022-06-28T11:17:00Z"/>
          <w:rFonts w:ascii="David" w:hAnsi="David"/>
          <w:rPrChange w:id="931" w:author="Orr Bar-Joseph" w:date="2022-06-28T11:21:00Z">
            <w:rPr>
              <w:del w:id="932" w:author="Orr Bar-Joseph" w:date="2022-06-28T11:17:00Z"/>
              <w:rFonts w:ascii="Arial" w:hAnsi="Arial" w:cs="Arial" w:hint="cs"/>
            </w:rPr>
          </w:rPrChange>
        </w:rPr>
        <w:pPrChange w:id="933" w:author="Orr Bar-Joseph" w:date="2022-06-28T11:18:00Z">
          <w:pPr>
            <w:numPr>
              <w:numId w:val="15"/>
            </w:numPr>
            <w:tabs>
              <w:tab w:val="num" w:pos="535"/>
            </w:tabs>
            <w:ind w:left="355" w:hanging="180"/>
          </w:pPr>
        </w:pPrChange>
      </w:pPr>
      <w:del w:id="934" w:author="Orr Bar-Joseph" w:date="2022-06-28T11:17:00Z">
        <w:r w:rsidRPr="007E46F3" w:rsidDel="007E46F3">
          <w:rPr>
            <w:rFonts w:ascii="David" w:hAnsi="David"/>
            <w:b/>
            <w:bCs/>
            <w:rtl/>
            <w:rPrChange w:id="935" w:author="Orr Bar-Joseph" w:date="2022-06-28T11:21:00Z">
              <w:rPr>
                <w:rFonts w:ascii="Arial" w:hAnsi="Arial" w:cs="Arial" w:hint="cs"/>
                <w:b/>
                <w:bCs/>
                <w:rtl/>
              </w:rPr>
            </w:rPrChange>
          </w:rPr>
          <w:delText>מהלך הפעילות:</w:delText>
        </w:r>
        <w:r w:rsidR="00397363" w:rsidRPr="007E46F3" w:rsidDel="007E46F3">
          <w:rPr>
            <w:rFonts w:ascii="David" w:hAnsi="David"/>
            <w:rtl/>
            <w:rPrChange w:id="936" w:author="Orr Bar-Joseph" w:date="2022-06-28T11:21:00Z">
              <w:rPr>
                <w:rFonts w:ascii="Arial" w:hAnsi="Arial" w:cs="Arial" w:hint="cs"/>
                <w:rtl/>
              </w:rPr>
            </w:rPrChange>
          </w:rPr>
          <w:delText xml:space="preserve"> [כ 180- 120 דקות]</w:delText>
        </w:r>
      </w:del>
    </w:p>
    <w:p w:rsidR="00061F47" w:rsidRPr="007E46F3" w:rsidDel="007E46F3" w:rsidRDefault="00061F47" w:rsidP="007E46F3">
      <w:pPr>
        <w:rPr>
          <w:del w:id="937" w:author="Orr Bar-Joseph" w:date="2022-06-28T11:17:00Z"/>
          <w:rFonts w:ascii="David" w:hAnsi="David"/>
          <w:rtl/>
          <w:rPrChange w:id="938" w:author="Orr Bar-Joseph" w:date="2022-06-28T11:21:00Z">
            <w:rPr>
              <w:del w:id="939" w:author="Orr Bar-Joseph" w:date="2022-06-28T11:17:00Z"/>
              <w:rFonts w:ascii="Arial" w:hAnsi="Arial" w:cs="Arial" w:hint="cs"/>
              <w:rtl/>
            </w:rPr>
          </w:rPrChange>
        </w:rPr>
        <w:pPrChange w:id="940" w:author="Orr Bar-Joseph" w:date="2022-06-28T11:18:00Z">
          <w:pPr>
            <w:ind w:left="360"/>
          </w:pPr>
        </w:pPrChange>
      </w:pPr>
    </w:p>
    <w:p w:rsidR="001F3B1F" w:rsidRPr="007E46F3" w:rsidDel="007E46F3" w:rsidRDefault="001F3B1F" w:rsidP="007E46F3">
      <w:pPr>
        <w:spacing w:line="360" w:lineRule="auto"/>
        <w:rPr>
          <w:del w:id="941" w:author="Orr Bar-Joseph" w:date="2022-06-28T11:17:00Z"/>
          <w:rFonts w:ascii="David" w:hAnsi="David"/>
          <w:rtl/>
          <w:rPrChange w:id="942" w:author="Orr Bar-Joseph" w:date="2022-06-28T11:21:00Z">
            <w:rPr>
              <w:del w:id="943" w:author="Orr Bar-Joseph" w:date="2022-06-28T11:17:00Z"/>
              <w:rFonts w:ascii="Arial" w:hAnsi="Arial" w:cs="Arial" w:hint="cs"/>
              <w:rtl/>
            </w:rPr>
          </w:rPrChange>
        </w:rPr>
        <w:pPrChange w:id="944" w:author="Orr Bar-Joseph" w:date="2022-06-28T11:18:00Z">
          <w:pPr>
            <w:spacing w:line="360" w:lineRule="auto"/>
            <w:ind w:left="360"/>
          </w:pPr>
        </w:pPrChange>
      </w:pPr>
      <w:del w:id="945" w:author="Orr Bar-Joseph" w:date="2022-06-28T11:17:00Z">
        <w:r w:rsidRPr="007E46F3" w:rsidDel="007E46F3">
          <w:rPr>
            <w:rFonts w:ascii="David" w:hAnsi="David"/>
            <w:rtl/>
            <w:rPrChange w:id="946" w:author="Orr Bar-Joseph" w:date="2022-06-28T11:21:00Z">
              <w:rPr>
                <w:rFonts w:ascii="Arial" w:hAnsi="Arial" w:cs="Arial" w:hint="cs"/>
                <w:rtl/>
              </w:rPr>
            </w:rPrChange>
          </w:rPr>
          <w:delText>הצגת הנושא במליאה</w:delText>
        </w:r>
        <w:r w:rsidR="00055A7A" w:rsidRPr="007E46F3" w:rsidDel="007E46F3">
          <w:rPr>
            <w:rFonts w:ascii="David" w:hAnsi="David"/>
            <w:rtl/>
            <w:rPrChange w:id="947" w:author="Orr Bar-Joseph" w:date="2022-06-28T11:21:00Z">
              <w:rPr>
                <w:rFonts w:ascii="Arial" w:hAnsi="Arial" w:cs="Arial" w:hint="cs"/>
                <w:rtl/>
              </w:rPr>
            </w:rPrChange>
          </w:rPr>
          <w:delText>- התייחסות לכותרת: "מצבים ושינויים בחומר המודל החלקיקי</w:delText>
        </w:r>
        <w:r w:rsidR="00061F47" w:rsidRPr="007E46F3" w:rsidDel="007E46F3">
          <w:rPr>
            <w:rFonts w:ascii="David" w:hAnsi="David"/>
            <w:rtl/>
            <w:rPrChange w:id="948" w:author="Orr Bar-Joseph" w:date="2022-06-28T11:21:00Z">
              <w:rPr>
                <w:rFonts w:ascii="Arial" w:hAnsi="Arial" w:cs="Arial" w:hint="cs"/>
                <w:rtl/>
              </w:rPr>
            </w:rPrChange>
          </w:rPr>
          <w:delText>"</w:delText>
        </w:r>
        <w:r w:rsidR="00055A7A" w:rsidRPr="007E46F3" w:rsidDel="007E46F3">
          <w:rPr>
            <w:rFonts w:ascii="David" w:hAnsi="David"/>
            <w:rtl/>
            <w:rPrChange w:id="949" w:author="Orr Bar-Joseph" w:date="2022-06-28T11:21:00Z">
              <w:rPr>
                <w:rFonts w:ascii="Arial" w:hAnsi="Arial" w:cs="Arial" w:hint="cs"/>
                <w:rtl/>
              </w:rPr>
            </w:rPrChange>
          </w:rPr>
          <w:delText>(20 דקות)</w:delText>
        </w:r>
      </w:del>
    </w:p>
    <w:p w:rsidR="001F3B1F" w:rsidRPr="007E46F3" w:rsidDel="007E46F3" w:rsidRDefault="001F3B1F" w:rsidP="007E46F3">
      <w:pPr>
        <w:spacing w:line="360" w:lineRule="auto"/>
        <w:rPr>
          <w:del w:id="950" w:author="Orr Bar-Joseph" w:date="2022-06-28T11:17:00Z"/>
          <w:rFonts w:ascii="David" w:hAnsi="David"/>
          <w:rtl/>
          <w:rPrChange w:id="951" w:author="Orr Bar-Joseph" w:date="2022-06-28T11:21:00Z">
            <w:rPr>
              <w:del w:id="952" w:author="Orr Bar-Joseph" w:date="2022-06-28T11:17:00Z"/>
              <w:rFonts w:ascii="Arial" w:hAnsi="Arial" w:cs="Arial" w:hint="cs"/>
              <w:rtl/>
            </w:rPr>
          </w:rPrChange>
        </w:rPr>
        <w:pPrChange w:id="953" w:author="Orr Bar-Joseph" w:date="2022-06-28T11:18:00Z">
          <w:pPr>
            <w:spacing w:line="360" w:lineRule="auto"/>
            <w:ind w:left="360"/>
          </w:pPr>
        </w:pPrChange>
      </w:pPr>
      <w:del w:id="954" w:author="Orr Bar-Joseph" w:date="2022-06-28T11:17:00Z">
        <w:r w:rsidRPr="007E46F3" w:rsidDel="007E46F3">
          <w:rPr>
            <w:rFonts w:ascii="David" w:hAnsi="David"/>
            <w:rtl/>
            <w:rPrChange w:id="955" w:author="Orr Bar-Joseph" w:date="2022-06-28T11:21:00Z">
              <w:rPr>
                <w:rFonts w:ascii="Arial" w:hAnsi="Arial" w:cs="Arial" w:hint="cs"/>
                <w:rtl/>
              </w:rPr>
            </w:rPrChange>
          </w:rPr>
          <w:delText>עבודה על פריטי הערכה בשני שלבים:</w:delText>
        </w:r>
      </w:del>
    </w:p>
    <w:p w:rsidR="009E0BD3" w:rsidRPr="007E46F3" w:rsidDel="007E46F3" w:rsidRDefault="001F3B1F" w:rsidP="007E46F3">
      <w:pPr>
        <w:spacing w:line="360" w:lineRule="auto"/>
        <w:rPr>
          <w:del w:id="956" w:author="Orr Bar-Joseph" w:date="2022-06-28T11:17:00Z"/>
          <w:rFonts w:ascii="David" w:hAnsi="David"/>
          <w:rtl/>
          <w:rPrChange w:id="957" w:author="Orr Bar-Joseph" w:date="2022-06-28T11:21:00Z">
            <w:rPr>
              <w:del w:id="958" w:author="Orr Bar-Joseph" w:date="2022-06-28T11:17:00Z"/>
              <w:rFonts w:ascii="Arial" w:hAnsi="Arial" w:cs="Arial" w:hint="cs"/>
              <w:rtl/>
            </w:rPr>
          </w:rPrChange>
        </w:rPr>
        <w:pPrChange w:id="959" w:author="Orr Bar-Joseph" w:date="2022-06-28T11:18:00Z">
          <w:pPr>
            <w:spacing w:line="360" w:lineRule="auto"/>
            <w:ind w:left="360"/>
          </w:pPr>
        </w:pPrChange>
      </w:pPr>
      <w:del w:id="960" w:author="Orr Bar-Joseph" w:date="2022-06-28T11:17:00Z">
        <w:r w:rsidRPr="007E46F3" w:rsidDel="007E46F3">
          <w:rPr>
            <w:rFonts w:ascii="David" w:hAnsi="David"/>
            <w:rtl/>
            <w:rPrChange w:id="961" w:author="Orr Bar-Joseph" w:date="2022-06-28T11:21:00Z">
              <w:rPr>
                <w:rFonts w:ascii="Arial" w:hAnsi="Arial" w:cs="Arial" w:hint="cs"/>
                <w:rtl/>
              </w:rPr>
            </w:rPrChange>
          </w:rPr>
          <w:delText xml:space="preserve">שלב א' ניתוח של פריט הערכה </w:delText>
        </w:r>
        <w:r w:rsidRPr="007E46F3" w:rsidDel="007E46F3">
          <w:rPr>
            <w:rFonts w:ascii="David" w:hAnsi="David"/>
            <w:rtl/>
            <w:rPrChange w:id="962" w:author="Orr Bar-Joseph" w:date="2022-06-28T11:21:00Z">
              <w:rPr>
                <w:rFonts w:ascii="Arial" w:hAnsi="Arial" w:cs="Arial"/>
                <w:rtl/>
              </w:rPr>
            </w:rPrChange>
          </w:rPr>
          <w:delText>–</w:delText>
        </w:r>
        <w:r w:rsidRPr="007E46F3" w:rsidDel="007E46F3">
          <w:rPr>
            <w:rFonts w:ascii="David" w:hAnsi="David"/>
            <w:rtl/>
            <w:rPrChange w:id="963" w:author="Orr Bar-Joseph" w:date="2022-06-28T11:21:00Z">
              <w:rPr>
                <w:rFonts w:ascii="Arial" w:hAnsi="Arial" w:cs="Arial" w:hint="cs"/>
                <w:rtl/>
              </w:rPr>
            </w:rPrChange>
          </w:rPr>
          <w:delText xml:space="preserve"> במליאה </w:delText>
        </w:r>
      </w:del>
    </w:p>
    <w:p w:rsidR="001F3B1F" w:rsidRPr="007E46F3" w:rsidDel="007E46F3" w:rsidRDefault="001F3B1F" w:rsidP="007E46F3">
      <w:pPr>
        <w:spacing w:line="360" w:lineRule="auto"/>
        <w:rPr>
          <w:del w:id="964" w:author="Orr Bar-Joseph" w:date="2022-06-28T11:17:00Z"/>
          <w:rFonts w:ascii="David" w:hAnsi="David"/>
          <w:rtl/>
          <w:rPrChange w:id="965" w:author="Orr Bar-Joseph" w:date="2022-06-28T11:21:00Z">
            <w:rPr>
              <w:del w:id="966" w:author="Orr Bar-Joseph" w:date="2022-06-28T11:17:00Z"/>
              <w:rFonts w:ascii="Arial" w:hAnsi="Arial" w:cs="Arial" w:hint="cs"/>
              <w:rtl/>
            </w:rPr>
          </w:rPrChange>
        </w:rPr>
        <w:pPrChange w:id="967" w:author="Orr Bar-Joseph" w:date="2022-06-28T11:18:00Z">
          <w:pPr>
            <w:spacing w:line="360" w:lineRule="auto"/>
            <w:ind w:left="360"/>
          </w:pPr>
        </w:pPrChange>
      </w:pPr>
      <w:del w:id="968" w:author="Orr Bar-Joseph" w:date="2022-06-28T11:17:00Z">
        <w:r w:rsidRPr="007E46F3" w:rsidDel="007E46F3">
          <w:rPr>
            <w:rFonts w:ascii="David" w:hAnsi="David"/>
            <w:rtl/>
            <w:rPrChange w:id="969" w:author="Orr Bar-Joseph" w:date="2022-06-28T11:21:00Z">
              <w:rPr>
                <w:rFonts w:ascii="Arial" w:hAnsi="Arial" w:cs="Arial" w:hint="cs"/>
                <w:rtl/>
              </w:rPr>
            </w:rPrChange>
          </w:rPr>
          <w:delText xml:space="preserve">שלב ב' ניתוח פריטי הערכה </w:delText>
        </w:r>
        <w:r w:rsidRPr="007E46F3" w:rsidDel="007E46F3">
          <w:rPr>
            <w:rFonts w:ascii="David" w:hAnsi="David"/>
            <w:rtl/>
            <w:rPrChange w:id="970" w:author="Orr Bar-Joseph" w:date="2022-06-28T11:21:00Z">
              <w:rPr>
                <w:rFonts w:ascii="Arial" w:hAnsi="Arial" w:cs="Arial"/>
                <w:rtl/>
              </w:rPr>
            </w:rPrChange>
          </w:rPr>
          <w:delText>–</w:delText>
        </w:r>
        <w:r w:rsidRPr="007E46F3" w:rsidDel="007E46F3">
          <w:rPr>
            <w:rFonts w:ascii="David" w:hAnsi="David"/>
            <w:rtl/>
            <w:rPrChange w:id="971" w:author="Orr Bar-Joseph" w:date="2022-06-28T11:21:00Z">
              <w:rPr>
                <w:rFonts w:ascii="Arial" w:hAnsi="Arial" w:cs="Arial" w:hint="cs"/>
                <w:rtl/>
              </w:rPr>
            </w:rPrChange>
          </w:rPr>
          <w:delText xml:space="preserve"> עבודה בקבוצות </w:delText>
        </w:r>
      </w:del>
    </w:p>
    <w:p w:rsidR="009E0BD3" w:rsidRPr="007E46F3" w:rsidDel="007E46F3" w:rsidRDefault="009E0BD3" w:rsidP="007E46F3">
      <w:pPr>
        <w:rPr>
          <w:del w:id="972" w:author="Orr Bar-Joseph" w:date="2022-06-28T11:18:00Z"/>
          <w:rFonts w:ascii="David" w:hAnsi="David"/>
          <w:b/>
          <w:bCs/>
          <w:rPrChange w:id="973" w:author="Orr Bar-Joseph" w:date="2022-06-28T11:21:00Z">
            <w:rPr>
              <w:del w:id="974" w:author="Orr Bar-Joseph" w:date="2022-06-28T11:18:00Z"/>
              <w:rFonts w:ascii="Arial" w:hAnsi="Arial" w:cs="Arial" w:hint="cs"/>
              <w:b/>
              <w:bCs/>
            </w:rPr>
          </w:rPrChange>
        </w:rPr>
        <w:pPrChange w:id="975" w:author="Orr Bar-Joseph" w:date="2022-06-28T11:18:00Z">
          <w:pPr>
            <w:ind w:left="360"/>
          </w:pPr>
        </w:pPrChange>
      </w:pPr>
    </w:p>
    <w:p w:rsidR="009E0BD3" w:rsidRPr="007E46F3" w:rsidDel="007E46F3" w:rsidRDefault="009E0BD3" w:rsidP="007E46F3">
      <w:pPr>
        <w:numPr>
          <w:ilvl w:val="0"/>
          <w:numId w:val="19"/>
        </w:numPr>
        <w:tabs>
          <w:tab w:val="left" w:pos="141"/>
          <w:tab w:val="left" w:pos="566"/>
        </w:tabs>
        <w:ind w:left="0" w:firstLine="0"/>
        <w:rPr>
          <w:del w:id="976" w:author="Orr Bar-Joseph" w:date="2022-06-28T11:18:00Z"/>
          <w:rFonts w:ascii="David" w:hAnsi="David"/>
          <w:b/>
          <w:bCs/>
          <w:rPrChange w:id="977" w:author="Orr Bar-Joseph" w:date="2022-06-28T11:21:00Z">
            <w:rPr>
              <w:del w:id="978" w:author="Orr Bar-Joseph" w:date="2022-06-28T11:18:00Z"/>
              <w:rFonts w:ascii="Arial" w:hAnsi="Arial" w:cs="Arial" w:hint="cs"/>
              <w:b/>
              <w:bCs/>
            </w:rPr>
          </w:rPrChange>
        </w:rPr>
        <w:pPrChange w:id="979" w:author="Orr Bar-Joseph" w:date="2022-06-28T11:18:00Z">
          <w:pPr>
            <w:numPr>
              <w:numId w:val="19"/>
            </w:numPr>
            <w:tabs>
              <w:tab w:val="left" w:pos="141"/>
              <w:tab w:val="left" w:pos="566"/>
            </w:tabs>
            <w:ind w:left="141"/>
          </w:pPr>
        </w:pPrChange>
      </w:pPr>
      <w:del w:id="980" w:author="Orr Bar-Joseph" w:date="2022-06-28T11:18:00Z">
        <w:r w:rsidRPr="007E46F3" w:rsidDel="007E46F3">
          <w:rPr>
            <w:rFonts w:ascii="David" w:hAnsi="David"/>
            <w:b/>
            <w:bCs/>
            <w:rtl/>
            <w:rPrChange w:id="981" w:author="Orr Bar-Joseph" w:date="2022-06-28T11:21:00Z">
              <w:rPr>
                <w:rFonts w:ascii="Arial" w:hAnsi="Arial" w:cs="Arial" w:hint="cs"/>
                <w:b/>
                <w:bCs/>
                <w:rtl/>
              </w:rPr>
            </w:rPrChange>
          </w:rPr>
          <w:delText>משאבים:</w:delText>
        </w:r>
      </w:del>
    </w:p>
    <w:p w:rsidR="00337E48" w:rsidRPr="007E46F3" w:rsidDel="007E46F3" w:rsidRDefault="00337E48" w:rsidP="007E46F3">
      <w:pPr>
        <w:rPr>
          <w:del w:id="982" w:author="Orr Bar-Joseph" w:date="2022-06-28T11:18:00Z"/>
          <w:rFonts w:ascii="David" w:hAnsi="David"/>
          <w:rtl/>
          <w:rPrChange w:id="983" w:author="Orr Bar-Joseph" w:date="2022-06-28T11:21:00Z">
            <w:rPr>
              <w:del w:id="984" w:author="Orr Bar-Joseph" w:date="2022-06-28T11:18:00Z"/>
              <w:rFonts w:hint="cs"/>
              <w:rtl/>
            </w:rPr>
          </w:rPrChange>
        </w:rPr>
        <w:pPrChange w:id="985" w:author="Orr Bar-Joseph" w:date="2022-06-28T11:18:00Z">
          <w:pPr>
            <w:numPr>
              <w:numId w:val="19"/>
            </w:numPr>
            <w:tabs>
              <w:tab w:val="left" w:pos="141"/>
              <w:tab w:val="left" w:pos="566"/>
            </w:tabs>
          </w:pPr>
        </w:pPrChange>
      </w:pPr>
      <w:del w:id="986" w:author="Orr Bar-Joseph" w:date="2022-06-28T11:18:00Z">
        <w:r w:rsidRPr="007E46F3" w:rsidDel="007E46F3">
          <w:rPr>
            <w:rFonts w:ascii="David" w:hAnsi="David"/>
            <w:rtl/>
            <w:rPrChange w:id="987" w:author="Orr Bar-Joseph" w:date="2022-06-28T11:21:00Z">
              <w:rPr>
                <w:rtl/>
              </w:rPr>
            </w:rPrChange>
          </w:rPr>
          <w:delText>ה</w:delText>
        </w:r>
        <w:r w:rsidRPr="007E46F3" w:rsidDel="007E46F3">
          <w:rPr>
            <w:rFonts w:ascii="David" w:hAnsi="David"/>
            <w:rtl/>
            <w:rPrChange w:id="988" w:author="Orr Bar-Joseph" w:date="2022-06-28T11:21:00Z">
              <w:rPr>
                <w:rtl/>
              </w:rPr>
            </w:rPrChange>
          </w:rPr>
          <w:delText>מ</w:delText>
        </w:r>
        <w:r w:rsidRPr="007E46F3" w:rsidDel="007E46F3">
          <w:rPr>
            <w:rFonts w:ascii="David" w:hAnsi="David"/>
            <w:rtl/>
            <w:rPrChange w:id="989" w:author="Orr Bar-Joseph" w:date="2022-06-28T11:21:00Z">
              <w:rPr>
                <w:rtl/>
              </w:rPr>
            </w:rPrChange>
          </w:rPr>
          <w:delText>ח</w:delText>
        </w:r>
        <w:r w:rsidRPr="007E46F3" w:rsidDel="007E46F3">
          <w:rPr>
            <w:rFonts w:ascii="David" w:hAnsi="David"/>
            <w:rtl/>
            <w:rPrChange w:id="990" w:author="Orr Bar-Joseph" w:date="2022-06-28T11:21:00Z">
              <w:rPr>
                <w:rtl/>
              </w:rPr>
            </w:rPrChange>
          </w:rPr>
          <w:delText>ש</w:delText>
        </w:r>
        <w:r w:rsidRPr="007E46F3" w:rsidDel="007E46F3">
          <w:rPr>
            <w:rFonts w:ascii="David" w:hAnsi="David"/>
            <w:rtl/>
            <w:rPrChange w:id="991" w:author="Orr Bar-Joseph" w:date="2022-06-28T11:21:00Z">
              <w:rPr>
                <w:rtl/>
              </w:rPr>
            </w:rPrChange>
          </w:rPr>
          <w:delText>ו</w:delText>
        </w:r>
        <w:r w:rsidRPr="007E46F3" w:rsidDel="007E46F3">
          <w:rPr>
            <w:rFonts w:ascii="David" w:hAnsi="David"/>
            <w:rtl/>
            <w:rPrChange w:id="992" w:author="Orr Bar-Joseph" w:date="2022-06-28T11:21:00Z">
              <w:rPr>
                <w:rtl/>
              </w:rPr>
            </w:rPrChange>
          </w:rPr>
          <w:delText>ת</w:delText>
        </w:r>
        <w:r w:rsidRPr="007E46F3" w:rsidDel="007E46F3">
          <w:rPr>
            <w:rFonts w:ascii="David" w:hAnsi="David"/>
            <w:rtl/>
            <w:rPrChange w:id="993" w:author="Orr Bar-Joseph" w:date="2022-06-28T11:21:00Z">
              <w:rPr>
                <w:rtl/>
              </w:rPr>
            </w:rPrChange>
          </w:rPr>
          <w:delText>:</w:delText>
        </w:r>
        <w:r w:rsidRPr="007E46F3" w:rsidDel="007E46F3">
          <w:rPr>
            <w:rFonts w:ascii="David" w:hAnsi="David"/>
            <w:rtl/>
            <w:rPrChange w:id="994" w:author="Orr Bar-Joseph" w:date="2022-06-28T11:21:00Z">
              <w:rPr>
                <w:rtl/>
              </w:rPr>
            </w:rPrChange>
          </w:rPr>
          <w:delText xml:space="preserve"> </w:delText>
        </w:r>
        <w:r w:rsidRPr="007E46F3" w:rsidDel="007E46F3">
          <w:rPr>
            <w:rFonts w:ascii="David" w:hAnsi="David"/>
            <w:rtl/>
            <w:rPrChange w:id="995" w:author="Orr Bar-Joseph" w:date="2022-06-28T11:21:00Z">
              <w:rPr>
                <w:rtl/>
              </w:rPr>
            </w:rPrChange>
          </w:rPr>
          <w:delText>א</w:delText>
        </w:r>
        <w:r w:rsidRPr="007E46F3" w:rsidDel="007E46F3">
          <w:rPr>
            <w:rFonts w:ascii="David" w:hAnsi="David"/>
            <w:rtl/>
            <w:rPrChange w:id="996" w:author="Orr Bar-Joseph" w:date="2022-06-28T11:21:00Z">
              <w:rPr>
                <w:rtl/>
              </w:rPr>
            </w:rPrChange>
          </w:rPr>
          <w:delText>נ</w:delText>
        </w:r>
        <w:r w:rsidRPr="007E46F3" w:rsidDel="007E46F3">
          <w:rPr>
            <w:rFonts w:ascii="David" w:hAnsi="David"/>
            <w:rtl/>
            <w:rPrChange w:id="997" w:author="Orr Bar-Joseph" w:date="2022-06-28T11:21:00Z">
              <w:rPr>
                <w:rtl/>
              </w:rPr>
            </w:rPrChange>
          </w:rPr>
          <w:delText>ל</w:delText>
        </w:r>
        <w:r w:rsidRPr="007E46F3" w:rsidDel="007E46F3">
          <w:rPr>
            <w:rFonts w:ascii="David" w:hAnsi="David"/>
            <w:rtl/>
            <w:rPrChange w:id="998" w:author="Orr Bar-Joseph" w:date="2022-06-28T11:21:00Z">
              <w:rPr>
                <w:rtl/>
              </w:rPr>
            </w:rPrChange>
          </w:rPr>
          <w:delText>ו</w:delText>
        </w:r>
        <w:r w:rsidRPr="007E46F3" w:rsidDel="007E46F3">
          <w:rPr>
            <w:rFonts w:ascii="David" w:hAnsi="David"/>
            <w:rtl/>
            <w:rPrChange w:id="999" w:author="Orr Bar-Joseph" w:date="2022-06-28T11:21:00Z">
              <w:rPr>
                <w:rtl/>
              </w:rPr>
            </w:rPrChange>
          </w:rPr>
          <w:delText>ג</w:delText>
        </w:r>
        <w:r w:rsidRPr="007E46F3" w:rsidDel="007E46F3">
          <w:rPr>
            <w:rFonts w:ascii="David" w:hAnsi="David"/>
            <w:rtl/>
            <w:rPrChange w:id="1000" w:author="Orr Bar-Joseph" w:date="2022-06-28T11:21:00Z">
              <w:rPr>
                <w:rtl/>
              </w:rPr>
            </w:rPrChange>
          </w:rPr>
          <w:delText>י</w:delText>
        </w:r>
        <w:r w:rsidRPr="007E46F3" w:rsidDel="007E46F3">
          <w:rPr>
            <w:rFonts w:ascii="David" w:hAnsi="David"/>
            <w:rtl/>
            <w:rPrChange w:id="1001" w:author="Orr Bar-Joseph" w:date="2022-06-28T11:21:00Z">
              <w:rPr>
                <w:rtl/>
              </w:rPr>
            </w:rPrChange>
          </w:rPr>
          <w:delText>ו</w:delText>
        </w:r>
        <w:r w:rsidRPr="007E46F3" w:rsidDel="007E46F3">
          <w:rPr>
            <w:rFonts w:ascii="David" w:hAnsi="David"/>
            <w:rtl/>
            <w:rPrChange w:id="1002" w:author="Orr Bar-Joseph" w:date="2022-06-28T11:21:00Z">
              <w:rPr>
                <w:rtl/>
              </w:rPr>
            </w:rPrChange>
          </w:rPr>
          <w:delText>ת</w:delText>
        </w:r>
        <w:r w:rsidRPr="007E46F3" w:rsidDel="007E46F3">
          <w:rPr>
            <w:rFonts w:ascii="David" w:hAnsi="David"/>
            <w:rtl/>
            <w:rPrChange w:id="1003" w:author="Orr Bar-Joseph" w:date="2022-06-28T11:21:00Z">
              <w:rPr>
                <w:rtl/>
              </w:rPr>
            </w:rPrChange>
          </w:rPr>
          <w:delText>,</w:delText>
        </w:r>
        <w:r w:rsidRPr="007E46F3" w:rsidDel="007E46F3">
          <w:rPr>
            <w:rFonts w:ascii="David" w:hAnsi="David"/>
            <w:rtl/>
            <w:rPrChange w:id="1004" w:author="Orr Bar-Joseph" w:date="2022-06-28T11:21:00Z">
              <w:rPr>
                <w:rtl/>
              </w:rPr>
            </w:rPrChange>
          </w:rPr>
          <w:delText xml:space="preserve"> </w:delText>
        </w:r>
        <w:r w:rsidRPr="007E46F3" w:rsidDel="007E46F3">
          <w:rPr>
            <w:rFonts w:ascii="David" w:hAnsi="David"/>
            <w:rtl/>
            <w:rPrChange w:id="1005" w:author="Orr Bar-Joseph" w:date="2022-06-28T11:21:00Z">
              <w:rPr>
                <w:rtl/>
              </w:rPr>
            </w:rPrChange>
          </w:rPr>
          <w:delText>ס</w:delText>
        </w:r>
        <w:r w:rsidRPr="007E46F3" w:rsidDel="007E46F3">
          <w:rPr>
            <w:rFonts w:ascii="David" w:hAnsi="David"/>
            <w:rtl/>
            <w:rPrChange w:id="1006" w:author="Orr Bar-Joseph" w:date="2022-06-28T11:21:00Z">
              <w:rPr>
                <w:rtl/>
              </w:rPr>
            </w:rPrChange>
          </w:rPr>
          <w:delText>י</w:delText>
        </w:r>
        <w:r w:rsidRPr="007E46F3" w:rsidDel="007E46F3">
          <w:rPr>
            <w:rFonts w:ascii="David" w:hAnsi="David"/>
            <w:rtl/>
            <w:rPrChange w:id="1007" w:author="Orr Bar-Joseph" w:date="2022-06-28T11:21:00Z">
              <w:rPr>
                <w:rtl/>
              </w:rPr>
            </w:rPrChange>
          </w:rPr>
          <w:delText>מ</w:delText>
        </w:r>
        <w:r w:rsidRPr="007E46F3" w:rsidDel="007E46F3">
          <w:rPr>
            <w:rFonts w:ascii="David" w:hAnsi="David"/>
            <w:rtl/>
            <w:rPrChange w:id="1008" w:author="Orr Bar-Joseph" w:date="2022-06-28T11:21:00Z">
              <w:rPr>
                <w:rtl/>
              </w:rPr>
            </w:rPrChange>
          </w:rPr>
          <w:delText>ו</w:delText>
        </w:r>
        <w:r w:rsidRPr="007E46F3" w:rsidDel="007E46F3">
          <w:rPr>
            <w:rFonts w:ascii="David" w:hAnsi="David"/>
            <w:rtl/>
            <w:rPrChange w:id="1009" w:author="Orr Bar-Joseph" w:date="2022-06-28T11:21:00Z">
              <w:rPr>
                <w:rtl/>
              </w:rPr>
            </w:rPrChange>
          </w:rPr>
          <w:delText>ל</w:delText>
        </w:r>
        <w:r w:rsidRPr="007E46F3" w:rsidDel="007E46F3">
          <w:rPr>
            <w:rFonts w:ascii="David" w:hAnsi="David"/>
            <w:rtl/>
            <w:rPrChange w:id="1010" w:author="Orr Bar-Joseph" w:date="2022-06-28T11:21:00Z">
              <w:rPr>
                <w:rtl/>
              </w:rPr>
            </w:rPrChange>
          </w:rPr>
          <w:delText>צ</w:delText>
        </w:r>
        <w:r w:rsidRPr="007E46F3" w:rsidDel="007E46F3">
          <w:rPr>
            <w:rFonts w:ascii="David" w:hAnsi="David"/>
            <w:rtl/>
            <w:rPrChange w:id="1011" w:author="Orr Bar-Joseph" w:date="2022-06-28T11:21:00Z">
              <w:rPr>
                <w:rtl/>
              </w:rPr>
            </w:rPrChange>
          </w:rPr>
          <w:delText>י</w:delText>
        </w:r>
        <w:r w:rsidRPr="007E46F3" w:rsidDel="007E46F3">
          <w:rPr>
            <w:rFonts w:ascii="David" w:hAnsi="David"/>
            <w:rtl/>
            <w:rPrChange w:id="1012" w:author="Orr Bar-Joseph" w:date="2022-06-28T11:21:00Z">
              <w:rPr>
                <w:rtl/>
              </w:rPr>
            </w:rPrChange>
          </w:rPr>
          <w:delText>ו</w:delText>
        </w:r>
        <w:r w:rsidRPr="007E46F3" w:rsidDel="007E46F3">
          <w:rPr>
            <w:rFonts w:ascii="David" w:hAnsi="David"/>
            <w:rtl/>
            <w:rPrChange w:id="1013" w:author="Orr Bar-Joseph" w:date="2022-06-28T11:21:00Z">
              <w:rPr>
                <w:rtl/>
              </w:rPr>
            </w:rPrChange>
          </w:rPr>
          <w:delText>ת</w:delText>
        </w:r>
        <w:r w:rsidRPr="007E46F3" w:rsidDel="007E46F3">
          <w:rPr>
            <w:rFonts w:ascii="David" w:hAnsi="David"/>
            <w:rtl/>
            <w:rPrChange w:id="1014" w:author="Orr Bar-Joseph" w:date="2022-06-28T11:21:00Z">
              <w:rPr>
                <w:rtl/>
              </w:rPr>
            </w:rPrChange>
          </w:rPr>
          <w:delText xml:space="preserve"> </w:delText>
        </w:r>
        <w:r w:rsidRPr="007E46F3" w:rsidDel="007E46F3">
          <w:rPr>
            <w:rFonts w:ascii="David" w:hAnsi="David"/>
            <w:rtl/>
            <w:rPrChange w:id="1015" w:author="Orr Bar-Joseph" w:date="2022-06-28T11:21:00Z">
              <w:rPr>
                <w:rtl/>
              </w:rPr>
            </w:rPrChange>
          </w:rPr>
          <w:delText>מ</w:delText>
        </w:r>
        <w:r w:rsidRPr="007E46F3" w:rsidDel="007E46F3">
          <w:rPr>
            <w:rFonts w:ascii="David" w:hAnsi="David"/>
            <w:rtl/>
            <w:rPrChange w:id="1016" w:author="Orr Bar-Joseph" w:date="2022-06-28T11:21:00Z">
              <w:rPr>
                <w:rtl/>
              </w:rPr>
            </w:rPrChange>
          </w:rPr>
          <w:delText>ח</w:delText>
        </w:r>
        <w:r w:rsidRPr="007E46F3" w:rsidDel="007E46F3">
          <w:rPr>
            <w:rFonts w:ascii="David" w:hAnsi="David"/>
            <w:rtl/>
            <w:rPrChange w:id="1017" w:author="Orr Bar-Joseph" w:date="2022-06-28T11:21:00Z">
              <w:rPr>
                <w:rtl/>
              </w:rPr>
            </w:rPrChange>
          </w:rPr>
          <w:delText>ש</w:delText>
        </w:r>
        <w:r w:rsidRPr="007E46F3" w:rsidDel="007E46F3">
          <w:rPr>
            <w:rFonts w:ascii="David" w:hAnsi="David"/>
            <w:rtl/>
            <w:rPrChange w:id="1018" w:author="Orr Bar-Joseph" w:date="2022-06-28T11:21:00Z">
              <w:rPr>
                <w:rtl/>
              </w:rPr>
            </w:rPrChange>
          </w:rPr>
          <w:delText>ב</w:delText>
        </w:r>
        <w:r w:rsidRPr="007E46F3" w:rsidDel="007E46F3">
          <w:rPr>
            <w:rFonts w:ascii="David" w:hAnsi="David"/>
            <w:rtl/>
            <w:rPrChange w:id="1019" w:author="Orr Bar-Joseph" w:date="2022-06-28T11:21:00Z">
              <w:rPr>
                <w:rtl/>
              </w:rPr>
            </w:rPrChange>
          </w:rPr>
          <w:delText>,</w:delText>
        </w:r>
        <w:r w:rsidRPr="007E46F3" w:rsidDel="007E46F3">
          <w:rPr>
            <w:rFonts w:ascii="David" w:hAnsi="David"/>
            <w:rtl/>
            <w:rPrChange w:id="1020" w:author="Orr Bar-Joseph" w:date="2022-06-28T11:21:00Z">
              <w:rPr>
                <w:rtl/>
              </w:rPr>
            </w:rPrChange>
          </w:rPr>
          <w:delText xml:space="preserve"> </w:delText>
        </w:r>
        <w:r w:rsidRPr="007E46F3" w:rsidDel="007E46F3">
          <w:rPr>
            <w:rFonts w:ascii="David" w:hAnsi="David"/>
            <w:rtl/>
            <w:rPrChange w:id="1021" w:author="Orr Bar-Joseph" w:date="2022-06-28T11:21:00Z">
              <w:rPr>
                <w:rtl/>
              </w:rPr>
            </w:rPrChange>
          </w:rPr>
          <w:delText>נ</w:delText>
        </w:r>
        <w:r w:rsidRPr="007E46F3" w:rsidDel="007E46F3">
          <w:rPr>
            <w:rFonts w:ascii="David" w:hAnsi="David"/>
            <w:rtl/>
            <w:rPrChange w:id="1022" w:author="Orr Bar-Joseph" w:date="2022-06-28T11:21:00Z">
              <w:rPr>
                <w:rtl/>
              </w:rPr>
            </w:rPrChange>
          </w:rPr>
          <w:delText>י</w:delText>
        </w:r>
        <w:r w:rsidRPr="007E46F3" w:rsidDel="007E46F3">
          <w:rPr>
            <w:rFonts w:ascii="David" w:hAnsi="David"/>
            <w:rtl/>
            <w:rPrChange w:id="1023" w:author="Orr Bar-Joseph" w:date="2022-06-28T11:21:00Z">
              <w:rPr>
                <w:rtl/>
              </w:rPr>
            </w:rPrChange>
          </w:rPr>
          <w:delText>ס</w:delText>
        </w:r>
        <w:r w:rsidRPr="007E46F3" w:rsidDel="007E46F3">
          <w:rPr>
            <w:rFonts w:ascii="David" w:hAnsi="David"/>
            <w:rtl/>
            <w:rPrChange w:id="1024" w:author="Orr Bar-Joseph" w:date="2022-06-28T11:21:00Z">
              <w:rPr>
                <w:rtl/>
              </w:rPr>
            </w:rPrChange>
          </w:rPr>
          <w:delText>ו</w:delText>
        </w:r>
        <w:r w:rsidRPr="007E46F3" w:rsidDel="007E46F3">
          <w:rPr>
            <w:rFonts w:ascii="David" w:hAnsi="David"/>
            <w:rtl/>
            <w:rPrChange w:id="1025" w:author="Orr Bar-Joseph" w:date="2022-06-28T11:21:00Z">
              <w:rPr>
                <w:rtl/>
              </w:rPr>
            </w:rPrChange>
          </w:rPr>
          <w:delText>י</w:delText>
        </w:r>
        <w:r w:rsidRPr="007E46F3" w:rsidDel="007E46F3">
          <w:rPr>
            <w:rFonts w:ascii="David" w:hAnsi="David"/>
            <w:rtl/>
            <w:rPrChange w:id="1026" w:author="Orr Bar-Joseph" w:date="2022-06-28T11:21:00Z">
              <w:rPr>
                <w:rtl/>
              </w:rPr>
            </w:rPrChange>
          </w:rPr>
          <w:delText>י</w:delText>
        </w:r>
        <w:r w:rsidRPr="007E46F3" w:rsidDel="007E46F3">
          <w:rPr>
            <w:rFonts w:ascii="David" w:hAnsi="David"/>
            <w:rtl/>
            <w:rPrChange w:id="1027" w:author="Orr Bar-Joseph" w:date="2022-06-28T11:21:00Z">
              <w:rPr>
                <w:rtl/>
              </w:rPr>
            </w:rPrChange>
          </w:rPr>
          <w:delText xml:space="preserve"> </w:delText>
        </w:r>
        <w:r w:rsidRPr="007E46F3" w:rsidDel="007E46F3">
          <w:rPr>
            <w:rFonts w:ascii="David" w:hAnsi="David"/>
            <w:rtl/>
            <w:rPrChange w:id="1028" w:author="Orr Bar-Joseph" w:date="2022-06-28T11:21:00Z">
              <w:rPr>
                <w:rtl/>
              </w:rPr>
            </w:rPrChange>
          </w:rPr>
          <w:delText>מ</w:delText>
        </w:r>
        <w:r w:rsidRPr="007E46F3" w:rsidDel="007E46F3">
          <w:rPr>
            <w:rFonts w:ascii="David" w:hAnsi="David"/>
            <w:rtl/>
            <w:rPrChange w:id="1029" w:author="Orr Bar-Joseph" w:date="2022-06-28T11:21:00Z">
              <w:rPr>
                <w:rtl/>
              </w:rPr>
            </w:rPrChange>
          </w:rPr>
          <w:delText>פ</w:delText>
        </w:r>
        <w:r w:rsidRPr="007E46F3" w:rsidDel="007E46F3">
          <w:rPr>
            <w:rFonts w:ascii="David" w:hAnsi="David"/>
            <w:rtl/>
            <w:rPrChange w:id="1030" w:author="Orr Bar-Joseph" w:date="2022-06-28T11:21:00Z">
              <w:rPr>
                <w:rtl/>
              </w:rPr>
            </w:rPrChange>
          </w:rPr>
          <w:delText>ת</w:delText>
        </w:r>
        <w:r w:rsidRPr="007E46F3" w:rsidDel="007E46F3">
          <w:rPr>
            <w:rFonts w:ascii="David" w:hAnsi="David"/>
            <w:rtl/>
            <w:rPrChange w:id="1031" w:author="Orr Bar-Joseph" w:date="2022-06-28T11:21:00Z">
              <w:rPr>
                <w:rtl/>
              </w:rPr>
            </w:rPrChange>
          </w:rPr>
          <w:delText>ח</w:delText>
        </w:r>
        <w:r w:rsidRPr="007E46F3" w:rsidDel="007E46F3">
          <w:rPr>
            <w:rFonts w:ascii="David" w:hAnsi="David"/>
            <w:rtl/>
            <w:rPrChange w:id="1032" w:author="Orr Bar-Joseph" w:date="2022-06-28T11:21:00Z">
              <w:rPr>
                <w:rtl/>
              </w:rPr>
            </w:rPrChange>
          </w:rPr>
          <w:delText>,</w:delText>
        </w:r>
        <w:r w:rsidRPr="007E46F3" w:rsidDel="007E46F3">
          <w:rPr>
            <w:rFonts w:ascii="David" w:hAnsi="David"/>
            <w:rtl/>
            <w:rPrChange w:id="1033" w:author="Orr Bar-Joseph" w:date="2022-06-28T11:21:00Z">
              <w:rPr>
                <w:rtl/>
              </w:rPr>
            </w:rPrChange>
          </w:rPr>
          <w:delText xml:space="preserve"> </w:delText>
        </w:r>
        <w:r w:rsidRPr="007E46F3" w:rsidDel="007E46F3">
          <w:rPr>
            <w:rFonts w:ascii="David" w:hAnsi="David"/>
            <w:rtl/>
            <w:rPrChange w:id="1034" w:author="Orr Bar-Joseph" w:date="2022-06-28T11:21:00Z">
              <w:rPr>
                <w:rtl/>
              </w:rPr>
            </w:rPrChange>
          </w:rPr>
          <w:delText>ש</w:delText>
        </w:r>
        <w:r w:rsidRPr="007E46F3" w:rsidDel="007E46F3">
          <w:rPr>
            <w:rFonts w:ascii="David" w:hAnsi="David"/>
            <w:rtl/>
            <w:rPrChange w:id="1035" w:author="Orr Bar-Joseph" w:date="2022-06-28T11:21:00Z">
              <w:rPr>
                <w:rtl/>
              </w:rPr>
            </w:rPrChange>
          </w:rPr>
          <w:delText>י</w:delText>
        </w:r>
        <w:r w:rsidRPr="007E46F3" w:rsidDel="007E46F3">
          <w:rPr>
            <w:rFonts w:ascii="David" w:hAnsi="David"/>
            <w:rtl/>
            <w:rPrChange w:id="1036" w:author="Orr Bar-Joseph" w:date="2022-06-28T11:21:00Z">
              <w:rPr>
                <w:rtl/>
              </w:rPr>
            </w:rPrChange>
          </w:rPr>
          <w:delText>מ</w:delText>
        </w:r>
        <w:r w:rsidRPr="007E46F3" w:rsidDel="007E46F3">
          <w:rPr>
            <w:rFonts w:ascii="David" w:hAnsi="David"/>
            <w:rtl/>
            <w:rPrChange w:id="1037" w:author="Orr Bar-Joseph" w:date="2022-06-28T11:21:00Z">
              <w:rPr>
                <w:rtl/>
              </w:rPr>
            </w:rPrChange>
          </w:rPr>
          <w:delText>ו</w:delText>
        </w:r>
        <w:r w:rsidRPr="007E46F3" w:rsidDel="007E46F3">
          <w:rPr>
            <w:rFonts w:ascii="David" w:hAnsi="David"/>
            <w:rtl/>
            <w:rPrChange w:id="1038" w:author="Orr Bar-Joseph" w:date="2022-06-28T11:21:00Z">
              <w:rPr>
                <w:rtl/>
              </w:rPr>
            </w:rPrChange>
          </w:rPr>
          <w:delText>ש</w:delText>
        </w:r>
        <w:r w:rsidRPr="007E46F3" w:rsidDel="007E46F3">
          <w:rPr>
            <w:rFonts w:ascii="David" w:hAnsi="David"/>
            <w:rtl/>
            <w:rPrChange w:id="1039" w:author="Orr Bar-Joseph" w:date="2022-06-28T11:21:00Z">
              <w:rPr>
                <w:rtl/>
              </w:rPr>
            </w:rPrChange>
          </w:rPr>
          <w:delText xml:space="preserve"> </w:delText>
        </w:r>
        <w:r w:rsidRPr="007E46F3" w:rsidDel="007E46F3">
          <w:rPr>
            <w:rFonts w:ascii="David" w:hAnsi="David"/>
            <w:rtl/>
            <w:rPrChange w:id="1040" w:author="Orr Bar-Joseph" w:date="2022-06-28T11:21:00Z">
              <w:rPr>
                <w:rtl/>
              </w:rPr>
            </w:rPrChange>
          </w:rPr>
          <w:delText>ב</w:delText>
        </w:r>
        <w:r w:rsidRPr="007E46F3" w:rsidDel="007E46F3">
          <w:rPr>
            <w:rFonts w:ascii="David" w:hAnsi="David"/>
            <w:rtl/>
            <w:rPrChange w:id="1041" w:author="Orr Bar-Joseph" w:date="2022-06-28T11:21:00Z">
              <w:rPr>
                <w:rtl/>
              </w:rPr>
            </w:rPrChange>
          </w:rPr>
          <w:delText>מ</w:delText>
        </w:r>
        <w:r w:rsidRPr="007E46F3" w:rsidDel="007E46F3">
          <w:rPr>
            <w:rFonts w:ascii="David" w:hAnsi="David"/>
            <w:rtl/>
            <w:rPrChange w:id="1042" w:author="Orr Bar-Joseph" w:date="2022-06-28T11:21:00Z">
              <w:rPr>
                <w:rtl/>
              </w:rPr>
            </w:rPrChange>
          </w:rPr>
          <w:delText>ו</w:delText>
        </w:r>
        <w:r w:rsidRPr="007E46F3" w:rsidDel="007E46F3">
          <w:rPr>
            <w:rFonts w:ascii="David" w:hAnsi="David"/>
            <w:rtl/>
            <w:rPrChange w:id="1043" w:author="Orr Bar-Joseph" w:date="2022-06-28T11:21:00Z">
              <w:rPr>
                <w:rtl/>
              </w:rPr>
            </w:rPrChange>
          </w:rPr>
          <w:delText>ד</w:delText>
        </w:r>
        <w:r w:rsidRPr="007E46F3" w:rsidDel="007E46F3">
          <w:rPr>
            <w:rFonts w:ascii="David" w:hAnsi="David"/>
            <w:rtl/>
            <w:rPrChange w:id="1044" w:author="Orr Bar-Joseph" w:date="2022-06-28T11:21:00Z">
              <w:rPr>
                <w:rtl/>
              </w:rPr>
            </w:rPrChange>
          </w:rPr>
          <w:delText>ל</w:delText>
        </w:r>
        <w:r w:rsidRPr="007E46F3" w:rsidDel="007E46F3">
          <w:rPr>
            <w:rFonts w:ascii="David" w:hAnsi="David"/>
            <w:rtl/>
            <w:rPrChange w:id="1045" w:author="Orr Bar-Joseph" w:date="2022-06-28T11:21:00Z">
              <w:rPr>
                <w:rtl/>
              </w:rPr>
            </w:rPrChange>
          </w:rPr>
          <w:delText>י</w:delText>
        </w:r>
        <w:r w:rsidRPr="007E46F3" w:rsidDel="007E46F3">
          <w:rPr>
            <w:rFonts w:ascii="David" w:hAnsi="David"/>
            <w:rtl/>
            <w:rPrChange w:id="1046" w:author="Orr Bar-Joseph" w:date="2022-06-28T11:21:00Z">
              <w:rPr>
                <w:rtl/>
              </w:rPr>
            </w:rPrChange>
          </w:rPr>
          <w:delText>ם</w:delText>
        </w:r>
        <w:r w:rsidR="00E84132" w:rsidRPr="007E46F3" w:rsidDel="007E46F3">
          <w:rPr>
            <w:rFonts w:ascii="David" w:hAnsi="David"/>
            <w:rtl/>
            <w:rPrChange w:id="1047" w:author="Orr Bar-Joseph" w:date="2022-06-28T11:21:00Z">
              <w:rPr>
                <w:rFonts w:hint="cs"/>
                <w:rtl/>
              </w:rPr>
            </w:rPrChange>
          </w:rPr>
          <w:delText xml:space="preserve"> </w:delText>
        </w:r>
        <w:r w:rsidRPr="007E46F3" w:rsidDel="007E46F3">
          <w:rPr>
            <w:rFonts w:ascii="David" w:hAnsi="David"/>
            <w:rtl/>
            <w:rPrChange w:id="1048" w:author="Orr Bar-Joseph" w:date="2022-06-28T11:21:00Z">
              <w:rPr>
                <w:rtl/>
              </w:rPr>
            </w:rPrChange>
          </w:rPr>
          <w:delText>ס</w:delText>
        </w:r>
        <w:r w:rsidRPr="007E46F3" w:rsidDel="007E46F3">
          <w:rPr>
            <w:rFonts w:ascii="David" w:hAnsi="David"/>
            <w:rtl/>
            <w:rPrChange w:id="1049" w:author="Orr Bar-Joseph" w:date="2022-06-28T11:21:00Z">
              <w:rPr>
                <w:rtl/>
              </w:rPr>
            </w:rPrChange>
          </w:rPr>
          <w:delText>ר</w:delText>
        </w:r>
        <w:r w:rsidRPr="007E46F3" w:rsidDel="007E46F3">
          <w:rPr>
            <w:rFonts w:ascii="David" w:hAnsi="David"/>
            <w:rtl/>
            <w:rPrChange w:id="1050" w:author="Orr Bar-Joseph" w:date="2022-06-28T11:21:00Z">
              <w:rPr>
                <w:rtl/>
              </w:rPr>
            </w:rPrChange>
          </w:rPr>
          <w:delText>ט</w:delText>
        </w:r>
        <w:r w:rsidRPr="007E46F3" w:rsidDel="007E46F3">
          <w:rPr>
            <w:rFonts w:ascii="David" w:hAnsi="David"/>
            <w:rtl/>
            <w:rPrChange w:id="1051" w:author="Orr Bar-Joseph" w:date="2022-06-28T11:21:00Z">
              <w:rPr>
                <w:rtl/>
              </w:rPr>
            </w:rPrChange>
          </w:rPr>
          <w:delText>ו</w:delText>
        </w:r>
        <w:r w:rsidRPr="007E46F3" w:rsidDel="007E46F3">
          <w:rPr>
            <w:rFonts w:ascii="David" w:hAnsi="David"/>
            <w:rtl/>
            <w:rPrChange w:id="1052" w:author="Orr Bar-Joseph" w:date="2022-06-28T11:21:00Z">
              <w:rPr>
                <w:rtl/>
              </w:rPr>
            </w:rPrChange>
          </w:rPr>
          <w:delText>נ</w:delText>
        </w:r>
        <w:r w:rsidRPr="007E46F3" w:rsidDel="007E46F3">
          <w:rPr>
            <w:rFonts w:ascii="David" w:hAnsi="David"/>
            <w:rtl/>
            <w:rPrChange w:id="1053" w:author="Orr Bar-Joseph" w:date="2022-06-28T11:21:00Z">
              <w:rPr>
                <w:rtl/>
              </w:rPr>
            </w:rPrChange>
          </w:rPr>
          <w:delText>י</w:delText>
        </w:r>
        <w:r w:rsidRPr="007E46F3" w:rsidDel="007E46F3">
          <w:rPr>
            <w:rFonts w:ascii="David" w:hAnsi="David"/>
            <w:rtl/>
            <w:rPrChange w:id="1054" w:author="Orr Bar-Joseph" w:date="2022-06-28T11:21:00Z">
              <w:rPr>
                <w:rtl/>
              </w:rPr>
            </w:rPrChange>
          </w:rPr>
          <w:delText>ם</w:delText>
        </w:r>
        <w:r w:rsidRPr="007E46F3" w:rsidDel="007E46F3">
          <w:rPr>
            <w:rFonts w:ascii="David" w:hAnsi="David"/>
            <w:rtl/>
            <w:rPrChange w:id="1055" w:author="Orr Bar-Joseph" w:date="2022-06-28T11:21:00Z">
              <w:rPr>
                <w:rtl/>
              </w:rPr>
            </w:rPrChange>
          </w:rPr>
          <w:delText>,</w:delText>
        </w:r>
        <w:r w:rsidRPr="007E46F3" w:rsidDel="007E46F3">
          <w:rPr>
            <w:rFonts w:ascii="David" w:hAnsi="David"/>
            <w:rtl/>
            <w:rPrChange w:id="1056" w:author="Orr Bar-Joseph" w:date="2022-06-28T11:21:00Z">
              <w:rPr>
                <w:rtl/>
              </w:rPr>
            </w:rPrChange>
          </w:rPr>
          <w:delText xml:space="preserve"> </w:delText>
        </w:r>
        <w:r w:rsidRPr="007E46F3" w:rsidDel="007E46F3">
          <w:rPr>
            <w:rFonts w:ascii="David" w:hAnsi="David"/>
            <w:rtl/>
            <w:rPrChange w:id="1057" w:author="Orr Bar-Joseph" w:date="2022-06-28T11:21:00Z">
              <w:rPr>
                <w:rtl/>
              </w:rPr>
            </w:rPrChange>
          </w:rPr>
          <w:delText>צ</w:delText>
        </w:r>
        <w:r w:rsidRPr="007E46F3" w:rsidDel="007E46F3">
          <w:rPr>
            <w:rFonts w:ascii="David" w:hAnsi="David"/>
            <w:rtl/>
            <w:rPrChange w:id="1058" w:author="Orr Bar-Joseph" w:date="2022-06-28T11:21:00Z">
              <w:rPr>
                <w:rtl/>
              </w:rPr>
            </w:rPrChange>
          </w:rPr>
          <w:delText>י</w:delText>
        </w:r>
        <w:r w:rsidRPr="007E46F3" w:rsidDel="007E46F3">
          <w:rPr>
            <w:rFonts w:ascii="David" w:hAnsi="David"/>
            <w:rtl/>
            <w:rPrChange w:id="1059" w:author="Orr Bar-Joseph" w:date="2022-06-28T11:21:00Z">
              <w:rPr>
                <w:rtl/>
              </w:rPr>
            </w:rPrChange>
          </w:rPr>
          <w:delText>ו</w:delText>
        </w:r>
        <w:r w:rsidRPr="007E46F3" w:rsidDel="007E46F3">
          <w:rPr>
            <w:rFonts w:ascii="David" w:hAnsi="David"/>
            <w:rtl/>
            <w:rPrChange w:id="1060" w:author="Orr Bar-Joseph" w:date="2022-06-28T11:21:00Z">
              <w:rPr>
                <w:rtl/>
              </w:rPr>
            </w:rPrChange>
          </w:rPr>
          <w:delText>ר</w:delText>
        </w:r>
        <w:r w:rsidRPr="007E46F3" w:rsidDel="007E46F3">
          <w:rPr>
            <w:rFonts w:ascii="David" w:hAnsi="David"/>
            <w:rtl/>
            <w:rPrChange w:id="1061" w:author="Orr Bar-Joseph" w:date="2022-06-28T11:21:00Z">
              <w:rPr>
                <w:rtl/>
              </w:rPr>
            </w:rPrChange>
          </w:rPr>
          <w:delText>י</w:delText>
        </w:r>
        <w:r w:rsidRPr="007E46F3" w:rsidDel="007E46F3">
          <w:rPr>
            <w:rFonts w:ascii="David" w:hAnsi="David"/>
            <w:rtl/>
            <w:rPrChange w:id="1062" w:author="Orr Bar-Joseph" w:date="2022-06-28T11:21:00Z">
              <w:rPr>
                <w:rtl/>
              </w:rPr>
            </w:rPrChange>
          </w:rPr>
          <w:delText>ם</w:delText>
        </w:r>
        <w:r w:rsidR="00E84132" w:rsidRPr="007E46F3" w:rsidDel="007E46F3">
          <w:rPr>
            <w:rFonts w:ascii="David" w:hAnsi="David"/>
            <w:rtl/>
            <w:rPrChange w:id="1063" w:author="Orr Bar-Joseph" w:date="2022-06-28T11:21:00Z">
              <w:rPr>
                <w:rFonts w:hint="cs"/>
                <w:rtl/>
              </w:rPr>
            </w:rPrChange>
          </w:rPr>
          <w:delText>,</w:delText>
        </w:r>
        <w:r w:rsidR="00E84132" w:rsidRPr="007E46F3" w:rsidDel="007E46F3">
          <w:rPr>
            <w:rFonts w:ascii="David" w:hAnsi="David"/>
            <w:rtl/>
            <w:rPrChange w:id="1064" w:author="Orr Bar-Joseph" w:date="2022-06-28T11:21:00Z">
              <w:rPr>
                <w:rFonts w:hint="cs"/>
                <w:rtl/>
              </w:rPr>
            </w:rPrChange>
          </w:rPr>
          <w:delText xml:space="preserve"> </w:delText>
        </w:r>
        <w:r w:rsidR="00E84132" w:rsidRPr="007E46F3" w:rsidDel="007E46F3">
          <w:rPr>
            <w:rFonts w:ascii="David" w:hAnsi="David"/>
            <w:rtl/>
            <w:rPrChange w:id="1065" w:author="Orr Bar-Joseph" w:date="2022-06-28T11:21:00Z">
              <w:rPr>
                <w:rFonts w:hint="cs"/>
                <w:rtl/>
              </w:rPr>
            </w:rPrChange>
          </w:rPr>
          <w:delText>ה</w:delText>
        </w:r>
        <w:r w:rsidR="00E84132" w:rsidRPr="007E46F3" w:rsidDel="007E46F3">
          <w:rPr>
            <w:rFonts w:ascii="David" w:hAnsi="David"/>
            <w:rtl/>
            <w:rPrChange w:id="1066" w:author="Orr Bar-Joseph" w:date="2022-06-28T11:21:00Z">
              <w:rPr>
                <w:rFonts w:hint="cs"/>
                <w:rtl/>
              </w:rPr>
            </w:rPrChange>
          </w:rPr>
          <w:delText>ד</w:delText>
        </w:r>
        <w:r w:rsidR="00E84132" w:rsidRPr="007E46F3" w:rsidDel="007E46F3">
          <w:rPr>
            <w:rFonts w:ascii="David" w:hAnsi="David"/>
            <w:rtl/>
            <w:rPrChange w:id="1067" w:author="Orr Bar-Joseph" w:date="2022-06-28T11:21:00Z">
              <w:rPr>
                <w:rFonts w:hint="cs"/>
                <w:rtl/>
              </w:rPr>
            </w:rPrChange>
          </w:rPr>
          <w:delText>מ</w:delText>
        </w:r>
        <w:r w:rsidR="00E84132" w:rsidRPr="007E46F3" w:rsidDel="007E46F3">
          <w:rPr>
            <w:rFonts w:ascii="David" w:hAnsi="David"/>
            <w:rtl/>
            <w:rPrChange w:id="1068" w:author="Orr Bar-Joseph" w:date="2022-06-28T11:21:00Z">
              <w:rPr>
                <w:rFonts w:hint="cs"/>
                <w:rtl/>
              </w:rPr>
            </w:rPrChange>
          </w:rPr>
          <w:delText>י</w:delText>
        </w:r>
        <w:r w:rsidR="00E84132" w:rsidRPr="007E46F3" w:rsidDel="007E46F3">
          <w:rPr>
            <w:rFonts w:ascii="David" w:hAnsi="David"/>
            <w:rtl/>
            <w:rPrChange w:id="1069" w:author="Orr Bar-Joseph" w:date="2022-06-28T11:21:00Z">
              <w:rPr>
                <w:rFonts w:hint="cs"/>
                <w:rtl/>
              </w:rPr>
            </w:rPrChange>
          </w:rPr>
          <w:delText>ו</w:delText>
        </w:r>
        <w:r w:rsidR="00E84132" w:rsidRPr="007E46F3" w:rsidDel="007E46F3">
          <w:rPr>
            <w:rFonts w:ascii="David" w:hAnsi="David"/>
            <w:rtl/>
            <w:rPrChange w:id="1070" w:author="Orr Bar-Joseph" w:date="2022-06-28T11:21:00Z">
              <w:rPr>
                <w:rFonts w:hint="cs"/>
                <w:rtl/>
              </w:rPr>
            </w:rPrChange>
          </w:rPr>
          <w:delText>ת</w:delText>
        </w:r>
        <w:r w:rsidR="00E84132" w:rsidRPr="007E46F3" w:rsidDel="007E46F3">
          <w:rPr>
            <w:rFonts w:ascii="David" w:hAnsi="David"/>
            <w:rtl/>
            <w:rPrChange w:id="1071" w:author="Orr Bar-Joseph" w:date="2022-06-28T11:21:00Z">
              <w:rPr>
                <w:rFonts w:hint="cs"/>
                <w:rtl/>
              </w:rPr>
            </w:rPrChange>
          </w:rPr>
          <w:delText xml:space="preserve"> </w:delText>
        </w:r>
      </w:del>
    </w:p>
    <w:p w:rsidR="00E84132" w:rsidRPr="007E46F3" w:rsidDel="007E46F3" w:rsidRDefault="00E84132" w:rsidP="007E46F3">
      <w:pPr>
        <w:rPr>
          <w:del w:id="1072" w:author="Orr Bar-Joseph" w:date="2022-06-28T11:18:00Z"/>
          <w:rFonts w:ascii="David" w:hAnsi="David"/>
          <w:rtl/>
          <w:rPrChange w:id="1073" w:author="Orr Bar-Joseph" w:date="2022-06-28T11:21:00Z">
            <w:rPr>
              <w:del w:id="1074" w:author="Orr Bar-Joseph" w:date="2022-06-28T11:18:00Z"/>
              <w:rFonts w:hint="cs"/>
              <w:rtl/>
            </w:rPr>
          </w:rPrChange>
        </w:rPr>
        <w:pPrChange w:id="1075" w:author="Orr Bar-Joseph" w:date="2022-06-28T11:18:00Z">
          <w:pPr/>
        </w:pPrChange>
      </w:pPr>
    </w:p>
    <w:p w:rsidR="00DD4C02" w:rsidRPr="007E46F3" w:rsidDel="007E46F3" w:rsidRDefault="00DD4C02" w:rsidP="007E46F3">
      <w:pPr>
        <w:rPr>
          <w:del w:id="1076" w:author="Orr Bar-Joseph" w:date="2022-06-28T11:18:00Z"/>
          <w:rFonts w:ascii="David" w:hAnsi="David"/>
          <w:rtl/>
          <w:rPrChange w:id="1077" w:author="Orr Bar-Joseph" w:date="2022-06-28T11:21:00Z">
            <w:rPr>
              <w:del w:id="1078" w:author="Orr Bar-Joseph" w:date="2022-06-28T11:18:00Z"/>
              <w:rFonts w:hint="cs"/>
              <w:rtl/>
            </w:rPr>
          </w:rPrChange>
        </w:rPr>
        <w:pPrChange w:id="1079" w:author="Orr Bar-Joseph" w:date="2022-06-28T11:18:00Z">
          <w:pPr/>
        </w:pPrChange>
      </w:pPr>
      <w:del w:id="1080" w:author="Orr Bar-Joseph" w:date="2022-06-28T11:18:00Z">
        <w:r w:rsidRPr="007E46F3" w:rsidDel="007E46F3">
          <w:rPr>
            <w:rFonts w:ascii="David" w:hAnsi="David"/>
            <w:rtl/>
            <w:rPrChange w:id="1081" w:author="Orr Bar-Joseph" w:date="2022-06-28T11:21:00Z">
              <w:rPr>
                <w:rFonts w:hint="cs"/>
                <w:rtl/>
              </w:rPr>
            </w:rPrChange>
          </w:rPr>
          <w:delText xml:space="preserve">     חומרי לימוד: הספר- מבנה החומר ריק וחלקיקים,</w:delText>
        </w:r>
        <w:r w:rsidR="00E84132" w:rsidRPr="007E46F3" w:rsidDel="007E46F3">
          <w:rPr>
            <w:rFonts w:ascii="David" w:hAnsi="David"/>
            <w:rtl/>
            <w:rPrChange w:id="1082" w:author="Orr Bar-Joseph" w:date="2022-06-28T11:21:00Z">
              <w:rPr>
                <w:rFonts w:hint="cs"/>
                <w:rtl/>
              </w:rPr>
            </w:rPrChange>
          </w:rPr>
          <w:delText xml:space="preserve"> עולם של חומר.</w:delText>
        </w:r>
      </w:del>
    </w:p>
    <w:p w:rsidR="00E84132" w:rsidRPr="007E46F3" w:rsidDel="007E46F3" w:rsidRDefault="00E84132" w:rsidP="007E46F3">
      <w:pPr>
        <w:rPr>
          <w:del w:id="1083" w:author="Orr Bar-Joseph" w:date="2022-06-28T11:18:00Z"/>
          <w:rFonts w:ascii="David" w:hAnsi="David"/>
          <w:rtl/>
          <w:rPrChange w:id="1084" w:author="Orr Bar-Joseph" w:date="2022-06-28T11:21:00Z">
            <w:rPr>
              <w:del w:id="1085" w:author="Orr Bar-Joseph" w:date="2022-06-28T11:18:00Z"/>
              <w:rFonts w:hint="cs"/>
              <w:rtl/>
            </w:rPr>
          </w:rPrChange>
        </w:rPr>
        <w:pPrChange w:id="1086" w:author="Orr Bar-Joseph" w:date="2022-06-28T11:18:00Z">
          <w:pPr/>
        </w:pPrChange>
      </w:pPr>
      <w:del w:id="1087" w:author="Orr Bar-Joseph" w:date="2022-06-28T11:18:00Z">
        <w:r w:rsidRPr="007E46F3" w:rsidDel="007E46F3">
          <w:rPr>
            <w:rFonts w:ascii="David" w:hAnsi="David"/>
            <w:rtl/>
            <w:rPrChange w:id="1088" w:author="Orr Bar-Joseph" w:date="2022-06-28T11:21:00Z">
              <w:rPr>
                <w:rFonts w:hint="cs"/>
                <w:rtl/>
              </w:rPr>
            </w:rPrChange>
          </w:rPr>
          <w:delText xml:space="preserve">     </w:delText>
        </w:r>
      </w:del>
    </w:p>
    <w:p w:rsidR="00E84132" w:rsidRPr="007E46F3" w:rsidDel="007E46F3" w:rsidRDefault="00E84132" w:rsidP="007E46F3">
      <w:pPr>
        <w:rPr>
          <w:del w:id="1089" w:author="Orr Bar-Joseph" w:date="2022-06-28T11:18:00Z"/>
          <w:rFonts w:ascii="David" w:hAnsi="David"/>
          <w:rtl/>
          <w:rPrChange w:id="1090" w:author="Orr Bar-Joseph" w:date="2022-06-28T11:21:00Z">
            <w:rPr>
              <w:del w:id="1091" w:author="Orr Bar-Joseph" w:date="2022-06-28T11:18:00Z"/>
              <w:rFonts w:hint="cs"/>
              <w:rtl/>
            </w:rPr>
          </w:rPrChange>
        </w:rPr>
        <w:pPrChange w:id="1092" w:author="Orr Bar-Joseph" w:date="2022-06-28T11:18:00Z">
          <w:pPr/>
        </w:pPrChange>
      </w:pPr>
      <w:del w:id="1093" w:author="Orr Bar-Joseph" w:date="2022-06-28T11:18:00Z">
        <w:r w:rsidRPr="007E46F3" w:rsidDel="007E46F3">
          <w:rPr>
            <w:rFonts w:ascii="David" w:hAnsi="David"/>
            <w:rtl/>
            <w:rPrChange w:id="1094" w:author="Orr Bar-Joseph" w:date="2022-06-28T11:21:00Z">
              <w:rPr>
                <w:rFonts w:hint="cs"/>
                <w:rtl/>
              </w:rPr>
            </w:rPrChange>
          </w:rPr>
          <w:delText xml:space="preserve">     מצגת מלווה</w:delText>
        </w:r>
      </w:del>
    </w:p>
    <w:p w:rsidR="00E84132" w:rsidRPr="007E46F3" w:rsidDel="007E46F3" w:rsidRDefault="00E84132" w:rsidP="007E46F3">
      <w:pPr>
        <w:rPr>
          <w:del w:id="1095" w:author="Orr Bar-Joseph" w:date="2022-06-28T11:18:00Z"/>
          <w:rFonts w:ascii="David" w:hAnsi="David"/>
          <w:rtl/>
          <w:rPrChange w:id="1096" w:author="Orr Bar-Joseph" w:date="2022-06-28T11:21:00Z">
            <w:rPr>
              <w:del w:id="1097" w:author="Orr Bar-Joseph" w:date="2022-06-28T11:18:00Z"/>
              <w:rFonts w:hint="cs"/>
              <w:rtl/>
            </w:rPr>
          </w:rPrChange>
        </w:rPr>
        <w:pPrChange w:id="1098" w:author="Orr Bar-Joseph" w:date="2022-06-28T11:18:00Z">
          <w:pPr/>
        </w:pPrChange>
      </w:pPr>
    </w:p>
    <w:p w:rsidR="00E84132" w:rsidRPr="007E46F3" w:rsidDel="007E46F3" w:rsidRDefault="00E84132" w:rsidP="007E46F3">
      <w:pPr>
        <w:rPr>
          <w:del w:id="1099" w:author="Orr Bar-Joseph" w:date="2022-06-28T11:18:00Z"/>
          <w:rFonts w:ascii="David" w:hAnsi="David"/>
          <w:rPrChange w:id="1100" w:author="Orr Bar-Joseph" w:date="2022-06-28T11:21:00Z">
            <w:rPr>
              <w:del w:id="1101" w:author="Orr Bar-Joseph" w:date="2022-06-28T11:18:00Z"/>
            </w:rPr>
          </w:rPrChange>
        </w:rPr>
        <w:pPrChange w:id="1102" w:author="Orr Bar-Joseph" w:date="2022-06-28T11:18:00Z">
          <w:pPr/>
        </w:pPrChange>
      </w:pPr>
    </w:p>
    <w:p w:rsidR="009E0BD3" w:rsidRPr="007E46F3" w:rsidDel="007E46F3" w:rsidRDefault="009E0BD3" w:rsidP="007E46F3">
      <w:pPr>
        <w:rPr>
          <w:del w:id="1103" w:author="Orr Bar-Joseph" w:date="2022-06-28T11:18:00Z"/>
          <w:rFonts w:ascii="David" w:hAnsi="David"/>
          <w:b/>
          <w:bCs/>
          <w:rPrChange w:id="1104" w:author="Orr Bar-Joseph" w:date="2022-06-28T11:21:00Z">
            <w:rPr>
              <w:del w:id="1105" w:author="Orr Bar-Joseph" w:date="2022-06-28T11:18:00Z"/>
              <w:rFonts w:ascii="Arial" w:hAnsi="Arial" w:cs="Arial" w:hint="cs"/>
              <w:b/>
              <w:bCs/>
            </w:rPr>
          </w:rPrChange>
        </w:rPr>
        <w:pPrChange w:id="1106" w:author="Orr Bar-Joseph" w:date="2022-06-28T11:18:00Z">
          <w:pPr/>
        </w:pPrChange>
      </w:pPr>
    </w:p>
    <w:p w:rsidR="009E0BD3" w:rsidRPr="007E46F3" w:rsidDel="007E46F3" w:rsidRDefault="009E0BD3" w:rsidP="007E46F3">
      <w:pPr>
        <w:numPr>
          <w:ilvl w:val="0"/>
          <w:numId w:val="15"/>
        </w:numPr>
        <w:tabs>
          <w:tab w:val="clear" w:pos="720"/>
          <w:tab w:val="num" w:pos="424"/>
        </w:tabs>
        <w:ind w:left="0" w:hanging="579"/>
        <w:rPr>
          <w:del w:id="1107" w:author="Orr Bar-Joseph" w:date="2022-06-28T11:18:00Z"/>
          <w:rFonts w:ascii="David" w:hAnsi="David"/>
          <w:b/>
          <w:bCs/>
          <w:rPrChange w:id="1108" w:author="Orr Bar-Joseph" w:date="2022-06-28T11:21:00Z">
            <w:rPr>
              <w:del w:id="1109" w:author="Orr Bar-Joseph" w:date="2022-06-28T11:18:00Z"/>
              <w:rFonts w:ascii="Arial" w:hAnsi="Arial" w:cs="Arial" w:hint="cs"/>
              <w:b/>
              <w:bCs/>
            </w:rPr>
          </w:rPrChange>
        </w:rPr>
        <w:pPrChange w:id="1110" w:author="Orr Bar-Joseph" w:date="2022-06-28T11:18:00Z">
          <w:pPr>
            <w:numPr>
              <w:numId w:val="15"/>
            </w:numPr>
            <w:tabs>
              <w:tab w:val="num" w:pos="424"/>
            </w:tabs>
            <w:ind w:left="720" w:hanging="579"/>
          </w:pPr>
        </w:pPrChange>
      </w:pPr>
      <w:del w:id="1111" w:author="Orr Bar-Joseph" w:date="2022-06-28T11:18:00Z">
        <w:r w:rsidRPr="007E46F3" w:rsidDel="007E46F3">
          <w:rPr>
            <w:rFonts w:ascii="David" w:hAnsi="David"/>
            <w:b/>
            <w:bCs/>
            <w:rtl/>
            <w:rPrChange w:id="1112" w:author="Orr Bar-Joseph" w:date="2022-06-28T11:21:00Z">
              <w:rPr>
                <w:rFonts w:ascii="Arial" w:hAnsi="Arial" w:cs="Arial" w:hint="cs"/>
                <w:b/>
                <w:bCs/>
                <w:rtl/>
              </w:rPr>
            </w:rPrChange>
          </w:rPr>
          <w:delText>תפוקות במפגש:</w:delText>
        </w:r>
      </w:del>
    </w:p>
    <w:p w:rsidR="00E84132" w:rsidRPr="007E46F3" w:rsidDel="007E46F3" w:rsidRDefault="00E84132" w:rsidP="007E46F3">
      <w:pPr>
        <w:rPr>
          <w:del w:id="1113" w:author="Orr Bar-Joseph" w:date="2022-06-28T11:18:00Z"/>
          <w:rFonts w:ascii="David" w:hAnsi="David"/>
          <w:b/>
          <w:bCs/>
          <w:rPrChange w:id="1114" w:author="Orr Bar-Joseph" w:date="2022-06-28T11:21:00Z">
            <w:rPr>
              <w:del w:id="1115" w:author="Orr Bar-Joseph" w:date="2022-06-28T11:18:00Z"/>
              <w:rFonts w:ascii="Arial" w:hAnsi="Arial" w:cs="Arial" w:hint="cs"/>
              <w:b/>
              <w:bCs/>
            </w:rPr>
          </w:rPrChange>
        </w:rPr>
        <w:pPrChange w:id="1116" w:author="Orr Bar-Joseph" w:date="2022-06-28T11:18:00Z">
          <w:pPr>
            <w:ind w:left="720"/>
          </w:pPr>
        </w:pPrChange>
      </w:pPr>
    </w:p>
    <w:p w:rsidR="009430D1" w:rsidRPr="007E46F3" w:rsidDel="007E46F3" w:rsidRDefault="00E84132" w:rsidP="007E46F3">
      <w:pPr>
        <w:tabs>
          <w:tab w:val="num" w:pos="424"/>
        </w:tabs>
        <w:ind w:hanging="579"/>
        <w:rPr>
          <w:del w:id="1117" w:author="Orr Bar-Joseph" w:date="2022-06-28T11:18:00Z"/>
          <w:rFonts w:ascii="David" w:hAnsi="David"/>
          <w:rPrChange w:id="1118" w:author="Orr Bar-Joseph" w:date="2022-06-28T11:21:00Z">
            <w:rPr>
              <w:del w:id="1119" w:author="Orr Bar-Joseph" w:date="2022-06-28T11:18:00Z"/>
              <w:rFonts w:ascii="Arial" w:hAnsi="Arial" w:cs="Arial" w:hint="cs"/>
            </w:rPr>
          </w:rPrChange>
        </w:rPr>
        <w:pPrChange w:id="1120" w:author="Orr Bar-Joseph" w:date="2022-06-28T11:18:00Z">
          <w:pPr>
            <w:tabs>
              <w:tab w:val="num" w:pos="424"/>
            </w:tabs>
            <w:ind w:left="720" w:hanging="579"/>
          </w:pPr>
        </w:pPrChange>
      </w:pPr>
      <w:del w:id="1121" w:author="Orr Bar-Joseph" w:date="2022-06-28T11:18:00Z">
        <w:r w:rsidRPr="007E46F3" w:rsidDel="007E46F3">
          <w:rPr>
            <w:rFonts w:ascii="David" w:hAnsi="David"/>
            <w:rtl/>
            <w:rPrChange w:id="1122" w:author="Orr Bar-Joseph" w:date="2022-06-28T11:21:00Z">
              <w:rPr>
                <w:rFonts w:ascii="Arial" w:hAnsi="Arial" w:cs="Arial" w:hint="cs"/>
                <w:rtl/>
              </w:rPr>
            </w:rPrChange>
          </w:rPr>
          <w:delText>מגוון דרכים וכלים להמחשה ולהתמודדות עם קשיים בהוראת הנושא</w:delText>
        </w:r>
      </w:del>
    </w:p>
    <w:p w:rsidR="009E0BD3" w:rsidRPr="007E46F3" w:rsidDel="007E46F3" w:rsidRDefault="009E0BD3" w:rsidP="007E46F3">
      <w:pPr>
        <w:rPr>
          <w:del w:id="1123" w:author="Orr Bar-Joseph" w:date="2022-06-28T11:18:00Z"/>
          <w:rFonts w:ascii="David" w:hAnsi="David"/>
          <w:rtl/>
          <w:rPrChange w:id="1124" w:author="Orr Bar-Joseph" w:date="2022-06-28T11:21:00Z">
            <w:rPr>
              <w:del w:id="1125" w:author="Orr Bar-Joseph" w:date="2022-06-28T11:18:00Z"/>
              <w:rFonts w:ascii="Arial" w:hAnsi="Arial" w:cs="Arial" w:hint="cs"/>
              <w:rtl/>
            </w:rPr>
          </w:rPrChange>
        </w:rPr>
        <w:pPrChange w:id="1126" w:author="Orr Bar-Joseph" w:date="2022-06-28T11:18:00Z">
          <w:pPr/>
        </w:pPrChange>
      </w:pPr>
    </w:p>
    <w:p w:rsidR="009E0BD3" w:rsidRPr="007E46F3" w:rsidDel="007E46F3" w:rsidRDefault="009E0BD3" w:rsidP="007E46F3">
      <w:pPr>
        <w:rPr>
          <w:del w:id="1127" w:author="Orr Bar-Joseph" w:date="2022-06-28T11:18:00Z"/>
          <w:rFonts w:ascii="David" w:hAnsi="David"/>
          <w:rPrChange w:id="1128" w:author="Orr Bar-Joseph" w:date="2022-06-28T11:21:00Z">
            <w:rPr>
              <w:del w:id="1129" w:author="Orr Bar-Joseph" w:date="2022-06-28T11:18:00Z"/>
              <w:rFonts w:ascii="Arial" w:hAnsi="Arial" w:cs="Arial" w:hint="cs"/>
            </w:rPr>
          </w:rPrChange>
        </w:rPr>
        <w:pPrChange w:id="1130" w:author="Orr Bar-Joseph" w:date="2022-06-28T11:18:00Z">
          <w:pPr>
            <w:ind w:left="720"/>
          </w:pPr>
        </w:pPrChange>
      </w:pPr>
    </w:p>
    <w:p w:rsidR="009E0BD3" w:rsidRPr="007E46F3" w:rsidDel="007E46F3" w:rsidRDefault="009E0BD3" w:rsidP="007E46F3">
      <w:pPr>
        <w:numPr>
          <w:ilvl w:val="0"/>
          <w:numId w:val="15"/>
        </w:numPr>
        <w:ind w:left="0"/>
        <w:rPr>
          <w:del w:id="1131" w:author="Orr Bar-Joseph" w:date="2022-06-28T11:18:00Z"/>
          <w:rFonts w:ascii="David" w:hAnsi="David"/>
          <w:b/>
          <w:bCs/>
          <w:rPrChange w:id="1132" w:author="Orr Bar-Joseph" w:date="2022-06-28T11:21:00Z">
            <w:rPr>
              <w:del w:id="1133" w:author="Orr Bar-Joseph" w:date="2022-06-28T11:18:00Z"/>
              <w:rFonts w:ascii="Arial" w:hAnsi="Arial" w:cs="Arial" w:hint="cs"/>
              <w:b/>
              <w:bCs/>
            </w:rPr>
          </w:rPrChange>
        </w:rPr>
        <w:pPrChange w:id="1134" w:author="Orr Bar-Joseph" w:date="2022-06-28T11:18:00Z">
          <w:pPr>
            <w:numPr>
              <w:numId w:val="15"/>
            </w:numPr>
            <w:tabs>
              <w:tab w:val="num" w:pos="720"/>
            </w:tabs>
            <w:ind w:left="720" w:hanging="360"/>
          </w:pPr>
        </w:pPrChange>
      </w:pPr>
      <w:del w:id="1135" w:author="Orr Bar-Joseph" w:date="2022-06-28T11:18:00Z">
        <w:r w:rsidRPr="007E46F3" w:rsidDel="007E46F3">
          <w:rPr>
            <w:rFonts w:ascii="David" w:hAnsi="David"/>
            <w:b/>
            <w:bCs/>
            <w:rtl/>
            <w:rPrChange w:id="1136" w:author="Orr Bar-Joseph" w:date="2022-06-28T11:21:00Z">
              <w:rPr>
                <w:rFonts w:ascii="Arial" w:hAnsi="Arial" w:cs="Arial" w:hint="cs"/>
                <w:b/>
                <w:bCs/>
                <w:rtl/>
              </w:rPr>
            </w:rPrChange>
          </w:rPr>
          <w:delText>יישום בהדרכה הבית ספרית:</w:delText>
        </w:r>
      </w:del>
    </w:p>
    <w:p w:rsidR="009E0BD3" w:rsidRPr="007E46F3" w:rsidRDefault="009E0BD3" w:rsidP="007E46F3">
      <w:pPr>
        <w:rPr>
          <w:rFonts w:ascii="David" w:hAnsi="David"/>
          <w:b/>
          <w:bCs/>
          <w:rtl/>
          <w:rPrChange w:id="1137" w:author="Orr Bar-Joseph" w:date="2022-06-28T11:21:00Z">
            <w:rPr>
              <w:rFonts w:ascii="Arial" w:hAnsi="Arial" w:cs="Arial" w:hint="cs"/>
              <w:b/>
              <w:bCs/>
              <w:rtl/>
            </w:rPr>
          </w:rPrChange>
        </w:rPr>
        <w:pPrChange w:id="1138" w:author="Orr Bar-Joseph" w:date="2022-06-28T11:18:00Z">
          <w:pPr>
            <w:ind w:left="360"/>
          </w:pPr>
        </w:pPrChange>
      </w:pPr>
    </w:p>
    <w:p w:rsidR="009E0BD3" w:rsidRPr="007E46F3" w:rsidRDefault="009E0BD3" w:rsidP="009E0BD3">
      <w:pPr>
        <w:spacing w:line="360" w:lineRule="auto"/>
        <w:ind w:left="360"/>
        <w:rPr>
          <w:rFonts w:ascii="David" w:hAnsi="David"/>
          <w:color w:val="000000"/>
          <w:rtl/>
          <w:rPrChange w:id="1139" w:author="Orr Bar-Joseph" w:date="2022-06-28T11:21:00Z">
            <w:rPr>
              <w:rFonts w:ascii="Arial" w:hAnsi="Arial" w:cs="Arial" w:hint="cs"/>
              <w:color w:val="000000"/>
              <w:rtl/>
            </w:rPr>
          </w:rPrChange>
        </w:rPr>
      </w:pPr>
      <w:r w:rsidRPr="007E46F3">
        <w:rPr>
          <w:rFonts w:ascii="David" w:hAnsi="David"/>
          <w:color w:val="000000"/>
          <w:rtl/>
          <w:rPrChange w:id="1140" w:author="Orr Bar-Joseph" w:date="2022-06-28T11:21:00Z">
            <w:rPr>
              <w:rFonts w:ascii="Arial" w:hAnsi="Arial" w:cs="Arial" w:hint="cs"/>
              <w:color w:val="000000"/>
              <w:rtl/>
            </w:rPr>
          </w:rPrChange>
        </w:rPr>
        <w:t xml:space="preserve">במפגש הדרכה </w:t>
      </w:r>
      <w:r w:rsidR="009430D1" w:rsidRPr="007E46F3">
        <w:rPr>
          <w:rFonts w:ascii="David" w:hAnsi="David"/>
          <w:color w:val="000000"/>
          <w:rtl/>
          <w:rPrChange w:id="1141" w:author="Orr Bar-Joseph" w:date="2022-06-28T11:21:00Z">
            <w:rPr>
              <w:rFonts w:ascii="Arial" w:hAnsi="Arial" w:cs="Arial" w:hint="cs"/>
              <w:color w:val="000000"/>
              <w:rtl/>
            </w:rPr>
          </w:rPrChange>
        </w:rPr>
        <w:t xml:space="preserve">הבית בפרי ניתן </w:t>
      </w:r>
      <w:r w:rsidRPr="007E46F3">
        <w:rPr>
          <w:rFonts w:ascii="David" w:hAnsi="David"/>
          <w:color w:val="000000"/>
          <w:rtl/>
          <w:rPrChange w:id="1142" w:author="Orr Bar-Joseph" w:date="2022-06-28T11:21:00Z">
            <w:rPr>
              <w:rFonts w:ascii="Arial" w:hAnsi="Arial" w:cs="Arial" w:hint="cs"/>
              <w:color w:val="000000"/>
              <w:rtl/>
            </w:rPr>
          </w:rPrChange>
        </w:rPr>
        <w:t>לתכנן כיצד לשלב את ההערכה ( הל"ל):</w:t>
      </w:r>
    </w:p>
    <w:p w:rsidR="009E0BD3" w:rsidRPr="007E46F3" w:rsidRDefault="009E0BD3" w:rsidP="00607321">
      <w:pPr>
        <w:pStyle w:val="ListParagraph"/>
        <w:numPr>
          <w:ilvl w:val="0"/>
          <w:numId w:val="22"/>
        </w:numPr>
        <w:spacing w:line="360" w:lineRule="auto"/>
        <w:rPr>
          <w:rFonts w:ascii="David" w:hAnsi="David"/>
          <w:color w:val="000000"/>
          <w:rtl/>
          <w:rPrChange w:id="1143" w:author="Orr Bar-Joseph" w:date="2022-06-28T11:21:00Z">
            <w:rPr>
              <w:rFonts w:hint="cs"/>
              <w:rtl/>
            </w:rPr>
          </w:rPrChange>
        </w:rPr>
        <w:pPrChange w:id="1144" w:author="Orr Bar-Joseph" w:date="2022-06-28T11:06:00Z">
          <w:pPr>
            <w:spacing w:line="360" w:lineRule="auto"/>
            <w:ind w:left="360"/>
          </w:pPr>
        </w:pPrChange>
      </w:pPr>
      <w:del w:id="1145" w:author="Orr Bar-Joseph" w:date="2022-06-28T11:06:00Z">
        <w:r w:rsidRPr="007E46F3" w:rsidDel="00607321">
          <w:rPr>
            <w:rFonts w:ascii="David" w:hAnsi="David"/>
            <w:color w:val="000000"/>
            <w:rtl/>
            <w:rPrChange w:id="1146" w:author="Orr Bar-Joseph" w:date="2022-06-28T11:21:00Z">
              <w:rPr>
                <w:rFonts w:hint="cs"/>
                <w:rtl/>
              </w:rPr>
            </w:rPrChange>
          </w:rPr>
          <w:delText xml:space="preserve">- </w:delText>
        </w:r>
      </w:del>
      <w:r w:rsidRPr="007E46F3">
        <w:rPr>
          <w:rFonts w:ascii="David" w:hAnsi="David"/>
          <w:color w:val="000000"/>
          <w:rtl/>
          <w:rPrChange w:id="1147" w:author="Orr Bar-Joseph" w:date="2022-06-28T11:21:00Z">
            <w:rPr>
              <w:rFonts w:hint="cs"/>
              <w:rtl/>
            </w:rPr>
          </w:rPrChange>
        </w:rPr>
        <w:t>ברצף הבית ספרי</w:t>
      </w:r>
    </w:p>
    <w:p w:rsidR="009E0BD3" w:rsidRPr="007E46F3" w:rsidRDefault="009E0BD3" w:rsidP="00607321">
      <w:pPr>
        <w:pStyle w:val="ListParagraph"/>
        <w:numPr>
          <w:ilvl w:val="0"/>
          <w:numId w:val="22"/>
        </w:numPr>
        <w:spacing w:line="360" w:lineRule="auto"/>
        <w:rPr>
          <w:rFonts w:ascii="David" w:hAnsi="David"/>
          <w:color w:val="000000"/>
          <w:rtl/>
          <w:rPrChange w:id="1148" w:author="Orr Bar-Joseph" w:date="2022-06-28T11:21:00Z">
            <w:rPr>
              <w:rFonts w:hint="cs"/>
              <w:rtl/>
            </w:rPr>
          </w:rPrChange>
        </w:rPr>
        <w:pPrChange w:id="1149" w:author="Orr Bar-Joseph" w:date="2022-06-28T11:06:00Z">
          <w:pPr>
            <w:spacing w:line="360" w:lineRule="auto"/>
            <w:ind w:left="360"/>
          </w:pPr>
        </w:pPrChange>
      </w:pPr>
      <w:del w:id="1150" w:author="Orr Bar-Joseph" w:date="2022-06-28T11:06:00Z">
        <w:r w:rsidRPr="007E46F3" w:rsidDel="00607321">
          <w:rPr>
            <w:rFonts w:ascii="David" w:hAnsi="David"/>
            <w:color w:val="000000"/>
            <w:rtl/>
            <w:rPrChange w:id="1151" w:author="Orr Bar-Joseph" w:date="2022-06-28T11:21:00Z">
              <w:rPr>
                <w:rFonts w:hint="cs"/>
                <w:rtl/>
              </w:rPr>
            </w:rPrChange>
          </w:rPr>
          <w:delText xml:space="preserve">- </w:delText>
        </w:r>
      </w:del>
      <w:r w:rsidRPr="007E46F3">
        <w:rPr>
          <w:rFonts w:ascii="David" w:hAnsi="David"/>
          <w:color w:val="000000"/>
          <w:rtl/>
          <w:rPrChange w:id="1152" w:author="Orr Bar-Joseph" w:date="2022-06-28T11:21:00Z">
            <w:rPr>
              <w:rFonts w:hint="cs"/>
              <w:rtl/>
            </w:rPr>
          </w:rPrChange>
        </w:rPr>
        <w:t>בתהליך ההוראה- למידה</w:t>
      </w:r>
    </w:p>
    <w:p w:rsidR="009E0BD3" w:rsidRPr="007E46F3" w:rsidRDefault="009E0BD3" w:rsidP="00607321">
      <w:pPr>
        <w:pStyle w:val="ListParagraph"/>
        <w:numPr>
          <w:ilvl w:val="0"/>
          <w:numId w:val="22"/>
        </w:numPr>
        <w:spacing w:line="360" w:lineRule="auto"/>
        <w:rPr>
          <w:rFonts w:ascii="David" w:hAnsi="David"/>
          <w:color w:val="000000"/>
          <w:rtl/>
          <w:rPrChange w:id="1153" w:author="Orr Bar-Joseph" w:date="2022-06-28T11:21:00Z">
            <w:rPr>
              <w:rFonts w:hint="cs"/>
              <w:rtl/>
            </w:rPr>
          </w:rPrChange>
        </w:rPr>
        <w:pPrChange w:id="1154" w:author="Orr Bar-Joseph" w:date="2022-06-28T11:06:00Z">
          <w:pPr>
            <w:spacing w:line="360" w:lineRule="auto"/>
            <w:ind w:left="360"/>
          </w:pPr>
        </w:pPrChange>
      </w:pPr>
      <w:del w:id="1155" w:author="Orr Bar-Joseph" w:date="2022-06-28T11:06:00Z">
        <w:r w:rsidRPr="007E46F3" w:rsidDel="00607321">
          <w:rPr>
            <w:rFonts w:ascii="David" w:hAnsi="David"/>
            <w:color w:val="000000"/>
            <w:rtl/>
            <w:rPrChange w:id="1156" w:author="Orr Bar-Joseph" w:date="2022-06-28T11:21:00Z">
              <w:rPr>
                <w:rFonts w:hint="cs"/>
                <w:rtl/>
              </w:rPr>
            </w:rPrChange>
          </w:rPr>
          <w:delText xml:space="preserve">- </w:delText>
        </w:r>
      </w:del>
      <w:r w:rsidR="009430D1" w:rsidRPr="007E46F3">
        <w:rPr>
          <w:rFonts w:ascii="David" w:hAnsi="David"/>
          <w:color w:val="000000"/>
          <w:rtl/>
          <w:rPrChange w:id="1157" w:author="Orr Bar-Joseph" w:date="2022-06-28T11:21:00Z">
            <w:rPr>
              <w:rFonts w:hint="cs"/>
              <w:rtl/>
            </w:rPr>
          </w:rPrChange>
        </w:rPr>
        <w:t>ב</w:t>
      </w:r>
      <w:r w:rsidRPr="007E46F3">
        <w:rPr>
          <w:rFonts w:ascii="David" w:hAnsi="David"/>
          <w:color w:val="000000"/>
          <w:rtl/>
          <w:rPrChange w:id="1158" w:author="Orr Bar-Joseph" w:date="2022-06-28T11:21:00Z">
            <w:rPr>
              <w:rFonts w:hint="cs"/>
              <w:rtl/>
            </w:rPr>
          </w:rPrChange>
        </w:rPr>
        <w:t>תכנון יחיד</w:t>
      </w:r>
      <w:r w:rsidR="009430D1" w:rsidRPr="007E46F3">
        <w:rPr>
          <w:rFonts w:ascii="David" w:hAnsi="David"/>
          <w:color w:val="000000"/>
          <w:rtl/>
          <w:rPrChange w:id="1159" w:author="Orr Bar-Joseph" w:date="2022-06-28T11:21:00Z">
            <w:rPr>
              <w:rFonts w:hint="cs"/>
              <w:rtl/>
            </w:rPr>
          </w:rPrChange>
        </w:rPr>
        <w:t xml:space="preserve">ה הוראה </w:t>
      </w:r>
      <w:r w:rsidRPr="007E46F3">
        <w:rPr>
          <w:rFonts w:ascii="David" w:hAnsi="David"/>
          <w:color w:val="000000"/>
          <w:rtl/>
          <w:rPrChange w:id="1160" w:author="Orr Bar-Joseph" w:date="2022-06-28T11:21:00Z">
            <w:rPr>
              <w:rFonts w:hint="cs"/>
              <w:rtl/>
            </w:rPr>
          </w:rPrChange>
        </w:rPr>
        <w:t>בהת</w:t>
      </w:r>
      <w:r w:rsidR="009430D1" w:rsidRPr="007E46F3">
        <w:rPr>
          <w:rFonts w:ascii="David" w:hAnsi="David"/>
          <w:color w:val="000000"/>
          <w:rtl/>
          <w:rPrChange w:id="1161" w:author="Orr Bar-Joseph" w:date="2022-06-28T11:21:00Z">
            <w:rPr>
              <w:rFonts w:hint="cs"/>
              <w:rtl/>
            </w:rPr>
          </w:rPrChange>
        </w:rPr>
        <w:t>בסס על ה</w:t>
      </w:r>
      <w:r w:rsidRPr="007E46F3">
        <w:rPr>
          <w:rFonts w:ascii="David" w:hAnsi="David"/>
          <w:color w:val="000000"/>
          <w:rtl/>
          <w:rPrChange w:id="1162" w:author="Orr Bar-Joseph" w:date="2022-06-28T11:21:00Z">
            <w:rPr>
              <w:rFonts w:hint="cs"/>
              <w:rtl/>
            </w:rPr>
          </w:rPrChange>
        </w:rPr>
        <w:t>קשיים</w:t>
      </w:r>
      <w:r w:rsidR="009430D1" w:rsidRPr="007E46F3">
        <w:rPr>
          <w:rFonts w:ascii="David" w:hAnsi="David"/>
          <w:color w:val="000000"/>
          <w:rtl/>
          <w:rPrChange w:id="1163" w:author="Orr Bar-Joseph" w:date="2022-06-28T11:21:00Z">
            <w:rPr>
              <w:rFonts w:hint="cs"/>
              <w:rtl/>
            </w:rPr>
          </w:rPrChange>
        </w:rPr>
        <w:t xml:space="preserve"> בנושא</w:t>
      </w:r>
      <w:r w:rsidRPr="007E46F3">
        <w:rPr>
          <w:rFonts w:ascii="David" w:hAnsi="David"/>
          <w:color w:val="000000"/>
          <w:rtl/>
          <w:rPrChange w:id="1164" w:author="Orr Bar-Joseph" w:date="2022-06-28T11:21:00Z">
            <w:rPr>
              <w:rFonts w:hint="cs"/>
              <w:rtl/>
            </w:rPr>
          </w:rPrChange>
        </w:rPr>
        <w:t xml:space="preserve"> </w:t>
      </w:r>
    </w:p>
    <w:p w:rsidR="009E0BD3" w:rsidRPr="007E46F3" w:rsidRDefault="009E0BD3" w:rsidP="00607321">
      <w:pPr>
        <w:pStyle w:val="ListParagraph"/>
        <w:numPr>
          <w:ilvl w:val="0"/>
          <w:numId w:val="22"/>
        </w:numPr>
        <w:spacing w:line="360" w:lineRule="auto"/>
        <w:rPr>
          <w:rFonts w:ascii="David" w:hAnsi="David"/>
          <w:color w:val="000000"/>
          <w:rtl/>
          <w:rPrChange w:id="1165" w:author="Orr Bar-Joseph" w:date="2022-06-28T11:21:00Z">
            <w:rPr>
              <w:rFonts w:hint="cs"/>
              <w:rtl/>
            </w:rPr>
          </w:rPrChange>
        </w:rPr>
        <w:pPrChange w:id="1166" w:author="Orr Bar-Joseph" w:date="2022-06-28T11:06:00Z">
          <w:pPr>
            <w:spacing w:line="360" w:lineRule="auto"/>
            <w:ind w:left="360"/>
          </w:pPr>
        </w:pPrChange>
      </w:pPr>
      <w:del w:id="1167" w:author="Orr Bar-Joseph" w:date="2022-06-28T11:06:00Z">
        <w:r w:rsidRPr="007E46F3" w:rsidDel="00607321">
          <w:rPr>
            <w:rFonts w:ascii="David" w:hAnsi="David"/>
            <w:color w:val="000000"/>
            <w:rtl/>
            <w:rPrChange w:id="1168" w:author="Orr Bar-Joseph" w:date="2022-06-28T11:21:00Z">
              <w:rPr>
                <w:rFonts w:hint="cs"/>
                <w:rtl/>
              </w:rPr>
            </w:rPrChange>
          </w:rPr>
          <w:delText xml:space="preserve">- </w:delText>
        </w:r>
      </w:del>
      <w:r w:rsidR="009430D1" w:rsidRPr="007E46F3">
        <w:rPr>
          <w:rFonts w:ascii="David" w:hAnsi="David"/>
          <w:color w:val="000000"/>
          <w:rtl/>
          <w:rPrChange w:id="1169" w:author="Orr Bar-Joseph" w:date="2022-06-28T11:21:00Z">
            <w:rPr>
              <w:rFonts w:hint="cs"/>
              <w:rtl/>
            </w:rPr>
          </w:rPrChange>
        </w:rPr>
        <w:t>ב</w:t>
      </w:r>
      <w:r w:rsidRPr="007E46F3">
        <w:rPr>
          <w:rFonts w:ascii="David" w:hAnsi="David"/>
          <w:color w:val="000000"/>
          <w:rtl/>
          <w:rPrChange w:id="1170" w:author="Orr Bar-Joseph" w:date="2022-06-28T11:21:00Z">
            <w:rPr>
              <w:rFonts w:hint="cs"/>
              <w:rtl/>
            </w:rPr>
          </w:rPrChange>
        </w:rPr>
        <w:t>ניתח פריטי הערכה של תלמידים והצגת הממצאים לצוות - קשיים ודרכי להתמודדות.</w:t>
      </w:r>
    </w:p>
    <w:p w:rsidR="009E0BD3" w:rsidRPr="007E46F3" w:rsidRDefault="009E0BD3" w:rsidP="00607321">
      <w:pPr>
        <w:pStyle w:val="ListParagraph"/>
        <w:numPr>
          <w:ilvl w:val="0"/>
          <w:numId w:val="22"/>
        </w:numPr>
        <w:spacing w:line="360" w:lineRule="auto"/>
        <w:rPr>
          <w:rFonts w:ascii="David" w:hAnsi="David"/>
          <w:color w:val="000000"/>
          <w:rtl/>
          <w:rPrChange w:id="1171" w:author="Orr Bar-Joseph" w:date="2022-06-28T11:21:00Z">
            <w:rPr>
              <w:rFonts w:hint="cs"/>
              <w:rtl/>
            </w:rPr>
          </w:rPrChange>
        </w:rPr>
        <w:pPrChange w:id="1172" w:author="Orr Bar-Joseph" w:date="2022-06-28T11:06:00Z">
          <w:pPr>
            <w:spacing w:line="360" w:lineRule="auto"/>
            <w:ind w:left="360"/>
          </w:pPr>
        </w:pPrChange>
      </w:pPr>
      <w:del w:id="1173" w:author="Orr Bar-Joseph" w:date="2022-06-28T11:06:00Z">
        <w:r w:rsidRPr="007E46F3" w:rsidDel="00607321">
          <w:rPr>
            <w:rFonts w:ascii="David" w:hAnsi="David"/>
            <w:color w:val="000000"/>
            <w:rtl/>
            <w:rPrChange w:id="1174" w:author="Orr Bar-Joseph" w:date="2022-06-28T11:21:00Z">
              <w:rPr>
                <w:rFonts w:hint="cs"/>
                <w:rtl/>
              </w:rPr>
            </w:rPrChange>
          </w:rPr>
          <w:delText xml:space="preserve">- </w:delText>
        </w:r>
      </w:del>
      <w:r w:rsidRPr="007E46F3">
        <w:rPr>
          <w:rFonts w:ascii="David" w:hAnsi="David"/>
          <w:color w:val="000000"/>
          <w:rtl/>
          <w:rPrChange w:id="1175" w:author="Orr Bar-Joseph" w:date="2022-06-28T11:21:00Z">
            <w:rPr>
              <w:rFonts w:hint="cs"/>
              <w:rtl/>
            </w:rPr>
          </w:rPrChange>
        </w:rPr>
        <w:t>להתנסות בכלים להתמודדות עם הקשיים: פעילות מתאימה, ניסוי, מאמר, מטלה</w:t>
      </w:r>
    </w:p>
    <w:p w:rsidR="00401F30" w:rsidRPr="007E46F3" w:rsidRDefault="00401F30" w:rsidP="009430D1">
      <w:pPr>
        <w:spacing w:line="360" w:lineRule="auto"/>
        <w:ind w:left="360"/>
        <w:rPr>
          <w:rFonts w:ascii="David" w:hAnsi="David"/>
          <w:b/>
          <w:bCs/>
          <w:rtl/>
          <w:rPrChange w:id="1176"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77"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78"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79"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0"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1"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2"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3"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4"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5"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6"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7"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8"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89"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90"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91" w:author="Orr Bar-Joseph" w:date="2022-06-28T11:21:00Z">
            <w:rPr>
              <w:rFonts w:ascii="Arial" w:hAnsi="Arial" w:cs="Arial" w:hint="cs"/>
              <w:b/>
              <w:bCs/>
              <w:rtl/>
            </w:rPr>
          </w:rPrChange>
        </w:rPr>
      </w:pPr>
    </w:p>
    <w:p w:rsidR="00E84132" w:rsidRPr="007E46F3" w:rsidRDefault="00E84132" w:rsidP="009430D1">
      <w:pPr>
        <w:spacing w:line="360" w:lineRule="auto"/>
        <w:ind w:left="360"/>
        <w:rPr>
          <w:rFonts w:ascii="David" w:hAnsi="David"/>
          <w:b/>
          <w:bCs/>
          <w:rtl/>
          <w:rPrChange w:id="1192" w:author="Orr Bar-Joseph" w:date="2022-06-28T11:21:00Z">
            <w:rPr>
              <w:rFonts w:ascii="Arial" w:hAnsi="Arial" w:cs="Arial" w:hint="cs"/>
              <w:b/>
              <w:bCs/>
              <w:rtl/>
            </w:rPr>
          </w:rPrChange>
        </w:rPr>
      </w:pPr>
    </w:p>
    <w:p w:rsidR="00E04FF8" w:rsidRPr="007E46F3" w:rsidRDefault="00C9439F" w:rsidP="00401F30">
      <w:pPr>
        <w:spacing w:line="360" w:lineRule="auto"/>
        <w:ind w:left="360"/>
        <w:rPr>
          <w:rFonts w:ascii="David" w:hAnsi="David"/>
          <w:noProof w:val="0"/>
          <w:sz w:val="18"/>
          <w:szCs w:val="22"/>
          <w:rtl/>
          <w:rPrChange w:id="1193" w:author="Orr Bar-Joseph" w:date="2022-06-28T11:21:00Z">
            <w:rPr>
              <w:rFonts w:ascii="Arial" w:hAnsi="Arial" w:cs="Arial" w:hint="cs"/>
              <w:noProof w:val="0"/>
              <w:sz w:val="18"/>
              <w:szCs w:val="22"/>
              <w:rtl/>
            </w:rPr>
          </w:rPrChange>
        </w:rPr>
      </w:pPr>
      <w:bookmarkStart w:id="1194" w:name="_Toc107307864"/>
      <w:r w:rsidRPr="007E46F3">
        <w:rPr>
          <w:rStyle w:val="Heading2Char"/>
          <w:rFonts w:ascii="David" w:hAnsi="David" w:cs="David"/>
          <w:rtl/>
          <w:rPrChange w:id="1195" w:author="Orr Bar-Joseph" w:date="2022-06-28T11:21:00Z">
            <w:rPr>
              <w:rFonts w:ascii="Arial" w:hAnsi="Arial" w:cs="Arial" w:hint="cs"/>
              <w:b/>
              <w:bCs/>
              <w:rtl/>
            </w:rPr>
          </w:rPrChange>
        </w:rPr>
        <w:t>מבוא:</w:t>
      </w:r>
      <w:bookmarkEnd w:id="1194"/>
      <w:r w:rsidR="008A6F89" w:rsidRPr="007E46F3">
        <w:rPr>
          <w:rFonts w:ascii="David" w:hAnsi="David"/>
          <w:b/>
          <w:bCs/>
          <w:sz w:val="18"/>
          <w:szCs w:val="22"/>
          <w:rtl/>
          <w:lang w:eastAsia="en-US"/>
          <w:rPrChange w:id="1196" w:author="Orr Bar-Joseph" w:date="2022-06-28T11:21:00Z">
            <w:rPr>
              <w:rFonts w:ascii="Arial" w:hAnsi="Arial" w:cs="Arial" w:hint="cs"/>
              <w:b/>
              <w:bCs/>
              <w:sz w:val="18"/>
              <w:szCs w:val="22"/>
              <w:rtl/>
              <w:lang w:eastAsia="en-US"/>
            </w:rPr>
          </w:rPrChange>
        </w:rPr>
        <mc:AlternateContent>
          <mc:Choice Requires="wps">
            <w:drawing>
              <wp:inline distT="0" distB="0" distL="0" distR="0">
                <wp:extent cx="5829300" cy="5221605"/>
                <wp:effectExtent l="0" t="0" r="19050" b="1714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221605"/>
                        </a:xfrm>
                        <a:prstGeom prst="rect">
                          <a:avLst/>
                        </a:prstGeom>
                        <a:solidFill>
                          <a:srgbClr val="DDDDDD"/>
                        </a:solidFill>
                        <a:ln w="9525">
                          <a:solidFill>
                            <a:srgbClr val="000000"/>
                          </a:solidFill>
                          <a:miter lim="800000"/>
                          <a:headEnd/>
                          <a:tailEnd/>
                        </a:ln>
                      </wps:spPr>
                      <wps:txbx>
                        <w:txbxContent>
                          <w:p w:rsidR="00F12A60" w:rsidRDefault="00F12A60" w:rsidP="00F03E59">
                            <w:pPr>
                              <w:spacing w:line="360" w:lineRule="auto"/>
                              <w:jc w:val="both"/>
                              <w:rPr>
                                <w:rFonts w:hint="cs"/>
                                <w:sz w:val="24"/>
                                <w:rtl/>
                              </w:rPr>
                            </w:pPr>
                            <w:r>
                              <w:rPr>
                                <w:rFonts w:hint="cs"/>
                                <w:b/>
                                <w:bCs/>
                                <w:sz w:val="24"/>
                                <w:rtl/>
                              </w:rPr>
                              <w:t xml:space="preserve">1. </w:t>
                            </w:r>
                            <w:r w:rsidRPr="00C84EAA">
                              <w:rPr>
                                <w:rFonts w:hint="cs"/>
                                <w:b/>
                                <w:bCs/>
                                <w:sz w:val="24"/>
                                <w:rtl/>
                              </w:rPr>
                              <w:t xml:space="preserve">המודל החלקיקי של החומר </w:t>
                            </w:r>
                            <w:r w:rsidRPr="00C84EAA">
                              <w:rPr>
                                <w:rFonts w:hint="cs"/>
                                <w:sz w:val="24"/>
                                <w:rtl/>
                              </w:rPr>
                              <w:t xml:space="preserve">הוא </w:t>
                            </w:r>
                            <w:r>
                              <w:rPr>
                                <w:rFonts w:hint="cs"/>
                                <w:sz w:val="24"/>
                                <w:rtl/>
                              </w:rPr>
                              <w:t xml:space="preserve">מסגרת </w:t>
                            </w:r>
                            <w:r w:rsidRPr="00C84EAA">
                              <w:rPr>
                                <w:rFonts w:hint="cs"/>
                                <w:sz w:val="24"/>
                                <w:rtl/>
                              </w:rPr>
                              <w:t>תיאורטי</w:t>
                            </w:r>
                            <w:r>
                              <w:rPr>
                                <w:rFonts w:hint="cs"/>
                                <w:sz w:val="24"/>
                                <w:rtl/>
                              </w:rPr>
                              <w:t xml:space="preserve">ת המאפשרת </w:t>
                            </w:r>
                            <w:r w:rsidRPr="00C84EAA">
                              <w:rPr>
                                <w:rFonts w:hint="cs"/>
                                <w:sz w:val="24"/>
                                <w:rtl/>
                              </w:rPr>
                              <w:t xml:space="preserve">להסביר תופעות </w:t>
                            </w:r>
                            <w:r>
                              <w:rPr>
                                <w:rFonts w:hint="cs"/>
                                <w:sz w:val="24"/>
                                <w:rtl/>
                              </w:rPr>
                              <w:t xml:space="preserve">רבות ושונות באמצעות מספר מושגים ועקרונות. התופעות </w:t>
                            </w:r>
                            <w:r w:rsidRPr="00C84EAA">
                              <w:rPr>
                                <w:rFonts w:hint="cs"/>
                                <w:sz w:val="24"/>
                                <w:rtl/>
                              </w:rPr>
                              <w:t xml:space="preserve">מוכרות </w:t>
                            </w:r>
                            <w:r>
                              <w:rPr>
                                <w:rFonts w:hint="cs"/>
                                <w:sz w:val="24"/>
                                <w:rtl/>
                              </w:rPr>
                              <w:t>לתלמידים</w:t>
                            </w:r>
                            <w:r w:rsidRPr="00C84EAA">
                              <w:rPr>
                                <w:rFonts w:hint="cs"/>
                                <w:sz w:val="24"/>
                                <w:rtl/>
                              </w:rPr>
                              <w:t xml:space="preserve"> </w:t>
                            </w:r>
                            <w:r>
                              <w:rPr>
                                <w:rFonts w:hint="cs"/>
                                <w:sz w:val="24"/>
                                <w:rtl/>
                              </w:rPr>
                              <w:t>מחיי היומיום ו</w:t>
                            </w:r>
                            <w:r w:rsidRPr="00C84EAA">
                              <w:rPr>
                                <w:rFonts w:hint="cs"/>
                                <w:sz w:val="24"/>
                                <w:rtl/>
                              </w:rPr>
                              <w:t xml:space="preserve">קשורות להתנהגות חומרים, למשל, דחיסה, </w:t>
                            </w:r>
                            <w:r w:rsidRPr="00F827CB">
                              <w:rPr>
                                <w:rFonts w:hint="cs"/>
                                <w:sz w:val="24"/>
                                <w:rtl/>
                              </w:rPr>
                              <w:t>התמוססות</w:t>
                            </w:r>
                            <w:r>
                              <w:rPr>
                                <w:rFonts w:hint="cs"/>
                                <w:sz w:val="24"/>
                                <w:rtl/>
                              </w:rPr>
                              <w:t xml:space="preserve">, </w:t>
                            </w:r>
                            <w:r w:rsidRPr="00C84EAA">
                              <w:rPr>
                                <w:rFonts w:hint="cs"/>
                                <w:sz w:val="24"/>
                                <w:rtl/>
                              </w:rPr>
                              <w:t>פעפוע, שינוי מצב צבירה ושינויים בלחץ הגז.</w:t>
                            </w:r>
                          </w:p>
                          <w:p w:rsidR="00F12A60" w:rsidRDefault="00F12A60" w:rsidP="00F03E59">
                            <w:pPr>
                              <w:spacing w:line="360" w:lineRule="auto"/>
                              <w:jc w:val="both"/>
                              <w:rPr>
                                <w:rFonts w:hint="cs"/>
                                <w:sz w:val="24"/>
                                <w:rtl/>
                              </w:rPr>
                            </w:pPr>
                            <w:r w:rsidRPr="00C84EAA">
                              <w:rPr>
                                <w:rFonts w:hint="cs"/>
                                <w:sz w:val="24"/>
                                <w:rtl/>
                              </w:rPr>
                              <w:t xml:space="preserve"> </w:t>
                            </w:r>
                            <w:r>
                              <w:rPr>
                                <w:rFonts w:hint="cs"/>
                                <w:sz w:val="24"/>
                                <w:rtl/>
                              </w:rPr>
                              <w:t>חשוב שהמורים יהיו  מודעים לכך ש</w:t>
                            </w:r>
                            <w:r w:rsidRPr="00C84EAA">
                              <w:rPr>
                                <w:rFonts w:hint="cs"/>
                                <w:sz w:val="24"/>
                                <w:rtl/>
                              </w:rPr>
                              <w:t xml:space="preserve">במסגרת המודל החלקיקי כלולים </w:t>
                            </w:r>
                            <w:r>
                              <w:rPr>
                                <w:rFonts w:hint="cs"/>
                                <w:sz w:val="24"/>
                                <w:rtl/>
                              </w:rPr>
                              <w:t>מספר</w:t>
                            </w:r>
                            <w:r w:rsidRPr="00C84EAA">
                              <w:rPr>
                                <w:rFonts w:hint="cs"/>
                                <w:sz w:val="24"/>
                                <w:rtl/>
                              </w:rPr>
                              <w:t xml:space="preserve"> עקרונות </w:t>
                            </w:r>
                            <w:r>
                              <w:rPr>
                                <w:rFonts w:hint="cs"/>
                                <w:sz w:val="24"/>
                                <w:rtl/>
                              </w:rPr>
                              <w:t>והנחות כגון</w:t>
                            </w:r>
                            <w:r w:rsidRPr="00C84EAA">
                              <w:rPr>
                                <w:rFonts w:hint="cs"/>
                                <w:sz w:val="24"/>
                                <w:rtl/>
                              </w:rPr>
                              <w:t>: כל החומרים בעולם בנויים מחלקיקים (אטומים ומולקולות); בין החלקיקים קיים ריק (ואקום)</w:t>
                            </w:r>
                            <w:r>
                              <w:rPr>
                                <w:rFonts w:hint="cs"/>
                                <w:sz w:val="24"/>
                                <w:rtl/>
                              </w:rPr>
                              <w:t>,</w:t>
                            </w:r>
                            <w:r w:rsidRPr="00C84EAA">
                              <w:rPr>
                                <w:rFonts w:hint="cs"/>
                                <w:sz w:val="24"/>
                                <w:rtl/>
                              </w:rPr>
                              <w:t xml:space="preserve"> החומרים בעולם נבדלים זה מזה בסוג החלקיקים המרכיבים אותם ובהיערכות שלהם; בכל </w:t>
                            </w:r>
                            <w:r>
                              <w:rPr>
                                <w:rFonts w:hint="cs"/>
                                <w:sz w:val="24"/>
                                <w:rtl/>
                              </w:rPr>
                              <w:t>גוף</w:t>
                            </w:r>
                            <w:r w:rsidRPr="00C84EAA">
                              <w:rPr>
                                <w:rFonts w:hint="cs"/>
                                <w:sz w:val="24"/>
                                <w:rtl/>
                              </w:rPr>
                              <w:t xml:space="preserve"> החלקיקים נמצאים בתנועה מתמדת ואקראית באופני תנועה שונים</w:t>
                            </w:r>
                            <w:r>
                              <w:rPr>
                                <w:rFonts w:hint="cs"/>
                                <w:sz w:val="24"/>
                                <w:rtl/>
                              </w:rPr>
                              <w:t>,</w:t>
                            </w:r>
                            <w:r w:rsidRPr="00C84EAA">
                              <w:rPr>
                                <w:rFonts w:hint="cs"/>
                                <w:sz w:val="24"/>
                              </w:rPr>
                              <w:t xml:space="preserve"> </w:t>
                            </w:r>
                            <w:r w:rsidRPr="00C84EAA">
                              <w:rPr>
                                <w:rFonts w:hint="cs"/>
                                <w:sz w:val="24"/>
                                <w:rtl/>
                              </w:rPr>
                              <w:t>חימום או קירור של חומרים גורם לשינויים בחומר</w:t>
                            </w:r>
                            <w:r>
                              <w:rPr>
                                <w:rFonts w:hint="cs"/>
                                <w:sz w:val="24"/>
                                <w:rtl/>
                              </w:rPr>
                              <w:t>- בתנועת החלקיקים  ועוד.</w:t>
                            </w:r>
                          </w:p>
                          <w:p w:rsidR="00F12A60" w:rsidRDefault="00F12A60" w:rsidP="00613614">
                            <w:pPr>
                              <w:spacing w:line="360" w:lineRule="auto"/>
                              <w:jc w:val="both"/>
                              <w:rPr>
                                <w:rFonts w:hint="cs"/>
                                <w:sz w:val="24"/>
                                <w:rtl/>
                              </w:rPr>
                            </w:pPr>
                            <w:r>
                              <w:rPr>
                                <w:rFonts w:hint="cs"/>
                                <w:b/>
                                <w:bCs/>
                                <w:sz w:val="24"/>
                                <w:rtl/>
                              </w:rPr>
                              <w:t xml:space="preserve">2. קיימים </w:t>
                            </w:r>
                            <w:r w:rsidRPr="00613614">
                              <w:rPr>
                                <w:rFonts w:hint="cs"/>
                                <w:b/>
                                <w:bCs/>
                                <w:sz w:val="24"/>
                                <w:rtl/>
                              </w:rPr>
                              <w:t>קשיים בלמידה והוראה של המודל החלקיקי</w:t>
                            </w:r>
                            <w:r>
                              <w:rPr>
                                <w:rFonts w:hint="cs"/>
                                <w:sz w:val="24"/>
                                <w:rtl/>
                              </w:rPr>
                              <w:t xml:space="preserve"> שעל המורה להכיר ולהתייחס אליהן:</w:t>
                            </w:r>
                          </w:p>
                          <w:p w:rsidR="00F12A60" w:rsidRDefault="00F12A60" w:rsidP="00613614">
                            <w:pPr>
                              <w:spacing w:line="360" w:lineRule="auto"/>
                              <w:jc w:val="both"/>
                              <w:rPr>
                                <w:rFonts w:hint="cs"/>
                                <w:sz w:val="24"/>
                                <w:rtl/>
                              </w:rPr>
                            </w:pPr>
                            <w:r>
                              <w:rPr>
                                <w:rFonts w:hint="cs"/>
                                <w:sz w:val="24"/>
                                <w:rtl/>
                              </w:rPr>
                              <w:t xml:space="preserve">        הבחנה בין רמת המאקרו והמיקרו</w:t>
                            </w:r>
                          </w:p>
                          <w:p w:rsidR="00F12A60" w:rsidRDefault="00F12A60" w:rsidP="00613614">
                            <w:pPr>
                              <w:spacing w:line="360" w:lineRule="auto"/>
                              <w:jc w:val="both"/>
                              <w:rPr>
                                <w:rFonts w:hint="cs"/>
                                <w:sz w:val="24"/>
                                <w:rtl/>
                              </w:rPr>
                            </w:pPr>
                            <w:r>
                              <w:rPr>
                                <w:rFonts w:hint="cs"/>
                                <w:sz w:val="24"/>
                                <w:rtl/>
                              </w:rPr>
                              <w:t xml:space="preserve">        קושי להבין ולהסכים עם הרעיון שהריק הוא חלק ממבנה החומרים</w:t>
                            </w:r>
                          </w:p>
                          <w:p w:rsidR="00F12A60" w:rsidRDefault="00F12A60" w:rsidP="00613614">
                            <w:pPr>
                              <w:spacing w:line="360" w:lineRule="auto"/>
                              <w:jc w:val="both"/>
                              <w:rPr>
                                <w:rFonts w:hint="cs"/>
                                <w:sz w:val="24"/>
                                <w:rtl/>
                              </w:rPr>
                            </w:pPr>
                            <w:r>
                              <w:rPr>
                                <w:rFonts w:hint="cs"/>
                                <w:sz w:val="24"/>
                                <w:rtl/>
                              </w:rPr>
                              <w:t xml:space="preserve">       קושי להבין ולהסכים עם הרעיון של התנועה המתמדת של החומרים, </w:t>
                            </w:r>
                          </w:p>
                          <w:p w:rsidR="00F12A60" w:rsidRDefault="00F12A60" w:rsidP="00B0376A">
                            <w:pPr>
                              <w:spacing w:line="360" w:lineRule="auto"/>
                              <w:jc w:val="both"/>
                              <w:rPr>
                                <w:rFonts w:hint="cs"/>
                                <w:sz w:val="24"/>
                                <w:rtl/>
                              </w:rPr>
                            </w:pPr>
                            <w:r>
                              <w:rPr>
                                <w:rFonts w:hint="cs"/>
                                <w:sz w:val="24"/>
                                <w:rtl/>
                              </w:rPr>
                              <w:t xml:space="preserve">        קושי להבין ולהסכים עם הרעיון של  כוחות המשיכה בין  החלקיקים ועוד.</w:t>
                            </w:r>
                          </w:p>
                          <w:p w:rsidR="00F12A60" w:rsidRPr="00836646" w:rsidRDefault="00F12A60" w:rsidP="00836646">
                            <w:pPr>
                              <w:pStyle w:val="1"/>
                              <w:numPr>
                                <w:ilvl w:val="0"/>
                                <w:numId w:val="0"/>
                              </w:numPr>
                              <w:tabs>
                                <w:tab w:val="left" w:pos="720"/>
                              </w:tabs>
                              <w:spacing w:line="360" w:lineRule="auto"/>
                              <w:ind w:left="-3"/>
                              <w:jc w:val="both"/>
                              <w:rPr>
                                <w:rFonts w:cs="David" w:hint="cs"/>
                                <w:sz w:val="24"/>
                                <w:szCs w:val="24"/>
                              </w:rPr>
                            </w:pPr>
                            <w:bookmarkStart w:id="1197" w:name="OLE_LINK11"/>
                            <w:bookmarkStart w:id="1198" w:name="OLE_LINK12"/>
                            <w:r w:rsidRPr="00836646">
                              <w:rPr>
                                <w:rFonts w:cs="David" w:hint="cs"/>
                                <w:b/>
                                <w:bCs/>
                                <w:sz w:val="24"/>
                                <w:szCs w:val="24"/>
                                <w:rtl/>
                              </w:rPr>
                              <w:t>3.</w:t>
                            </w:r>
                            <w:r w:rsidRPr="00836646">
                              <w:rPr>
                                <w:rFonts w:cs="David" w:hint="cs"/>
                                <w:sz w:val="24"/>
                                <w:szCs w:val="24"/>
                                <w:rtl/>
                              </w:rPr>
                              <w:t xml:space="preserve"> מיומנויות ויכולות שנושא זה מזמן הן </w:t>
                            </w:r>
                            <w:r w:rsidRPr="00836646">
                              <w:rPr>
                                <w:rFonts w:cs="David" w:hint="cs"/>
                                <w:b/>
                                <w:bCs/>
                                <w:sz w:val="24"/>
                                <w:szCs w:val="24"/>
                                <w:rtl/>
                              </w:rPr>
                              <w:t>מיומנות ה</w:t>
                            </w:r>
                            <w:bookmarkEnd w:id="1197"/>
                            <w:bookmarkEnd w:id="1198"/>
                            <w:r w:rsidRPr="00836646">
                              <w:rPr>
                                <w:rFonts w:cs="David" w:hint="cs"/>
                                <w:b/>
                                <w:bCs/>
                                <w:sz w:val="24"/>
                                <w:szCs w:val="24"/>
                                <w:rtl/>
                              </w:rPr>
                              <w:t>טיעון</w:t>
                            </w:r>
                            <w:r w:rsidRPr="00836646">
                              <w:rPr>
                                <w:rFonts w:cs="David" w:hint="cs"/>
                                <w:sz w:val="24"/>
                                <w:szCs w:val="24"/>
                                <w:rtl/>
                              </w:rPr>
                              <w:t xml:space="preserve">, שימוש </w:t>
                            </w:r>
                            <w:r w:rsidRPr="00836646">
                              <w:rPr>
                                <w:rFonts w:cs="David" w:hint="cs"/>
                                <w:b/>
                                <w:bCs/>
                                <w:sz w:val="24"/>
                                <w:szCs w:val="24"/>
                                <w:rtl/>
                              </w:rPr>
                              <w:t>במודל תיאורטי</w:t>
                            </w:r>
                            <w:r w:rsidRPr="00836646">
                              <w:rPr>
                                <w:rFonts w:cs="David" w:hint="cs"/>
                                <w:sz w:val="24"/>
                                <w:szCs w:val="24"/>
                                <w:rtl/>
                              </w:rPr>
                              <w:t xml:space="preserve"> </w:t>
                            </w:r>
                            <w:r w:rsidRPr="00836646">
                              <w:rPr>
                                <w:rFonts w:cs="David"/>
                                <w:sz w:val="24"/>
                                <w:szCs w:val="24"/>
                                <w:rtl/>
                              </w:rPr>
                              <w:t>–</w:t>
                            </w:r>
                            <w:r w:rsidRPr="00836646">
                              <w:rPr>
                                <w:rFonts w:cs="David" w:hint="cs"/>
                                <w:sz w:val="24"/>
                                <w:szCs w:val="24"/>
                                <w:rtl/>
                              </w:rPr>
                              <w:t xml:space="preserve"> המודל החלקיקי - להבנה ולהסבר של תופעות תוך שימוש </w:t>
                            </w:r>
                            <w:r w:rsidRPr="00836646">
                              <w:rPr>
                                <w:rFonts w:cs="David" w:hint="cs"/>
                                <w:b/>
                                <w:bCs/>
                                <w:sz w:val="24"/>
                                <w:szCs w:val="24"/>
                                <w:rtl/>
                              </w:rPr>
                              <w:t>בדרכי ייצוג</w:t>
                            </w:r>
                            <w:r w:rsidRPr="00836646">
                              <w:rPr>
                                <w:rFonts w:cs="David" w:hint="cs"/>
                                <w:sz w:val="24"/>
                                <w:szCs w:val="24"/>
                                <w:rtl/>
                              </w:rPr>
                              <w:t xml:space="preserve"> שונות</w:t>
                            </w:r>
                            <w:r>
                              <w:rPr>
                                <w:rFonts w:cs="David" w:hint="cs"/>
                                <w:sz w:val="24"/>
                                <w:szCs w:val="24"/>
                                <w:rtl/>
                              </w:rPr>
                              <w:t>,</w:t>
                            </w:r>
                            <w:r w:rsidRPr="00836646">
                              <w:rPr>
                                <w:rFonts w:cs="David" w:hint="cs"/>
                                <w:sz w:val="24"/>
                                <w:szCs w:val="24"/>
                                <w:rtl/>
                              </w:rPr>
                              <w:t xml:space="preserve">כמו כן חקירה באמצעות </w:t>
                            </w:r>
                            <w:r w:rsidRPr="00836646">
                              <w:rPr>
                                <w:rFonts w:cs="David" w:hint="cs"/>
                                <w:b/>
                                <w:bCs/>
                                <w:sz w:val="24"/>
                                <w:szCs w:val="24"/>
                                <w:rtl/>
                              </w:rPr>
                              <w:t>ניסויים</w:t>
                            </w:r>
                            <w:r w:rsidRPr="00836646">
                              <w:rPr>
                                <w:rFonts w:cs="David" w:hint="cs"/>
                                <w:sz w:val="24"/>
                                <w:szCs w:val="24"/>
                                <w:rtl/>
                              </w:rPr>
                              <w:t xml:space="preserve"> </w:t>
                            </w:r>
                            <w:r w:rsidRPr="00836646">
                              <w:rPr>
                                <w:rFonts w:cs="David" w:hint="cs"/>
                                <w:b/>
                                <w:bCs/>
                                <w:sz w:val="24"/>
                                <w:szCs w:val="24"/>
                                <w:rtl/>
                              </w:rPr>
                              <w:t xml:space="preserve">ותצפיות </w:t>
                            </w:r>
                            <w:r w:rsidRPr="00836646">
                              <w:rPr>
                                <w:rFonts w:cs="David" w:hint="cs"/>
                                <w:sz w:val="24"/>
                                <w:szCs w:val="24"/>
                                <w:rtl/>
                              </w:rPr>
                              <w:t>בשינויים החלים בחומרים בעקבות חימום וקירור</w:t>
                            </w:r>
                            <w:r>
                              <w:rPr>
                                <w:rFonts w:cs="David" w:hint="cs"/>
                                <w:sz w:val="24"/>
                                <w:szCs w:val="24"/>
                                <w:rtl/>
                              </w:rPr>
                              <w:t xml:space="preserve"> ועוד</w:t>
                            </w:r>
                            <w:r w:rsidRPr="00836646">
                              <w:rPr>
                                <w:rFonts w:cs="David" w:hint="cs"/>
                                <w:sz w:val="24"/>
                                <w:szCs w:val="24"/>
                                <w:rtl/>
                              </w:rPr>
                              <w:t xml:space="preserve">. </w:t>
                            </w:r>
                          </w:p>
                          <w:p w:rsidR="00F12A60" w:rsidRPr="00836646" w:rsidRDefault="00F12A60" w:rsidP="00E80B3E">
                            <w:pPr>
                              <w:spacing w:line="360" w:lineRule="auto"/>
                              <w:rPr>
                                <w:rFonts w:hint="cs"/>
                                <w:sz w:val="24"/>
                                <w:rtl/>
                              </w:rPr>
                            </w:pPr>
                            <w:r w:rsidRPr="00836646">
                              <w:rPr>
                                <w:rFonts w:hint="cs"/>
                                <w:b/>
                                <w:bCs/>
                                <w:sz w:val="24"/>
                                <w:rtl/>
                              </w:rPr>
                              <w:t>4</w:t>
                            </w:r>
                            <w:r w:rsidRPr="00836646">
                              <w:rPr>
                                <w:rFonts w:hint="cs"/>
                                <w:sz w:val="24"/>
                                <w:rtl/>
                              </w:rPr>
                              <w:t xml:space="preserve">. </w:t>
                            </w:r>
                            <w:r>
                              <w:rPr>
                                <w:rFonts w:hint="cs"/>
                                <w:sz w:val="24"/>
                                <w:rtl/>
                              </w:rPr>
                              <w:t xml:space="preserve">מומלץ לקיים </w:t>
                            </w:r>
                            <w:r w:rsidRPr="00836646">
                              <w:rPr>
                                <w:rFonts w:hint="cs"/>
                                <w:sz w:val="24"/>
                                <w:rtl/>
                              </w:rPr>
                              <w:t>סדנה</w:t>
                            </w:r>
                            <w:r>
                              <w:rPr>
                                <w:rFonts w:hint="cs"/>
                                <w:sz w:val="24"/>
                                <w:rtl/>
                              </w:rPr>
                              <w:t xml:space="preserve"> של </w:t>
                            </w:r>
                            <w:r w:rsidRPr="00836646">
                              <w:rPr>
                                <w:rFonts w:hint="cs"/>
                                <w:sz w:val="24"/>
                                <w:rtl/>
                              </w:rPr>
                              <w:t xml:space="preserve"> </w:t>
                            </w:r>
                            <w:r w:rsidRPr="00836646">
                              <w:rPr>
                                <w:b/>
                                <w:bCs/>
                                <w:sz w:val="24"/>
                                <w:rtl/>
                              </w:rPr>
                              <w:t xml:space="preserve">ניתוח </w:t>
                            </w:r>
                            <w:r w:rsidRPr="00836646">
                              <w:rPr>
                                <w:rFonts w:hint="cs"/>
                                <w:b/>
                                <w:bCs/>
                                <w:sz w:val="24"/>
                                <w:rtl/>
                              </w:rPr>
                              <w:t>פריטי הערכה</w:t>
                            </w:r>
                            <w:r>
                              <w:rPr>
                                <w:rFonts w:hint="cs"/>
                                <w:sz w:val="24"/>
                                <w:rtl/>
                              </w:rPr>
                              <w:t xml:space="preserve"> הכוללת </w:t>
                            </w:r>
                            <w:r w:rsidRPr="00836646">
                              <w:rPr>
                                <w:rFonts w:hint="cs"/>
                                <w:sz w:val="24"/>
                                <w:rtl/>
                              </w:rPr>
                              <w:t>ממצאים על ביצועי התלמידים בפועל</w:t>
                            </w:r>
                            <w:r>
                              <w:rPr>
                                <w:rFonts w:hint="cs"/>
                                <w:sz w:val="24"/>
                                <w:rtl/>
                              </w:rPr>
                              <w:t>, על מנת</w:t>
                            </w:r>
                            <w:r w:rsidRPr="00E04FF8">
                              <w:rPr>
                                <w:rFonts w:ascii="Arial" w:hAnsi="Arial" w:cs="Arial" w:hint="cs"/>
                                <w:sz w:val="22"/>
                                <w:szCs w:val="22"/>
                                <w:rtl/>
                              </w:rPr>
                              <w:t xml:space="preserve"> </w:t>
                            </w:r>
                            <w:r>
                              <w:rPr>
                                <w:rFonts w:ascii="Arial" w:hAnsi="Arial" w:cs="Arial" w:hint="cs"/>
                                <w:sz w:val="22"/>
                                <w:szCs w:val="22"/>
                                <w:rtl/>
                              </w:rPr>
                              <w:t xml:space="preserve"> </w:t>
                            </w:r>
                            <w:r>
                              <w:rPr>
                                <w:rFonts w:hint="cs"/>
                                <w:sz w:val="24"/>
                                <w:rtl/>
                              </w:rPr>
                              <w:t>ל</w:t>
                            </w:r>
                            <w:r w:rsidRPr="00836646">
                              <w:rPr>
                                <w:rFonts w:hint="cs"/>
                                <w:sz w:val="24"/>
                                <w:rtl/>
                              </w:rPr>
                              <w:t>אפשר חשיבה מחודשת בהבנת הנושא. פעילות זו תעזור לזהות מהן הדרישות ורמת התיפקוד ה</w:t>
                            </w:r>
                            <w:r>
                              <w:rPr>
                                <w:rFonts w:hint="cs"/>
                                <w:sz w:val="24"/>
                                <w:rtl/>
                              </w:rPr>
                              <w:t xml:space="preserve">נדרשות מהתלמידים ומהם הקשיים </w:t>
                            </w:r>
                            <w:r w:rsidRPr="00767187">
                              <w:rPr>
                                <w:rFonts w:hint="cs"/>
                                <w:sz w:val="24"/>
                                <w:rtl/>
                              </w:rPr>
                              <w:t>שבהם</w:t>
                            </w:r>
                            <w:r w:rsidRPr="00836646">
                              <w:rPr>
                                <w:rFonts w:hint="cs"/>
                                <w:sz w:val="24"/>
                                <w:rtl/>
                              </w:rPr>
                              <w:t xml:space="preserve"> עלולים התלמידים להתקל. </w:t>
                            </w:r>
                            <w:r w:rsidRPr="00836646">
                              <w:rPr>
                                <w:sz w:val="24"/>
                                <w:rtl/>
                              </w:rPr>
                              <w:t xml:space="preserve">הידע שיבנה בסדנה יסייע בבניית כלים לתכנון הוראה, למתן משוב ללמידה ולהתמודדות דידקטית עם קשיי לומדים.  </w:t>
                            </w:r>
                          </w:p>
                          <w:p w:rsidR="00F12A60" w:rsidRPr="00836646" w:rsidRDefault="00F12A60" w:rsidP="00E80B3E">
                            <w:pPr>
                              <w:spacing w:line="360" w:lineRule="auto"/>
                              <w:rPr>
                                <w:rFonts w:hint="cs"/>
                                <w:sz w:val="24"/>
                                <w:rtl/>
                              </w:rPr>
                            </w:pPr>
                            <w:r>
                              <w:rPr>
                                <w:rFonts w:hint="cs"/>
                                <w:sz w:val="24"/>
                                <w:rtl/>
                              </w:rPr>
                              <w:t>ה</w:t>
                            </w:r>
                            <w:r w:rsidRPr="00836646">
                              <w:rPr>
                                <w:sz w:val="24"/>
                                <w:rtl/>
                              </w:rPr>
                              <w:t>פריטי</w:t>
                            </w:r>
                            <w:r w:rsidRPr="00836646">
                              <w:rPr>
                                <w:rFonts w:hint="cs"/>
                                <w:sz w:val="24"/>
                                <w:rtl/>
                              </w:rPr>
                              <w:t xml:space="preserve">ם </w:t>
                            </w:r>
                            <w:r>
                              <w:rPr>
                                <w:rFonts w:hint="cs"/>
                                <w:sz w:val="24"/>
                                <w:rtl/>
                              </w:rPr>
                              <w:t xml:space="preserve">הם </w:t>
                            </w:r>
                            <w:r w:rsidRPr="00836646">
                              <w:rPr>
                                <w:rFonts w:hint="cs"/>
                                <w:sz w:val="24"/>
                                <w:rtl/>
                              </w:rPr>
                              <w:t>מהמיצ"ב ו</w:t>
                            </w:r>
                            <w:r w:rsidRPr="00836646">
                              <w:rPr>
                                <w:sz w:val="24"/>
                                <w:rtl/>
                              </w:rPr>
                              <w:t xml:space="preserve">מתוך המבחן הבינלאומי </w:t>
                            </w:r>
                            <w:r w:rsidRPr="00836646">
                              <w:rPr>
                                <w:sz w:val="24"/>
                              </w:rPr>
                              <w:t>TIMSS</w:t>
                            </w:r>
                            <w:r w:rsidRPr="00836646">
                              <w:rPr>
                                <w:sz w:val="24"/>
                                <w:rtl/>
                              </w:rPr>
                              <w:t xml:space="preserve">  </w:t>
                            </w:r>
                            <w:r w:rsidRPr="00836646">
                              <w:rPr>
                                <w:rFonts w:hint="cs"/>
                                <w:sz w:val="24"/>
                                <w:rtl/>
                              </w:rPr>
                              <w:t>ש</w:t>
                            </w:r>
                            <w:r w:rsidRPr="00836646">
                              <w:rPr>
                                <w:sz w:val="24"/>
                                <w:rtl/>
                              </w:rPr>
                              <w:t xml:space="preserve">יש לנו עליהם </w:t>
                            </w:r>
                            <w:r w:rsidRPr="00836646">
                              <w:rPr>
                                <w:rFonts w:hint="cs"/>
                                <w:sz w:val="24"/>
                                <w:rtl/>
                              </w:rPr>
                              <w:t>ממצאים על ביצועי התלמידים בפועל</w:t>
                            </w:r>
                            <w:r>
                              <w:rPr>
                                <w:rFonts w:hint="cs"/>
                                <w:sz w:val="24"/>
                                <w:rtl/>
                              </w:rPr>
                              <w:t xml:space="preserve"> ופריטים ממקורות נוספים</w:t>
                            </w:r>
                            <w:r w:rsidRPr="00836646">
                              <w:rPr>
                                <w:rFonts w:hint="cs"/>
                                <w:sz w:val="24"/>
                                <w:rtl/>
                              </w:rPr>
                              <w:t>.</w:t>
                            </w:r>
                          </w:p>
                          <w:p w:rsidR="00F12A60" w:rsidRPr="00836646" w:rsidRDefault="00F12A60" w:rsidP="00E04FF8">
                            <w:pPr>
                              <w:spacing w:line="360" w:lineRule="auto"/>
                              <w:rPr>
                                <w:rFonts w:hint="cs"/>
                                <w:sz w:val="2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9pt;height:4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" fillcolor="#ddd">
                <v:textbox>
                  <w:txbxContent>
                    <w:p w:rsidR="00F12A60" w:rsidRDefault="00F12A60" w:rsidP="00F03E59">
                      <w:pPr>
                        <w:spacing w:line="360" w:lineRule="auto"/>
                        <w:jc w:val="both"/>
                        <w:rPr>
                          <w:rFonts w:hint="cs"/>
                          <w:sz w:val="24"/>
                          <w:rtl/>
                        </w:rPr>
                      </w:pPr>
                      <w:r>
                        <w:rPr>
                          <w:rFonts w:hint="cs"/>
                          <w:b/>
                          <w:bCs/>
                          <w:sz w:val="24"/>
                          <w:rtl/>
                        </w:rPr>
                        <w:t xml:space="preserve">1. </w:t>
                      </w:r>
                      <w:r w:rsidRPr="00C84EAA">
                        <w:rPr>
                          <w:rFonts w:hint="cs"/>
                          <w:b/>
                          <w:bCs/>
                          <w:sz w:val="24"/>
                          <w:rtl/>
                        </w:rPr>
                        <w:t xml:space="preserve">המודל החלקיקי של החומר </w:t>
                      </w:r>
                      <w:r w:rsidRPr="00C84EAA">
                        <w:rPr>
                          <w:rFonts w:hint="cs"/>
                          <w:sz w:val="24"/>
                          <w:rtl/>
                        </w:rPr>
                        <w:t xml:space="preserve">הוא </w:t>
                      </w:r>
                      <w:r>
                        <w:rPr>
                          <w:rFonts w:hint="cs"/>
                          <w:sz w:val="24"/>
                          <w:rtl/>
                        </w:rPr>
                        <w:t xml:space="preserve">מסגרת </w:t>
                      </w:r>
                      <w:r w:rsidRPr="00C84EAA">
                        <w:rPr>
                          <w:rFonts w:hint="cs"/>
                          <w:sz w:val="24"/>
                          <w:rtl/>
                        </w:rPr>
                        <w:t>תיאורטי</w:t>
                      </w:r>
                      <w:r>
                        <w:rPr>
                          <w:rFonts w:hint="cs"/>
                          <w:sz w:val="24"/>
                          <w:rtl/>
                        </w:rPr>
                        <w:t xml:space="preserve">ת המאפשרת </w:t>
                      </w:r>
                      <w:r w:rsidRPr="00C84EAA">
                        <w:rPr>
                          <w:rFonts w:hint="cs"/>
                          <w:sz w:val="24"/>
                          <w:rtl/>
                        </w:rPr>
                        <w:t xml:space="preserve">להסביר תופעות </w:t>
                      </w:r>
                      <w:r>
                        <w:rPr>
                          <w:rFonts w:hint="cs"/>
                          <w:sz w:val="24"/>
                          <w:rtl/>
                        </w:rPr>
                        <w:t xml:space="preserve">רבות ושונות באמצעות מספר מושגים ועקרונות. התופעות </w:t>
                      </w:r>
                      <w:r w:rsidRPr="00C84EAA">
                        <w:rPr>
                          <w:rFonts w:hint="cs"/>
                          <w:sz w:val="24"/>
                          <w:rtl/>
                        </w:rPr>
                        <w:t xml:space="preserve">מוכרות </w:t>
                      </w:r>
                      <w:r>
                        <w:rPr>
                          <w:rFonts w:hint="cs"/>
                          <w:sz w:val="24"/>
                          <w:rtl/>
                        </w:rPr>
                        <w:t>לתלמידים</w:t>
                      </w:r>
                      <w:r w:rsidRPr="00C84EAA">
                        <w:rPr>
                          <w:rFonts w:hint="cs"/>
                          <w:sz w:val="24"/>
                          <w:rtl/>
                        </w:rPr>
                        <w:t xml:space="preserve"> </w:t>
                      </w:r>
                      <w:r>
                        <w:rPr>
                          <w:rFonts w:hint="cs"/>
                          <w:sz w:val="24"/>
                          <w:rtl/>
                        </w:rPr>
                        <w:t>מחיי היומיום ו</w:t>
                      </w:r>
                      <w:r w:rsidRPr="00C84EAA">
                        <w:rPr>
                          <w:rFonts w:hint="cs"/>
                          <w:sz w:val="24"/>
                          <w:rtl/>
                        </w:rPr>
                        <w:t xml:space="preserve">קשורות להתנהגות חומרים, למשל, דחיסה, </w:t>
                      </w:r>
                      <w:r w:rsidRPr="00F827CB">
                        <w:rPr>
                          <w:rFonts w:hint="cs"/>
                          <w:sz w:val="24"/>
                          <w:rtl/>
                        </w:rPr>
                        <w:t>התמוססות</w:t>
                      </w:r>
                      <w:r>
                        <w:rPr>
                          <w:rFonts w:hint="cs"/>
                          <w:sz w:val="24"/>
                          <w:rtl/>
                        </w:rPr>
                        <w:t xml:space="preserve">, </w:t>
                      </w:r>
                      <w:r w:rsidRPr="00C84EAA">
                        <w:rPr>
                          <w:rFonts w:hint="cs"/>
                          <w:sz w:val="24"/>
                          <w:rtl/>
                        </w:rPr>
                        <w:t>פעפוע, שינוי מצב צבירה ושינויים בלחץ הגז.</w:t>
                      </w:r>
                    </w:p>
                    <w:p w:rsidR="00F12A60" w:rsidRDefault="00F12A60" w:rsidP="00F03E59">
                      <w:pPr>
                        <w:spacing w:line="360" w:lineRule="auto"/>
                        <w:jc w:val="both"/>
                        <w:rPr>
                          <w:rFonts w:hint="cs"/>
                          <w:sz w:val="24"/>
                          <w:rtl/>
                        </w:rPr>
                      </w:pPr>
                      <w:r w:rsidRPr="00C84EAA">
                        <w:rPr>
                          <w:rFonts w:hint="cs"/>
                          <w:sz w:val="24"/>
                          <w:rtl/>
                        </w:rPr>
                        <w:t xml:space="preserve"> </w:t>
                      </w:r>
                      <w:r>
                        <w:rPr>
                          <w:rFonts w:hint="cs"/>
                          <w:sz w:val="24"/>
                          <w:rtl/>
                        </w:rPr>
                        <w:t>חשוב שהמורים יהיו  מודעים לכך ש</w:t>
                      </w:r>
                      <w:r w:rsidRPr="00C84EAA">
                        <w:rPr>
                          <w:rFonts w:hint="cs"/>
                          <w:sz w:val="24"/>
                          <w:rtl/>
                        </w:rPr>
                        <w:t xml:space="preserve">במסגרת המודל החלקיקי כלולים </w:t>
                      </w:r>
                      <w:r>
                        <w:rPr>
                          <w:rFonts w:hint="cs"/>
                          <w:sz w:val="24"/>
                          <w:rtl/>
                        </w:rPr>
                        <w:t>מספר</w:t>
                      </w:r>
                      <w:r w:rsidRPr="00C84EAA">
                        <w:rPr>
                          <w:rFonts w:hint="cs"/>
                          <w:sz w:val="24"/>
                          <w:rtl/>
                        </w:rPr>
                        <w:t xml:space="preserve"> עקרונות </w:t>
                      </w:r>
                      <w:r>
                        <w:rPr>
                          <w:rFonts w:hint="cs"/>
                          <w:sz w:val="24"/>
                          <w:rtl/>
                        </w:rPr>
                        <w:t>והנחות כגון</w:t>
                      </w:r>
                      <w:r w:rsidRPr="00C84EAA">
                        <w:rPr>
                          <w:rFonts w:hint="cs"/>
                          <w:sz w:val="24"/>
                          <w:rtl/>
                        </w:rPr>
                        <w:t>: כל החומרים בעולם בנויים מחלקיקים (אטומים ומולקולות); בין החלקיקים קיים ריק (ואקום)</w:t>
                      </w:r>
                      <w:r>
                        <w:rPr>
                          <w:rFonts w:hint="cs"/>
                          <w:sz w:val="24"/>
                          <w:rtl/>
                        </w:rPr>
                        <w:t>,</w:t>
                      </w:r>
                      <w:r w:rsidRPr="00C84EAA">
                        <w:rPr>
                          <w:rFonts w:hint="cs"/>
                          <w:sz w:val="24"/>
                          <w:rtl/>
                        </w:rPr>
                        <w:t xml:space="preserve"> החומרים בעולם נבדלים זה מזה בסוג החלקיקים המרכיבים אותם ובהיערכות שלהם; בכל </w:t>
                      </w:r>
                      <w:r>
                        <w:rPr>
                          <w:rFonts w:hint="cs"/>
                          <w:sz w:val="24"/>
                          <w:rtl/>
                        </w:rPr>
                        <w:t>גוף</w:t>
                      </w:r>
                      <w:r w:rsidRPr="00C84EAA">
                        <w:rPr>
                          <w:rFonts w:hint="cs"/>
                          <w:sz w:val="24"/>
                          <w:rtl/>
                        </w:rPr>
                        <w:t xml:space="preserve"> החלקיקים נמצאים בתנועה מתמדת ואקראית באופני תנועה שונים</w:t>
                      </w:r>
                      <w:r>
                        <w:rPr>
                          <w:rFonts w:hint="cs"/>
                          <w:sz w:val="24"/>
                          <w:rtl/>
                        </w:rPr>
                        <w:t>,</w:t>
                      </w:r>
                      <w:r w:rsidRPr="00C84EAA">
                        <w:rPr>
                          <w:rFonts w:hint="cs"/>
                          <w:sz w:val="24"/>
                        </w:rPr>
                        <w:t xml:space="preserve"> </w:t>
                      </w:r>
                      <w:r w:rsidRPr="00C84EAA">
                        <w:rPr>
                          <w:rFonts w:hint="cs"/>
                          <w:sz w:val="24"/>
                          <w:rtl/>
                        </w:rPr>
                        <w:t>חימום או קירור של חומרים גורם לשינויים בחומר</w:t>
                      </w:r>
                      <w:r>
                        <w:rPr>
                          <w:rFonts w:hint="cs"/>
                          <w:sz w:val="24"/>
                          <w:rtl/>
                        </w:rPr>
                        <w:t>- בתנועת החלקיקים  ועוד.</w:t>
                      </w:r>
                    </w:p>
                    <w:p w:rsidR="00F12A60" w:rsidRDefault="00F12A60" w:rsidP="00613614">
                      <w:pPr>
                        <w:spacing w:line="360" w:lineRule="auto"/>
                        <w:jc w:val="both"/>
                        <w:rPr>
                          <w:rFonts w:hint="cs"/>
                          <w:sz w:val="24"/>
                          <w:rtl/>
                        </w:rPr>
                      </w:pPr>
                      <w:r>
                        <w:rPr>
                          <w:rFonts w:hint="cs"/>
                          <w:b/>
                          <w:bCs/>
                          <w:sz w:val="24"/>
                          <w:rtl/>
                        </w:rPr>
                        <w:t xml:space="preserve">2. קיימים </w:t>
                      </w:r>
                      <w:r w:rsidRPr="00613614">
                        <w:rPr>
                          <w:rFonts w:hint="cs"/>
                          <w:b/>
                          <w:bCs/>
                          <w:sz w:val="24"/>
                          <w:rtl/>
                        </w:rPr>
                        <w:t>קשיים בלמידה והוראה של המודל החלקיקי</w:t>
                      </w:r>
                      <w:r>
                        <w:rPr>
                          <w:rFonts w:hint="cs"/>
                          <w:sz w:val="24"/>
                          <w:rtl/>
                        </w:rPr>
                        <w:t xml:space="preserve"> שעל המורה להכיר ולהתייחס אליהן:</w:t>
                      </w:r>
                    </w:p>
                    <w:p w:rsidR="00F12A60" w:rsidRDefault="00F12A60" w:rsidP="00613614">
                      <w:pPr>
                        <w:spacing w:line="360" w:lineRule="auto"/>
                        <w:jc w:val="both"/>
                        <w:rPr>
                          <w:rFonts w:hint="cs"/>
                          <w:sz w:val="24"/>
                          <w:rtl/>
                        </w:rPr>
                      </w:pPr>
                      <w:r>
                        <w:rPr>
                          <w:rFonts w:hint="cs"/>
                          <w:sz w:val="24"/>
                          <w:rtl/>
                        </w:rPr>
                        <w:t xml:space="preserve">        הבחנה בין רמת המאקרו והמיקרו</w:t>
                      </w:r>
                    </w:p>
                    <w:p w:rsidR="00F12A60" w:rsidRDefault="00F12A60" w:rsidP="00613614">
                      <w:pPr>
                        <w:spacing w:line="360" w:lineRule="auto"/>
                        <w:jc w:val="both"/>
                        <w:rPr>
                          <w:rFonts w:hint="cs"/>
                          <w:sz w:val="24"/>
                          <w:rtl/>
                        </w:rPr>
                      </w:pPr>
                      <w:r>
                        <w:rPr>
                          <w:rFonts w:hint="cs"/>
                          <w:sz w:val="24"/>
                          <w:rtl/>
                        </w:rPr>
                        <w:t xml:space="preserve">        קושי להבין ולהסכים עם הרעיון שהריק הוא חלק ממבנה החומרים</w:t>
                      </w:r>
                    </w:p>
                    <w:p w:rsidR="00F12A60" w:rsidRDefault="00F12A60" w:rsidP="00613614">
                      <w:pPr>
                        <w:spacing w:line="360" w:lineRule="auto"/>
                        <w:jc w:val="both"/>
                        <w:rPr>
                          <w:rFonts w:hint="cs"/>
                          <w:sz w:val="24"/>
                          <w:rtl/>
                        </w:rPr>
                      </w:pPr>
                      <w:r>
                        <w:rPr>
                          <w:rFonts w:hint="cs"/>
                          <w:sz w:val="24"/>
                          <w:rtl/>
                        </w:rPr>
                        <w:t xml:space="preserve">       קושי להבין ולהסכים עם הרעיון של התנועה המתמדת של החומרים, </w:t>
                      </w:r>
                    </w:p>
                    <w:p w:rsidR="00F12A60" w:rsidRDefault="00F12A60" w:rsidP="00B0376A">
                      <w:pPr>
                        <w:spacing w:line="360" w:lineRule="auto"/>
                        <w:jc w:val="both"/>
                        <w:rPr>
                          <w:rFonts w:hint="cs"/>
                          <w:sz w:val="24"/>
                          <w:rtl/>
                        </w:rPr>
                      </w:pPr>
                      <w:r>
                        <w:rPr>
                          <w:rFonts w:hint="cs"/>
                          <w:sz w:val="24"/>
                          <w:rtl/>
                        </w:rPr>
                        <w:t xml:space="preserve">        קושי להבין ולהסכים עם הרעיון של  כוחות המשיכה בין  החלקיקים ועוד.</w:t>
                      </w:r>
                    </w:p>
                    <w:p w:rsidR="00F12A60" w:rsidRPr="00836646" w:rsidRDefault="00F12A60" w:rsidP="00836646">
                      <w:pPr>
                        <w:pStyle w:val="1"/>
                        <w:numPr>
                          <w:ilvl w:val="0"/>
                          <w:numId w:val="0"/>
                        </w:numPr>
                        <w:tabs>
                          <w:tab w:val="left" w:pos="720"/>
                        </w:tabs>
                        <w:spacing w:line="360" w:lineRule="auto"/>
                        <w:ind w:left="-3"/>
                        <w:jc w:val="both"/>
                        <w:rPr>
                          <w:rFonts w:cs="David" w:hint="cs"/>
                          <w:sz w:val="24"/>
                          <w:szCs w:val="24"/>
                        </w:rPr>
                      </w:pPr>
                      <w:bookmarkStart w:id="1199" w:name="OLE_LINK11"/>
                      <w:bookmarkStart w:id="1200" w:name="OLE_LINK12"/>
                      <w:r w:rsidRPr="00836646">
                        <w:rPr>
                          <w:rFonts w:cs="David" w:hint="cs"/>
                          <w:b/>
                          <w:bCs/>
                          <w:sz w:val="24"/>
                          <w:szCs w:val="24"/>
                          <w:rtl/>
                        </w:rPr>
                        <w:t>3.</w:t>
                      </w:r>
                      <w:r w:rsidRPr="00836646">
                        <w:rPr>
                          <w:rFonts w:cs="David" w:hint="cs"/>
                          <w:sz w:val="24"/>
                          <w:szCs w:val="24"/>
                          <w:rtl/>
                        </w:rPr>
                        <w:t xml:space="preserve"> מיומנויות ויכולות שנושא זה מזמן הן </w:t>
                      </w:r>
                      <w:r w:rsidRPr="00836646">
                        <w:rPr>
                          <w:rFonts w:cs="David" w:hint="cs"/>
                          <w:b/>
                          <w:bCs/>
                          <w:sz w:val="24"/>
                          <w:szCs w:val="24"/>
                          <w:rtl/>
                        </w:rPr>
                        <w:t>מיומנות ה</w:t>
                      </w:r>
                      <w:bookmarkEnd w:id="1199"/>
                      <w:bookmarkEnd w:id="1200"/>
                      <w:r w:rsidRPr="00836646">
                        <w:rPr>
                          <w:rFonts w:cs="David" w:hint="cs"/>
                          <w:b/>
                          <w:bCs/>
                          <w:sz w:val="24"/>
                          <w:szCs w:val="24"/>
                          <w:rtl/>
                        </w:rPr>
                        <w:t>טיעון</w:t>
                      </w:r>
                      <w:r w:rsidRPr="00836646">
                        <w:rPr>
                          <w:rFonts w:cs="David" w:hint="cs"/>
                          <w:sz w:val="24"/>
                          <w:szCs w:val="24"/>
                          <w:rtl/>
                        </w:rPr>
                        <w:t xml:space="preserve">, שימוש </w:t>
                      </w:r>
                      <w:r w:rsidRPr="00836646">
                        <w:rPr>
                          <w:rFonts w:cs="David" w:hint="cs"/>
                          <w:b/>
                          <w:bCs/>
                          <w:sz w:val="24"/>
                          <w:szCs w:val="24"/>
                          <w:rtl/>
                        </w:rPr>
                        <w:t>במודל תיאורטי</w:t>
                      </w:r>
                      <w:r w:rsidRPr="00836646">
                        <w:rPr>
                          <w:rFonts w:cs="David" w:hint="cs"/>
                          <w:sz w:val="24"/>
                          <w:szCs w:val="24"/>
                          <w:rtl/>
                        </w:rPr>
                        <w:t xml:space="preserve"> </w:t>
                      </w:r>
                      <w:r w:rsidRPr="00836646">
                        <w:rPr>
                          <w:rFonts w:cs="David"/>
                          <w:sz w:val="24"/>
                          <w:szCs w:val="24"/>
                          <w:rtl/>
                        </w:rPr>
                        <w:t>–</w:t>
                      </w:r>
                      <w:r w:rsidRPr="00836646">
                        <w:rPr>
                          <w:rFonts w:cs="David" w:hint="cs"/>
                          <w:sz w:val="24"/>
                          <w:szCs w:val="24"/>
                          <w:rtl/>
                        </w:rPr>
                        <w:t xml:space="preserve"> המודל החלקיקי - להבנה ולהסבר של תופעות תוך שימוש </w:t>
                      </w:r>
                      <w:r w:rsidRPr="00836646">
                        <w:rPr>
                          <w:rFonts w:cs="David" w:hint="cs"/>
                          <w:b/>
                          <w:bCs/>
                          <w:sz w:val="24"/>
                          <w:szCs w:val="24"/>
                          <w:rtl/>
                        </w:rPr>
                        <w:t>בדרכי ייצוג</w:t>
                      </w:r>
                      <w:r w:rsidRPr="00836646">
                        <w:rPr>
                          <w:rFonts w:cs="David" w:hint="cs"/>
                          <w:sz w:val="24"/>
                          <w:szCs w:val="24"/>
                          <w:rtl/>
                        </w:rPr>
                        <w:t xml:space="preserve"> שונות</w:t>
                      </w:r>
                      <w:r>
                        <w:rPr>
                          <w:rFonts w:cs="David" w:hint="cs"/>
                          <w:sz w:val="24"/>
                          <w:szCs w:val="24"/>
                          <w:rtl/>
                        </w:rPr>
                        <w:t>,</w:t>
                      </w:r>
                      <w:r w:rsidRPr="00836646">
                        <w:rPr>
                          <w:rFonts w:cs="David" w:hint="cs"/>
                          <w:sz w:val="24"/>
                          <w:szCs w:val="24"/>
                          <w:rtl/>
                        </w:rPr>
                        <w:t xml:space="preserve">כמו כן חקירה באמצעות </w:t>
                      </w:r>
                      <w:r w:rsidRPr="00836646">
                        <w:rPr>
                          <w:rFonts w:cs="David" w:hint="cs"/>
                          <w:b/>
                          <w:bCs/>
                          <w:sz w:val="24"/>
                          <w:szCs w:val="24"/>
                          <w:rtl/>
                        </w:rPr>
                        <w:t>ניסויים</w:t>
                      </w:r>
                      <w:r w:rsidRPr="00836646">
                        <w:rPr>
                          <w:rFonts w:cs="David" w:hint="cs"/>
                          <w:sz w:val="24"/>
                          <w:szCs w:val="24"/>
                          <w:rtl/>
                        </w:rPr>
                        <w:t xml:space="preserve"> </w:t>
                      </w:r>
                      <w:r w:rsidRPr="00836646">
                        <w:rPr>
                          <w:rFonts w:cs="David" w:hint="cs"/>
                          <w:b/>
                          <w:bCs/>
                          <w:sz w:val="24"/>
                          <w:szCs w:val="24"/>
                          <w:rtl/>
                        </w:rPr>
                        <w:t xml:space="preserve">ותצפיות </w:t>
                      </w:r>
                      <w:r w:rsidRPr="00836646">
                        <w:rPr>
                          <w:rFonts w:cs="David" w:hint="cs"/>
                          <w:sz w:val="24"/>
                          <w:szCs w:val="24"/>
                          <w:rtl/>
                        </w:rPr>
                        <w:t>בשינויים החלים בחומרים בעקבות חימום וקירור</w:t>
                      </w:r>
                      <w:r>
                        <w:rPr>
                          <w:rFonts w:cs="David" w:hint="cs"/>
                          <w:sz w:val="24"/>
                          <w:szCs w:val="24"/>
                          <w:rtl/>
                        </w:rPr>
                        <w:t xml:space="preserve"> ועוד</w:t>
                      </w:r>
                      <w:r w:rsidRPr="00836646">
                        <w:rPr>
                          <w:rFonts w:cs="David" w:hint="cs"/>
                          <w:sz w:val="24"/>
                          <w:szCs w:val="24"/>
                          <w:rtl/>
                        </w:rPr>
                        <w:t xml:space="preserve">. </w:t>
                      </w:r>
                    </w:p>
                    <w:p w:rsidR="00F12A60" w:rsidRPr="00836646" w:rsidRDefault="00F12A60" w:rsidP="00E80B3E">
                      <w:pPr>
                        <w:spacing w:line="360" w:lineRule="auto"/>
                        <w:rPr>
                          <w:rFonts w:hint="cs"/>
                          <w:sz w:val="24"/>
                          <w:rtl/>
                        </w:rPr>
                      </w:pPr>
                      <w:r w:rsidRPr="00836646">
                        <w:rPr>
                          <w:rFonts w:hint="cs"/>
                          <w:b/>
                          <w:bCs/>
                          <w:sz w:val="24"/>
                          <w:rtl/>
                        </w:rPr>
                        <w:t>4</w:t>
                      </w:r>
                      <w:r w:rsidRPr="00836646">
                        <w:rPr>
                          <w:rFonts w:hint="cs"/>
                          <w:sz w:val="24"/>
                          <w:rtl/>
                        </w:rPr>
                        <w:t xml:space="preserve">. </w:t>
                      </w:r>
                      <w:r>
                        <w:rPr>
                          <w:rFonts w:hint="cs"/>
                          <w:sz w:val="24"/>
                          <w:rtl/>
                        </w:rPr>
                        <w:t xml:space="preserve">מומלץ לקיים </w:t>
                      </w:r>
                      <w:r w:rsidRPr="00836646">
                        <w:rPr>
                          <w:rFonts w:hint="cs"/>
                          <w:sz w:val="24"/>
                          <w:rtl/>
                        </w:rPr>
                        <w:t>סדנה</w:t>
                      </w:r>
                      <w:r>
                        <w:rPr>
                          <w:rFonts w:hint="cs"/>
                          <w:sz w:val="24"/>
                          <w:rtl/>
                        </w:rPr>
                        <w:t xml:space="preserve"> של </w:t>
                      </w:r>
                      <w:r w:rsidRPr="00836646">
                        <w:rPr>
                          <w:rFonts w:hint="cs"/>
                          <w:sz w:val="24"/>
                          <w:rtl/>
                        </w:rPr>
                        <w:t xml:space="preserve"> </w:t>
                      </w:r>
                      <w:r w:rsidRPr="00836646">
                        <w:rPr>
                          <w:b/>
                          <w:bCs/>
                          <w:sz w:val="24"/>
                          <w:rtl/>
                        </w:rPr>
                        <w:t xml:space="preserve">ניתוח </w:t>
                      </w:r>
                      <w:r w:rsidRPr="00836646">
                        <w:rPr>
                          <w:rFonts w:hint="cs"/>
                          <w:b/>
                          <w:bCs/>
                          <w:sz w:val="24"/>
                          <w:rtl/>
                        </w:rPr>
                        <w:t>פריטי הערכה</w:t>
                      </w:r>
                      <w:r>
                        <w:rPr>
                          <w:rFonts w:hint="cs"/>
                          <w:sz w:val="24"/>
                          <w:rtl/>
                        </w:rPr>
                        <w:t xml:space="preserve"> הכוללת </w:t>
                      </w:r>
                      <w:r w:rsidRPr="00836646">
                        <w:rPr>
                          <w:rFonts w:hint="cs"/>
                          <w:sz w:val="24"/>
                          <w:rtl/>
                        </w:rPr>
                        <w:t>ממצאים על ביצועי התלמידים בפועל</w:t>
                      </w:r>
                      <w:r>
                        <w:rPr>
                          <w:rFonts w:hint="cs"/>
                          <w:sz w:val="24"/>
                          <w:rtl/>
                        </w:rPr>
                        <w:t>, על מנת</w:t>
                      </w:r>
                      <w:r w:rsidRPr="00E04FF8">
                        <w:rPr>
                          <w:rFonts w:ascii="Arial" w:hAnsi="Arial" w:cs="Arial" w:hint="cs"/>
                          <w:sz w:val="22"/>
                          <w:szCs w:val="22"/>
                          <w:rtl/>
                        </w:rPr>
                        <w:t xml:space="preserve"> </w:t>
                      </w:r>
                      <w:r>
                        <w:rPr>
                          <w:rFonts w:ascii="Arial" w:hAnsi="Arial" w:cs="Arial" w:hint="cs"/>
                          <w:sz w:val="22"/>
                          <w:szCs w:val="22"/>
                          <w:rtl/>
                        </w:rPr>
                        <w:t xml:space="preserve"> </w:t>
                      </w:r>
                      <w:r>
                        <w:rPr>
                          <w:rFonts w:hint="cs"/>
                          <w:sz w:val="24"/>
                          <w:rtl/>
                        </w:rPr>
                        <w:t>ל</w:t>
                      </w:r>
                      <w:r w:rsidRPr="00836646">
                        <w:rPr>
                          <w:rFonts w:hint="cs"/>
                          <w:sz w:val="24"/>
                          <w:rtl/>
                        </w:rPr>
                        <w:t>אפשר חשיבה מחודשת בהבנת הנושא. פעילות זו תעזור לזהות מהן הדרישות ורמת התיפקוד ה</w:t>
                      </w:r>
                      <w:r>
                        <w:rPr>
                          <w:rFonts w:hint="cs"/>
                          <w:sz w:val="24"/>
                          <w:rtl/>
                        </w:rPr>
                        <w:t xml:space="preserve">נדרשות מהתלמידים ומהם הקשיים </w:t>
                      </w:r>
                      <w:r w:rsidRPr="00767187">
                        <w:rPr>
                          <w:rFonts w:hint="cs"/>
                          <w:sz w:val="24"/>
                          <w:rtl/>
                        </w:rPr>
                        <w:t>שבהם</w:t>
                      </w:r>
                      <w:r w:rsidRPr="00836646">
                        <w:rPr>
                          <w:rFonts w:hint="cs"/>
                          <w:sz w:val="24"/>
                          <w:rtl/>
                        </w:rPr>
                        <w:t xml:space="preserve"> עלולים התלמידים להתקל. </w:t>
                      </w:r>
                      <w:r w:rsidRPr="00836646">
                        <w:rPr>
                          <w:sz w:val="24"/>
                          <w:rtl/>
                        </w:rPr>
                        <w:t xml:space="preserve">הידע שיבנה בסדנה יסייע בבניית כלים לתכנון הוראה, למתן משוב ללמידה ולהתמודדות דידקטית עם קשיי לומדים.  </w:t>
                      </w:r>
                    </w:p>
                    <w:p w:rsidR="00F12A60" w:rsidRPr="00836646" w:rsidRDefault="00F12A60" w:rsidP="00E80B3E">
                      <w:pPr>
                        <w:spacing w:line="360" w:lineRule="auto"/>
                        <w:rPr>
                          <w:rFonts w:hint="cs"/>
                          <w:sz w:val="24"/>
                          <w:rtl/>
                        </w:rPr>
                      </w:pPr>
                      <w:r>
                        <w:rPr>
                          <w:rFonts w:hint="cs"/>
                          <w:sz w:val="24"/>
                          <w:rtl/>
                        </w:rPr>
                        <w:t>ה</w:t>
                      </w:r>
                      <w:r w:rsidRPr="00836646">
                        <w:rPr>
                          <w:sz w:val="24"/>
                          <w:rtl/>
                        </w:rPr>
                        <w:t>פריטי</w:t>
                      </w:r>
                      <w:r w:rsidRPr="00836646">
                        <w:rPr>
                          <w:rFonts w:hint="cs"/>
                          <w:sz w:val="24"/>
                          <w:rtl/>
                        </w:rPr>
                        <w:t xml:space="preserve">ם </w:t>
                      </w:r>
                      <w:r>
                        <w:rPr>
                          <w:rFonts w:hint="cs"/>
                          <w:sz w:val="24"/>
                          <w:rtl/>
                        </w:rPr>
                        <w:t xml:space="preserve">הם </w:t>
                      </w:r>
                      <w:r w:rsidRPr="00836646">
                        <w:rPr>
                          <w:rFonts w:hint="cs"/>
                          <w:sz w:val="24"/>
                          <w:rtl/>
                        </w:rPr>
                        <w:t>מהמיצ"ב ו</w:t>
                      </w:r>
                      <w:r w:rsidRPr="00836646">
                        <w:rPr>
                          <w:sz w:val="24"/>
                          <w:rtl/>
                        </w:rPr>
                        <w:t xml:space="preserve">מתוך המבחן הבינלאומי </w:t>
                      </w:r>
                      <w:r w:rsidRPr="00836646">
                        <w:rPr>
                          <w:sz w:val="24"/>
                        </w:rPr>
                        <w:t>TIMSS</w:t>
                      </w:r>
                      <w:r w:rsidRPr="00836646">
                        <w:rPr>
                          <w:sz w:val="24"/>
                          <w:rtl/>
                        </w:rPr>
                        <w:t xml:space="preserve">  </w:t>
                      </w:r>
                      <w:r w:rsidRPr="00836646">
                        <w:rPr>
                          <w:rFonts w:hint="cs"/>
                          <w:sz w:val="24"/>
                          <w:rtl/>
                        </w:rPr>
                        <w:t>ש</w:t>
                      </w:r>
                      <w:r w:rsidRPr="00836646">
                        <w:rPr>
                          <w:sz w:val="24"/>
                          <w:rtl/>
                        </w:rPr>
                        <w:t xml:space="preserve">יש לנו עליהם </w:t>
                      </w:r>
                      <w:r w:rsidRPr="00836646">
                        <w:rPr>
                          <w:rFonts w:hint="cs"/>
                          <w:sz w:val="24"/>
                          <w:rtl/>
                        </w:rPr>
                        <w:t>ממצאים על ביצועי התלמידים בפועל</w:t>
                      </w:r>
                      <w:r>
                        <w:rPr>
                          <w:rFonts w:hint="cs"/>
                          <w:sz w:val="24"/>
                          <w:rtl/>
                        </w:rPr>
                        <w:t xml:space="preserve"> ופריטים ממקורות נוספים</w:t>
                      </w:r>
                      <w:r w:rsidRPr="00836646">
                        <w:rPr>
                          <w:rFonts w:hint="cs"/>
                          <w:sz w:val="24"/>
                          <w:rtl/>
                        </w:rPr>
                        <w:t>.</w:t>
                      </w:r>
                    </w:p>
                    <w:p w:rsidR="00F12A60" w:rsidRPr="00836646" w:rsidRDefault="00F12A60" w:rsidP="00E04FF8">
                      <w:pPr>
                        <w:spacing w:line="360" w:lineRule="auto"/>
                        <w:rPr>
                          <w:rFonts w:hint="cs"/>
                          <w:sz w:val="24"/>
                        </w:rPr>
                      </w:pPr>
                    </w:p>
                  </w:txbxContent>
                </v:textbox>
                <w10:anchorlock/>
              </v:shape>
            </w:pict>
          </mc:Fallback>
        </mc:AlternateContent>
      </w:r>
    </w:p>
    <w:p w:rsidR="00E04FF8" w:rsidRPr="007E46F3" w:rsidDel="00607321" w:rsidRDefault="00E04FF8" w:rsidP="008A6F89">
      <w:pPr>
        <w:tabs>
          <w:tab w:val="left" w:pos="191"/>
        </w:tabs>
        <w:spacing w:before="240"/>
        <w:ind w:right="142"/>
        <w:rPr>
          <w:del w:id="1201" w:author="Orr Bar-Joseph" w:date="2022-06-28T11:06:00Z"/>
          <w:rFonts w:ascii="David" w:hAnsi="David"/>
          <w:b/>
          <w:bCs/>
          <w:noProof w:val="0"/>
          <w:sz w:val="18"/>
          <w:szCs w:val="22"/>
          <w:rtl/>
          <w:rPrChange w:id="1202" w:author="Orr Bar-Joseph" w:date="2022-06-28T11:21:00Z">
            <w:rPr>
              <w:del w:id="1203" w:author="Orr Bar-Joseph" w:date="2022-06-28T11:06:00Z"/>
              <w:rFonts w:ascii="Arial" w:hAnsi="Arial" w:cs="Arial"/>
              <w:b/>
              <w:bCs/>
              <w:noProof w:val="0"/>
              <w:sz w:val="18"/>
              <w:szCs w:val="22"/>
              <w:rtl/>
            </w:rPr>
          </w:rPrChange>
        </w:rPr>
        <w:pPrChange w:id="1204" w:author="Orr Bar-Joseph" w:date="2022-06-28T11:04:00Z">
          <w:pPr>
            <w:tabs>
              <w:tab w:val="left" w:pos="191"/>
            </w:tabs>
            <w:spacing w:before="240"/>
            <w:ind w:left="-1" w:right="142"/>
          </w:pPr>
        </w:pPrChange>
      </w:pPr>
    </w:p>
    <w:p w:rsidR="00607321" w:rsidRPr="007E46F3" w:rsidRDefault="00607321" w:rsidP="00E04FF8">
      <w:pPr>
        <w:tabs>
          <w:tab w:val="left" w:pos="191"/>
        </w:tabs>
        <w:spacing w:before="240"/>
        <w:ind w:left="-1" w:right="142"/>
        <w:rPr>
          <w:ins w:id="1205" w:author="Orr Bar-Joseph" w:date="2022-06-28T11:06:00Z"/>
          <w:rFonts w:ascii="David" w:hAnsi="David"/>
          <w:b/>
          <w:bCs/>
          <w:noProof w:val="0"/>
          <w:sz w:val="18"/>
          <w:szCs w:val="22"/>
          <w:rtl/>
          <w:rPrChange w:id="1206" w:author="Orr Bar-Joseph" w:date="2022-06-28T11:21:00Z">
            <w:rPr>
              <w:ins w:id="1207" w:author="Orr Bar-Joseph" w:date="2022-06-28T11:06:00Z"/>
              <w:rFonts w:ascii="Arial" w:hAnsi="Arial" w:cs="Arial"/>
              <w:b/>
              <w:bCs/>
              <w:noProof w:val="0"/>
              <w:sz w:val="18"/>
              <w:szCs w:val="22"/>
              <w:rtl/>
            </w:rPr>
          </w:rPrChange>
        </w:rPr>
      </w:pPr>
    </w:p>
    <w:p w:rsidR="00607321" w:rsidRPr="007E46F3" w:rsidRDefault="00607321" w:rsidP="00E04FF8">
      <w:pPr>
        <w:tabs>
          <w:tab w:val="left" w:pos="191"/>
        </w:tabs>
        <w:spacing w:before="240"/>
        <w:ind w:left="-1" w:right="142"/>
        <w:rPr>
          <w:ins w:id="1208" w:author="Orr Bar-Joseph" w:date="2022-06-28T11:06:00Z"/>
          <w:rFonts w:ascii="David" w:hAnsi="David"/>
          <w:b/>
          <w:bCs/>
          <w:noProof w:val="0"/>
          <w:sz w:val="18"/>
          <w:szCs w:val="22"/>
          <w:rtl/>
          <w:rPrChange w:id="1209" w:author="Orr Bar-Joseph" w:date="2022-06-28T11:21:00Z">
            <w:rPr>
              <w:ins w:id="1210" w:author="Orr Bar-Joseph" w:date="2022-06-28T11:06:00Z"/>
              <w:rFonts w:ascii="Arial" w:hAnsi="Arial" w:cs="Arial"/>
              <w:b/>
              <w:bCs/>
              <w:noProof w:val="0"/>
              <w:sz w:val="18"/>
              <w:szCs w:val="22"/>
              <w:rtl/>
            </w:rPr>
          </w:rPrChange>
        </w:rPr>
      </w:pPr>
    </w:p>
    <w:p w:rsidR="00607321" w:rsidRPr="007E46F3" w:rsidRDefault="00607321" w:rsidP="00E04FF8">
      <w:pPr>
        <w:tabs>
          <w:tab w:val="left" w:pos="191"/>
        </w:tabs>
        <w:spacing w:before="240"/>
        <w:ind w:left="-1" w:right="142"/>
        <w:rPr>
          <w:ins w:id="1211" w:author="Orr Bar-Joseph" w:date="2022-06-28T11:06:00Z"/>
          <w:rFonts w:ascii="David" w:hAnsi="David"/>
          <w:noProof w:val="0"/>
          <w:sz w:val="18"/>
          <w:szCs w:val="22"/>
          <w:rtl/>
          <w:rPrChange w:id="1212" w:author="Orr Bar-Joseph" w:date="2022-06-28T11:21:00Z">
            <w:rPr>
              <w:ins w:id="1213" w:author="Orr Bar-Joseph" w:date="2022-06-28T11:06:00Z"/>
              <w:rFonts w:ascii="Arial" w:hAnsi="Arial" w:cs="Arial" w:hint="cs"/>
              <w:noProof w:val="0"/>
              <w:sz w:val="18"/>
              <w:szCs w:val="22"/>
              <w:rtl/>
            </w:rPr>
          </w:rPrChange>
        </w:rPr>
      </w:pPr>
    </w:p>
    <w:p w:rsidR="007E46F3" w:rsidRPr="007E46F3" w:rsidRDefault="007E46F3">
      <w:pPr>
        <w:bidi w:val="0"/>
        <w:rPr>
          <w:ins w:id="1214" w:author="Orr Bar-Joseph" w:date="2022-06-28T11:19:00Z"/>
          <w:rFonts w:ascii="David" w:hAnsi="David"/>
          <w:noProof w:val="0"/>
          <w:sz w:val="18"/>
          <w:szCs w:val="22"/>
          <w:rtl/>
          <w:rPrChange w:id="1215" w:author="Orr Bar-Joseph" w:date="2022-06-28T11:21:00Z">
            <w:rPr>
              <w:ins w:id="1216" w:author="Orr Bar-Joseph" w:date="2022-06-28T11:19:00Z"/>
              <w:rFonts w:ascii="Arial" w:hAnsi="Arial" w:cs="Arial"/>
              <w:noProof w:val="0"/>
              <w:sz w:val="18"/>
              <w:szCs w:val="22"/>
              <w:rtl/>
            </w:rPr>
          </w:rPrChange>
        </w:rPr>
      </w:pPr>
      <w:ins w:id="1217" w:author="Orr Bar-Joseph" w:date="2022-06-28T11:19:00Z">
        <w:r w:rsidRPr="007E46F3">
          <w:rPr>
            <w:rFonts w:ascii="David" w:hAnsi="David"/>
            <w:noProof w:val="0"/>
            <w:sz w:val="18"/>
            <w:szCs w:val="22"/>
            <w:rtl/>
            <w:rPrChange w:id="1218" w:author="Orr Bar-Joseph" w:date="2022-06-28T11:21:00Z">
              <w:rPr>
                <w:rFonts w:ascii="Arial" w:hAnsi="Arial" w:cs="Arial"/>
                <w:noProof w:val="0"/>
                <w:sz w:val="18"/>
                <w:szCs w:val="22"/>
                <w:rtl/>
              </w:rPr>
            </w:rPrChange>
          </w:rPr>
          <w:br w:type="page"/>
        </w:r>
      </w:ins>
    </w:p>
    <w:p w:rsidR="00F72BBA" w:rsidRPr="007E46F3" w:rsidDel="00607321" w:rsidRDefault="00F72BBA" w:rsidP="00E04FF8">
      <w:pPr>
        <w:tabs>
          <w:tab w:val="left" w:pos="191"/>
        </w:tabs>
        <w:spacing w:before="240"/>
        <w:ind w:left="-1" w:right="142"/>
        <w:jc w:val="center"/>
        <w:rPr>
          <w:del w:id="1219" w:author="Orr Bar-Joseph" w:date="2022-06-28T11:06:00Z"/>
          <w:rFonts w:ascii="David" w:hAnsi="David"/>
          <w:noProof w:val="0"/>
          <w:sz w:val="18"/>
          <w:szCs w:val="22"/>
          <w:rtl/>
          <w:rPrChange w:id="1220" w:author="Orr Bar-Joseph" w:date="2022-06-28T11:21:00Z">
            <w:rPr>
              <w:del w:id="1221" w:author="Orr Bar-Joseph" w:date="2022-06-28T11:06:00Z"/>
              <w:rFonts w:ascii="Arial" w:hAnsi="Arial" w:cs="Arial" w:hint="cs"/>
              <w:noProof w:val="0"/>
              <w:sz w:val="18"/>
              <w:szCs w:val="22"/>
              <w:rtl/>
            </w:rPr>
          </w:rPrChange>
        </w:rPr>
      </w:pPr>
    </w:p>
    <w:p w:rsidR="00F72BBA" w:rsidRPr="007E46F3" w:rsidDel="00607321" w:rsidRDefault="00F72BBA" w:rsidP="00E04FF8">
      <w:pPr>
        <w:tabs>
          <w:tab w:val="left" w:pos="191"/>
        </w:tabs>
        <w:spacing w:before="240"/>
        <w:ind w:left="-1" w:right="142"/>
        <w:jc w:val="center"/>
        <w:rPr>
          <w:del w:id="1222" w:author="Orr Bar-Joseph" w:date="2022-06-28T11:06:00Z"/>
          <w:rFonts w:ascii="David" w:hAnsi="David"/>
          <w:noProof w:val="0"/>
          <w:sz w:val="18"/>
          <w:szCs w:val="22"/>
          <w:rtl/>
          <w:rPrChange w:id="1223" w:author="Orr Bar-Joseph" w:date="2022-06-28T11:21:00Z">
            <w:rPr>
              <w:del w:id="1224" w:author="Orr Bar-Joseph" w:date="2022-06-28T11:06:00Z"/>
              <w:rFonts w:ascii="Arial" w:hAnsi="Arial" w:cs="Arial" w:hint="cs"/>
              <w:noProof w:val="0"/>
              <w:sz w:val="18"/>
              <w:szCs w:val="22"/>
              <w:rtl/>
            </w:rPr>
          </w:rPrChange>
        </w:rPr>
      </w:pPr>
    </w:p>
    <w:p w:rsidR="00E04FF8" w:rsidRPr="007E46F3" w:rsidRDefault="00E04FF8" w:rsidP="008A6F89">
      <w:pPr>
        <w:tabs>
          <w:tab w:val="left" w:pos="191"/>
        </w:tabs>
        <w:spacing w:before="240"/>
        <w:ind w:right="142"/>
        <w:rPr>
          <w:rFonts w:ascii="David" w:hAnsi="David"/>
          <w:b/>
          <w:bCs/>
          <w:noProof w:val="0"/>
          <w:sz w:val="18"/>
          <w:szCs w:val="22"/>
          <w:rtl/>
          <w:rPrChange w:id="1225" w:author="Orr Bar-Joseph" w:date="2022-06-28T11:21:00Z">
            <w:rPr>
              <w:rFonts w:ascii="Arial" w:hAnsi="Arial" w:cs="Arial" w:hint="cs"/>
              <w:b/>
              <w:bCs/>
              <w:noProof w:val="0"/>
              <w:sz w:val="18"/>
              <w:szCs w:val="22"/>
              <w:rtl/>
            </w:rPr>
          </w:rPrChange>
        </w:rPr>
        <w:pPrChange w:id="1226" w:author="Orr Bar-Joseph" w:date="2022-06-28T11:04:00Z">
          <w:pPr>
            <w:tabs>
              <w:tab w:val="left" w:pos="191"/>
            </w:tabs>
            <w:spacing w:before="240"/>
            <w:ind w:left="-1" w:right="142"/>
          </w:pPr>
        </w:pPrChange>
      </w:pPr>
    </w:p>
    <w:p w:rsidR="00F45A70" w:rsidRPr="007E46F3" w:rsidRDefault="00AD1BF9" w:rsidP="007E46F3">
      <w:pPr>
        <w:pStyle w:val="Heading2"/>
        <w:rPr>
          <w:rFonts w:ascii="David" w:hAnsi="David" w:cs="David"/>
          <w:sz w:val="24"/>
          <w:szCs w:val="32"/>
          <w:rtl/>
          <w:rPrChange w:id="1227" w:author="Orr Bar-Joseph" w:date="2022-06-28T11:21:00Z">
            <w:rPr>
              <w:rFonts w:hint="cs"/>
              <w:rtl/>
            </w:rPr>
          </w:rPrChange>
        </w:rPr>
        <w:pPrChange w:id="1228" w:author="Orr Bar-Joseph" w:date="2022-06-28T11:19:00Z">
          <w:pPr>
            <w:tabs>
              <w:tab w:val="left" w:pos="191"/>
            </w:tabs>
            <w:spacing w:before="240"/>
            <w:ind w:right="142"/>
          </w:pPr>
        </w:pPrChange>
      </w:pPr>
      <w:bookmarkStart w:id="1229" w:name="_Toc107307865"/>
      <w:r w:rsidRPr="007E46F3">
        <w:rPr>
          <w:rFonts w:ascii="David" w:hAnsi="David" w:cs="David"/>
          <w:sz w:val="24"/>
          <w:szCs w:val="32"/>
          <w:rtl/>
          <w:rPrChange w:id="1230" w:author="Orr Bar-Joseph" w:date="2022-06-28T11:21:00Z">
            <w:rPr>
              <w:rFonts w:hint="cs"/>
              <w:rtl/>
            </w:rPr>
          </w:rPrChange>
        </w:rPr>
        <w:t>ש</w:t>
      </w:r>
      <w:r w:rsidRPr="007E46F3">
        <w:rPr>
          <w:rFonts w:ascii="David" w:hAnsi="David" w:cs="David"/>
          <w:sz w:val="24"/>
          <w:szCs w:val="32"/>
          <w:rtl/>
          <w:rPrChange w:id="1231" w:author="Orr Bar-Joseph" w:date="2022-06-28T11:21:00Z">
            <w:rPr>
              <w:rFonts w:hint="cs"/>
              <w:rtl/>
            </w:rPr>
          </w:rPrChange>
        </w:rPr>
        <w:t>ק</w:t>
      </w:r>
      <w:r w:rsidRPr="007E46F3">
        <w:rPr>
          <w:rFonts w:ascii="David" w:hAnsi="David" w:cs="David"/>
          <w:sz w:val="24"/>
          <w:szCs w:val="32"/>
          <w:rtl/>
          <w:rPrChange w:id="1232" w:author="Orr Bar-Joseph" w:date="2022-06-28T11:21:00Z">
            <w:rPr>
              <w:rFonts w:hint="cs"/>
              <w:rtl/>
            </w:rPr>
          </w:rPrChange>
        </w:rPr>
        <w:t>ף</w:t>
      </w:r>
      <w:r w:rsidRPr="007E46F3">
        <w:rPr>
          <w:rFonts w:ascii="David" w:hAnsi="David" w:cs="David"/>
          <w:sz w:val="24"/>
          <w:szCs w:val="32"/>
          <w:rtl/>
          <w:rPrChange w:id="1233" w:author="Orr Bar-Joseph" w:date="2022-06-28T11:21:00Z">
            <w:rPr>
              <w:rFonts w:hint="cs"/>
              <w:rtl/>
            </w:rPr>
          </w:rPrChange>
        </w:rPr>
        <w:t xml:space="preserve"> </w:t>
      </w:r>
      <w:r w:rsidRPr="007E46F3">
        <w:rPr>
          <w:rFonts w:ascii="David" w:hAnsi="David" w:cs="David"/>
          <w:sz w:val="24"/>
          <w:szCs w:val="32"/>
          <w:rtl/>
          <w:rPrChange w:id="1234" w:author="Orr Bar-Joseph" w:date="2022-06-28T11:21:00Z">
            <w:rPr>
              <w:rFonts w:hint="cs"/>
              <w:rtl/>
            </w:rPr>
          </w:rPrChange>
        </w:rPr>
        <w:t>1</w:t>
      </w:r>
      <w:del w:id="1235" w:author="Orr Bar-Joseph" w:date="2022-06-28T11:19:00Z">
        <w:r w:rsidRPr="007E46F3" w:rsidDel="007E46F3">
          <w:rPr>
            <w:rFonts w:ascii="David" w:hAnsi="David" w:cs="David"/>
            <w:sz w:val="24"/>
            <w:szCs w:val="32"/>
            <w:rtl/>
            <w:rPrChange w:id="1236" w:author="Orr Bar-Joseph" w:date="2022-06-28T11:21:00Z">
              <w:rPr>
                <w:rFonts w:hint="cs"/>
                <w:rtl/>
              </w:rPr>
            </w:rPrChange>
          </w:rPr>
          <w:delText xml:space="preserve"> </w:delText>
        </w:r>
      </w:del>
      <w:r w:rsidRPr="007E46F3">
        <w:rPr>
          <w:rFonts w:ascii="David" w:hAnsi="David" w:cs="David"/>
          <w:sz w:val="24"/>
          <w:szCs w:val="32"/>
          <w:rtl/>
          <w:rPrChange w:id="1237" w:author="Orr Bar-Joseph" w:date="2022-06-28T11:21:00Z">
            <w:rPr>
              <w:rFonts w:hint="cs"/>
              <w:rtl/>
            </w:rPr>
          </w:rPrChange>
        </w:rPr>
        <w:t>: כותרת מהי מרמזת</w:t>
      </w:r>
      <w:bookmarkEnd w:id="1229"/>
    </w:p>
    <w:p w:rsidR="00AD1BF9" w:rsidRPr="007E46F3" w:rsidRDefault="00AD1BF9" w:rsidP="00AD1BF9">
      <w:pPr>
        <w:rPr>
          <w:rFonts w:ascii="David" w:hAnsi="David"/>
          <w:rtl/>
          <w:rPrChange w:id="1238" w:author="Orr Bar-Joseph" w:date="2022-06-28T11:21:00Z">
            <w:rPr>
              <w:rFonts w:hint="cs"/>
              <w:rtl/>
            </w:rPr>
          </w:rPrChange>
        </w:rPr>
      </w:pPr>
    </w:p>
    <w:p w:rsidR="00F45A70" w:rsidRPr="007E46F3" w:rsidRDefault="00F45A70" w:rsidP="00607321">
      <w:pPr>
        <w:rPr>
          <w:rFonts w:ascii="David" w:hAnsi="David"/>
          <w:rtl/>
          <w:rPrChange w:id="1239" w:author="Orr Bar-Joseph" w:date="2022-06-28T11:21:00Z">
            <w:rPr>
              <w:rFonts w:hint="cs"/>
              <w:rtl/>
            </w:rPr>
          </w:rPrChange>
        </w:rPr>
        <w:pPrChange w:id="1240" w:author="Orr Bar-Joseph" w:date="2022-06-28T11:12:00Z">
          <w:pPr>
            <w:pStyle w:val="Heading2"/>
          </w:pPr>
        </w:pPrChange>
      </w:pPr>
    </w:p>
    <w:p w:rsidR="00F0003F" w:rsidRPr="007E46F3" w:rsidDel="007E46F3" w:rsidRDefault="00F0003F" w:rsidP="00293849">
      <w:pPr>
        <w:pStyle w:val="Heading3"/>
        <w:rPr>
          <w:del w:id="1241" w:author="Orr Bar-Joseph" w:date="2022-06-28T11:19:00Z"/>
          <w:rPrChange w:id="1242" w:author="Orr Bar-Joseph" w:date="2022-06-28T11:21:00Z">
            <w:rPr>
              <w:del w:id="1243" w:author="Orr Bar-Joseph" w:date="2022-06-28T11:19:00Z"/>
            </w:rPr>
          </w:rPrChange>
        </w:rPr>
        <w:pPrChange w:id="1244" w:author="Orr Bar-Joseph" w:date="2022-06-28T11:22:00Z">
          <w:pPr/>
        </w:pPrChange>
      </w:pPr>
      <w:bookmarkStart w:id="1245" w:name="_Toc107307866"/>
      <w:r w:rsidRPr="007E46F3">
        <w:rPr>
          <w:rtl/>
          <w:rPrChange w:id="1246" w:author="Orr Bar-Joseph" w:date="2022-06-28T11:21:00Z">
            <w:rPr>
              <w:rFonts w:hint="cs"/>
              <w:rtl/>
            </w:rPr>
          </w:rPrChange>
        </w:rPr>
        <w:t>ש</w:t>
      </w:r>
      <w:r w:rsidRPr="007E46F3">
        <w:rPr>
          <w:rtl/>
          <w:rPrChange w:id="1247" w:author="Orr Bar-Joseph" w:date="2022-06-28T11:21:00Z">
            <w:rPr>
              <w:rFonts w:hint="cs"/>
              <w:rtl/>
            </w:rPr>
          </w:rPrChange>
        </w:rPr>
        <w:t>ק</w:t>
      </w:r>
      <w:r w:rsidRPr="007E46F3">
        <w:rPr>
          <w:rtl/>
          <w:rPrChange w:id="1248" w:author="Orr Bar-Joseph" w:date="2022-06-28T11:21:00Z">
            <w:rPr>
              <w:rFonts w:hint="cs"/>
              <w:rtl/>
            </w:rPr>
          </w:rPrChange>
        </w:rPr>
        <w:t>ף</w:t>
      </w:r>
      <w:ins w:id="1249" w:author="Orr Bar-Joseph" w:date="2022-06-28T11:19:00Z">
        <w:r w:rsidR="007E46F3" w:rsidRPr="007E46F3">
          <w:rPr>
            <w:rtl/>
            <w:rPrChange w:id="1250" w:author="Orr Bar-Joseph" w:date="2022-06-28T11:21:00Z">
              <w:rPr>
                <w:rFonts w:hint="cs"/>
                <w:sz w:val="24"/>
                <w:rtl/>
              </w:rPr>
            </w:rPrChange>
          </w:rPr>
          <w:t xml:space="preserve"> </w:t>
        </w:r>
      </w:ins>
      <w:r w:rsidRPr="007E46F3">
        <w:rPr>
          <w:rtl/>
          <w:rPrChange w:id="1251" w:author="Orr Bar-Joseph" w:date="2022-06-28T11:21:00Z">
            <w:rPr>
              <w:rFonts w:hint="cs"/>
              <w:rtl/>
            </w:rPr>
          </w:rPrChange>
        </w:rPr>
        <w:t>1</w:t>
      </w:r>
      <w:del w:id="1252" w:author="Orr Bar-Joseph" w:date="2022-06-28T11:19:00Z">
        <w:r w:rsidRPr="007E46F3" w:rsidDel="007E46F3">
          <w:rPr>
            <w:rtl/>
            <w:rPrChange w:id="1253" w:author="Orr Bar-Joseph" w:date="2022-06-28T11:21:00Z">
              <w:rPr>
                <w:rFonts w:hint="cs"/>
                <w:rtl/>
              </w:rPr>
            </w:rPrChange>
          </w:rPr>
          <w:delText xml:space="preserve"> </w:delText>
        </w:r>
      </w:del>
      <w:r w:rsidRPr="007E46F3">
        <w:rPr>
          <w:rtl/>
          <w:rPrChange w:id="1254" w:author="Orr Bar-Joseph" w:date="2022-06-28T11:21:00Z">
            <w:rPr>
              <w:rFonts w:hint="cs"/>
              <w:rtl/>
            </w:rPr>
          </w:rPrChange>
        </w:rPr>
        <w:t>:</w:t>
      </w:r>
      <w:r w:rsidRPr="007E46F3">
        <w:rPr>
          <w:rtl/>
          <w:rPrChange w:id="1255" w:author="Orr Bar-Joseph" w:date="2022-06-28T11:21:00Z">
            <w:rPr>
              <w:rFonts w:hint="cs"/>
              <w:rtl/>
            </w:rPr>
          </w:rPrChange>
        </w:rPr>
        <w:t xml:space="preserve"> </w:t>
      </w:r>
      <w:r w:rsidRPr="007E46F3">
        <w:rPr>
          <w:rtl/>
          <w:rPrChange w:id="1256" w:author="Orr Bar-Joseph" w:date="2022-06-28T11:21:00Z">
            <w:rPr>
              <w:rFonts w:hint="cs"/>
              <w:rtl/>
            </w:rPr>
          </w:rPrChange>
        </w:rPr>
        <w:t>ה</w:t>
      </w:r>
      <w:r w:rsidRPr="007E46F3">
        <w:rPr>
          <w:rtl/>
          <w:rPrChange w:id="1257" w:author="Orr Bar-Joseph" w:date="2022-06-28T11:21:00Z">
            <w:rPr>
              <w:rFonts w:hint="cs"/>
              <w:rtl/>
            </w:rPr>
          </w:rPrChange>
        </w:rPr>
        <w:t>כ</w:t>
      </w:r>
      <w:r w:rsidRPr="007E46F3">
        <w:rPr>
          <w:rtl/>
          <w:rPrChange w:id="1258" w:author="Orr Bar-Joseph" w:date="2022-06-28T11:21:00Z">
            <w:rPr>
              <w:rFonts w:hint="cs"/>
              <w:rtl/>
            </w:rPr>
          </w:rPrChange>
        </w:rPr>
        <w:t>ו</w:t>
      </w:r>
      <w:r w:rsidRPr="007E46F3">
        <w:rPr>
          <w:rtl/>
          <w:rPrChange w:id="1259" w:author="Orr Bar-Joseph" w:date="2022-06-28T11:21:00Z">
            <w:rPr>
              <w:rFonts w:hint="cs"/>
              <w:rtl/>
            </w:rPr>
          </w:rPrChange>
        </w:rPr>
        <w:t>ת</w:t>
      </w:r>
      <w:r w:rsidRPr="007E46F3">
        <w:rPr>
          <w:rtl/>
          <w:rPrChange w:id="1260" w:author="Orr Bar-Joseph" w:date="2022-06-28T11:21:00Z">
            <w:rPr>
              <w:rFonts w:hint="cs"/>
              <w:rtl/>
            </w:rPr>
          </w:rPrChange>
        </w:rPr>
        <w:t>ר</w:t>
      </w:r>
      <w:r w:rsidRPr="007E46F3">
        <w:rPr>
          <w:rtl/>
          <w:rPrChange w:id="1261" w:author="Orr Bar-Joseph" w:date="2022-06-28T11:21:00Z">
            <w:rPr>
              <w:rFonts w:hint="cs"/>
              <w:rtl/>
            </w:rPr>
          </w:rPrChange>
        </w:rPr>
        <w:t>ת</w:t>
      </w:r>
      <w:r w:rsidRPr="007E46F3">
        <w:rPr>
          <w:rtl/>
          <w:rPrChange w:id="1262" w:author="Orr Bar-Joseph" w:date="2022-06-28T11:21:00Z">
            <w:rPr>
              <w:rFonts w:hint="cs"/>
              <w:rtl/>
            </w:rPr>
          </w:rPrChange>
        </w:rPr>
        <w:t>:</w:t>
      </w:r>
      <w:r w:rsidRPr="007E46F3">
        <w:rPr>
          <w:rtl/>
          <w:rPrChange w:id="1263" w:author="Orr Bar-Joseph" w:date="2022-06-28T11:21:00Z">
            <w:rPr>
              <w:rFonts w:hint="cs"/>
              <w:rtl/>
            </w:rPr>
          </w:rPrChange>
        </w:rPr>
        <w:t xml:space="preserve"> </w:t>
      </w:r>
      <w:r w:rsidRPr="007E46F3">
        <w:rPr>
          <w:rtl/>
          <w:rPrChange w:id="1264" w:author="Orr Bar-Joseph" w:date="2022-06-28T11:21:00Z">
            <w:rPr>
              <w:rtl/>
            </w:rPr>
          </w:rPrChange>
        </w:rPr>
        <w:t>מ</w:t>
      </w:r>
      <w:r w:rsidRPr="007E46F3">
        <w:rPr>
          <w:rtl/>
          <w:rPrChange w:id="1265" w:author="Orr Bar-Joseph" w:date="2022-06-28T11:21:00Z">
            <w:rPr>
              <w:rtl/>
            </w:rPr>
          </w:rPrChange>
        </w:rPr>
        <w:t>צ</w:t>
      </w:r>
      <w:r w:rsidRPr="007E46F3">
        <w:rPr>
          <w:rtl/>
          <w:rPrChange w:id="1266" w:author="Orr Bar-Joseph" w:date="2022-06-28T11:21:00Z">
            <w:rPr>
              <w:rtl/>
            </w:rPr>
          </w:rPrChange>
        </w:rPr>
        <w:t>ב</w:t>
      </w:r>
      <w:r w:rsidRPr="007E46F3">
        <w:rPr>
          <w:rtl/>
          <w:rPrChange w:id="1267" w:author="Orr Bar-Joseph" w:date="2022-06-28T11:21:00Z">
            <w:rPr>
              <w:rtl/>
            </w:rPr>
          </w:rPrChange>
        </w:rPr>
        <w:t>י</w:t>
      </w:r>
      <w:r w:rsidRPr="007E46F3">
        <w:rPr>
          <w:rtl/>
          <w:rPrChange w:id="1268" w:author="Orr Bar-Joseph" w:date="2022-06-28T11:21:00Z">
            <w:rPr>
              <w:rtl/>
            </w:rPr>
          </w:rPrChange>
        </w:rPr>
        <w:t>ם</w:t>
      </w:r>
      <w:r w:rsidRPr="007E46F3">
        <w:rPr>
          <w:rtl/>
          <w:rPrChange w:id="1269" w:author="Orr Bar-Joseph" w:date="2022-06-28T11:21:00Z">
            <w:rPr>
              <w:rtl/>
            </w:rPr>
          </w:rPrChange>
        </w:rPr>
        <w:t xml:space="preserve"> </w:t>
      </w:r>
      <w:r w:rsidRPr="007E46F3">
        <w:rPr>
          <w:rtl/>
          <w:rPrChange w:id="1270" w:author="Orr Bar-Joseph" w:date="2022-06-28T11:21:00Z">
            <w:rPr>
              <w:rtl/>
            </w:rPr>
          </w:rPrChange>
        </w:rPr>
        <w:t>ו</w:t>
      </w:r>
      <w:r w:rsidRPr="007E46F3">
        <w:rPr>
          <w:rtl/>
          <w:rPrChange w:id="1271" w:author="Orr Bar-Joseph" w:date="2022-06-28T11:21:00Z">
            <w:rPr>
              <w:rtl/>
            </w:rPr>
          </w:rPrChange>
        </w:rPr>
        <w:t>ש</w:t>
      </w:r>
      <w:r w:rsidRPr="007E46F3">
        <w:rPr>
          <w:rtl/>
          <w:rPrChange w:id="1272" w:author="Orr Bar-Joseph" w:date="2022-06-28T11:21:00Z">
            <w:rPr>
              <w:rtl/>
            </w:rPr>
          </w:rPrChange>
        </w:rPr>
        <w:t>י</w:t>
      </w:r>
      <w:r w:rsidRPr="007E46F3">
        <w:rPr>
          <w:rtl/>
          <w:rPrChange w:id="1273" w:author="Orr Bar-Joseph" w:date="2022-06-28T11:21:00Z">
            <w:rPr>
              <w:rtl/>
            </w:rPr>
          </w:rPrChange>
        </w:rPr>
        <w:t>נ</w:t>
      </w:r>
      <w:r w:rsidRPr="007E46F3">
        <w:rPr>
          <w:rtl/>
          <w:rPrChange w:id="1274" w:author="Orr Bar-Joseph" w:date="2022-06-28T11:21:00Z">
            <w:rPr>
              <w:rtl/>
            </w:rPr>
          </w:rPrChange>
        </w:rPr>
        <w:t>ו</w:t>
      </w:r>
      <w:r w:rsidRPr="007E46F3">
        <w:rPr>
          <w:rtl/>
          <w:rPrChange w:id="1275" w:author="Orr Bar-Joseph" w:date="2022-06-28T11:21:00Z">
            <w:rPr>
              <w:rtl/>
            </w:rPr>
          </w:rPrChange>
        </w:rPr>
        <w:t>י</w:t>
      </w:r>
      <w:r w:rsidRPr="007E46F3">
        <w:rPr>
          <w:rtl/>
          <w:rPrChange w:id="1276" w:author="Orr Bar-Joseph" w:date="2022-06-28T11:21:00Z">
            <w:rPr>
              <w:rtl/>
            </w:rPr>
          </w:rPrChange>
        </w:rPr>
        <w:t>י</w:t>
      </w:r>
      <w:r w:rsidRPr="007E46F3">
        <w:rPr>
          <w:rtl/>
          <w:rPrChange w:id="1277" w:author="Orr Bar-Joseph" w:date="2022-06-28T11:21:00Z">
            <w:rPr>
              <w:rtl/>
            </w:rPr>
          </w:rPrChange>
        </w:rPr>
        <w:t>ם</w:t>
      </w:r>
      <w:r w:rsidRPr="007E46F3">
        <w:rPr>
          <w:rtl/>
          <w:rPrChange w:id="1278" w:author="Orr Bar-Joseph" w:date="2022-06-28T11:21:00Z">
            <w:rPr>
              <w:rtl/>
            </w:rPr>
          </w:rPrChange>
        </w:rPr>
        <w:t xml:space="preserve"> </w:t>
      </w:r>
      <w:r w:rsidRPr="007E46F3">
        <w:rPr>
          <w:rtl/>
          <w:rPrChange w:id="1279" w:author="Orr Bar-Joseph" w:date="2022-06-28T11:21:00Z">
            <w:rPr>
              <w:rtl/>
            </w:rPr>
          </w:rPrChange>
        </w:rPr>
        <w:t>ב</w:t>
      </w:r>
      <w:r w:rsidRPr="007E46F3">
        <w:rPr>
          <w:rtl/>
          <w:rPrChange w:id="1280" w:author="Orr Bar-Joseph" w:date="2022-06-28T11:21:00Z">
            <w:rPr>
              <w:rtl/>
            </w:rPr>
          </w:rPrChange>
        </w:rPr>
        <w:t>ח</w:t>
      </w:r>
      <w:r w:rsidRPr="007E46F3">
        <w:rPr>
          <w:rtl/>
          <w:rPrChange w:id="1281" w:author="Orr Bar-Joseph" w:date="2022-06-28T11:21:00Z">
            <w:rPr>
              <w:rtl/>
            </w:rPr>
          </w:rPrChange>
        </w:rPr>
        <w:t>ו</w:t>
      </w:r>
      <w:r w:rsidRPr="007E46F3">
        <w:rPr>
          <w:rtl/>
          <w:rPrChange w:id="1282" w:author="Orr Bar-Joseph" w:date="2022-06-28T11:21:00Z">
            <w:rPr>
              <w:rtl/>
            </w:rPr>
          </w:rPrChange>
        </w:rPr>
        <w:t>מ</w:t>
      </w:r>
      <w:r w:rsidRPr="007E46F3">
        <w:rPr>
          <w:rtl/>
          <w:rPrChange w:id="1283" w:author="Orr Bar-Joseph" w:date="2022-06-28T11:21:00Z">
            <w:rPr>
              <w:rtl/>
            </w:rPr>
          </w:rPrChange>
        </w:rPr>
        <w:t>ר -</w:t>
      </w:r>
      <w:bookmarkEnd w:id="1245"/>
      <w:ins w:id="1284" w:author="Orr Bar-Joseph" w:date="2022-06-28T11:19:00Z">
        <w:r w:rsidR="007E46F3" w:rsidRPr="007E46F3">
          <w:rPr>
            <w:rtl/>
            <w:rPrChange w:id="1285" w:author="Orr Bar-Joseph" w:date="2022-06-28T11:21:00Z">
              <w:rPr>
                <w:rFonts w:hint="cs"/>
                <w:rtl/>
              </w:rPr>
            </w:rPrChange>
          </w:rPr>
          <w:t xml:space="preserve"> </w:t>
        </w:r>
      </w:ins>
    </w:p>
    <w:p w:rsidR="00F0003F" w:rsidRPr="007E46F3" w:rsidRDefault="00F0003F" w:rsidP="00293849">
      <w:pPr>
        <w:pStyle w:val="Heading3"/>
        <w:rPr>
          <w:rtl/>
          <w:rPrChange w:id="1286" w:author="Orr Bar-Joseph" w:date="2022-06-28T11:21:00Z">
            <w:rPr>
              <w:rtl/>
            </w:rPr>
          </w:rPrChange>
        </w:rPr>
        <w:pPrChange w:id="1287" w:author="Orr Bar-Joseph" w:date="2022-06-28T11:22:00Z">
          <w:pPr>
            <w:pStyle w:val="Heading3"/>
          </w:pPr>
        </w:pPrChange>
      </w:pPr>
      <w:bookmarkStart w:id="1288" w:name="_Toc107307867"/>
      <w:r w:rsidRPr="007E46F3">
        <w:rPr>
          <w:rtl/>
          <w:rPrChange w:id="1289" w:author="Orr Bar-Joseph" w:date="2022-06-28T11:21:00Z">
            <w:rPr>
              <w:rtl/>
            </w:rPr>
          </w:rPrChange>
        </w:rPr>
        <w:t>המודל החלקיקי</w:t>
      </w:r>
      <w:bookmarkEnd w:id="1288"/>
    </w:p>
    <w:p w:rsidR="00F0003F" w:rsidRPr="007E46F3" w:rsidDel="00607321" w:rsidRDefault="00F0003F" w:rsidP="00D5640A">
      <w:pPr>
        <w:pStyle w:val="Heading1"/>
        <w:spacing w:before="240"/>
        <w:rPr>
          <w:del w:id="1290" w:author="Orr Bar-Joseph" w:date="2022-06-28T11:06:00Z"/>
          <w:rFonts w:ascii="David" w:hAnsi="David" w:cs="David"/>
          <w:rtl/>
          <w:rPrChange w:id="1291" w:author="Orr Bar-Joseph" w:date="2022-06-28T11:21:00Z">
            <w:rPr>
              <w:del w:id="1292" w:author="Orr Bar-Joseph" w:date="2022-06-28T11:06:00Z"/>
              <w:rFonts w:hint="cs"/>
              <w:rtl/>
            </w:rPr>
          </w:rPrChange>
        </w:rPr>
      </w:pPr>
    </w:p>
    <w:p w:rsidR="00F0003F" w:rsidRPr="007E46F3" w:rsidDel="00607321" w:rsidRDefault="00F0003F" w:rsidP="00F0003F">
      <w:pPr>
        <w:rPr>
          <w:del w:id="1293" w:author="Orr Bar-Joseph" w:date="2022-06-28T11:06:00Z"/>
          <w:rFonts w:ascii="David" w:hAnsi="David"/>
          <w:rtl/>
          <w:rPrChange w:id="1294" w:author="Orr Bar-Joseph" w:date="2022-06-28T11:21:00Z">
            <w:rPr>
              <w:del w:id="1295" w:author="Orr Bar-Joseph" w:date="2022-06-28T11:06:00Z"/>
              <w:rFonts w:hint="cs"/>
              <w:rtl/>
            </w:rPr>
          </w:rPrChange>
        </w:rPr>
      </w:pPr>
    </w:p>
    <w:p w:rsidR="00F0003F" w:rsidRPr="007E46F3" w:rsidDel="00607321" w:rsidRDefault="00F0003F" w:rsidP="00F0003F">
      <w:pPr>
        <w:rPr>
          <w:del w:id="1296" w:author="Orr Bar-Joseph" w:date="2022-06-28T11:06:00Z"/>
          <w:rFonts w:ascii="David" w:hAnsi="David"/>
          <w:rtl/>
          <w:rPrChange w:id="1297" w:author="Orr Bar-Joseph" w:date="2022-06-28T11:21:00Z">
            <w:rPr>
              <w:del w:id="1298" w:author="Orr Bar-Joseph" w:date="2022-06-28T11:06:00Z"/>
              <w:rFonts w:hint="cs"/>
              <w:rtl/>
            </w:rPr>
          </w:rPrChange>
        </w:rPr>
      </w:pPr>
    </w:p>
    <w:p w:rsidR="00F0003F" w:rsidRPr="007E46F3" w:rsidDel="00607321" w:rsidRDefault="00F0003F" w:rsidP="00F0003F">
      <w:pPr>
        <w:rPr>
          <w:del w:id="1299" w:author="Orr Bar-Joseph" w:date="2022-06-28T11:06:00Z"/>
          <w:rFonts w:ascii="David" w:hAnsi="David"/>
          <w:rtl/>
          <w:rPrChange w:id="1300" w:author="Orr Bar-Joseph" w:date="2022-06-28T11:21:00Z">
            <w:rPr>
              <w:del w:id="1301" w:author="Orr Bar-Joseph" w:date="2022-06-28T11:06:00Z"/>
              <w:rFonts w:hint="cs"/>
              <w:rtl/>
            </w:rPr>
          </w:rPrChange>
        </w:rPr>
      </w:pPr>
    </w:p>
    <w:p w:rsidR="00F0003F" w:rsidRPr="007E46F3" w:rsidDel="00607321" w:rsidRDefault="00F0003F" w:rsidP="00F0003F">
      <w:pPr>
        <w:rPr>
          <w:del w:id="1302" w:author="Orr Bar-Joseph" w:date="2022-06-28T11:06:00Z"/>
          <w:rFonts w:ascii="David" w:hAnsi="David"/>
          <w:rtl/>
          <w:rPrChange w:id="1303" w:author="Orr Bar-Joseph" w:date="2022-06-28T11:21:00Z">
            <w:rPr>
              <w:del w:id="1304" w:author="Orr Bar-Joseph" w:date="2022-06-28T11:06:00Z"/>
              <w:rFonts w:hint="cs"/>
              <w:rtl/>
            </w:rPr>
          </w:rPrChange>
        </w:rPr>
      </w:pPr>
    </w:p>
    <w:p w:rsidR="00F0003F" w:rsidRPr="007E46F3" w:rsidDel="00607321" w:rsidRDefault="00F0003F" w:rsidP="00F0003F">
      <w:pPr>
        <w:rPr>
          <w:del w:id="1305" w:author="Orr Bar-Joseph" w:date="2022-06-28T11:06:00Z"/>
          <w:rFonts w:ascii="David" w:hAnsi="David"/>
          <w:rtl/>
          <w:rPrChange w:id="1306" w:author="Orr Bar-Joseph" w:date="2022-06-28T11:21:00Z">
            <w:rPr>
              <w:del w:id="1307" w:author="Orr Bar-Joseph" w:date="2022-06-28T11:06:00Z"/>
              <w:rFonts w:hint="cs"/>
              <w:rtl/>
            </w:rPr>
          </w:rPrChange>
        </w:rPr>
      </w:pPr>
    </w:p>
    <w:p w:rsidR="00F0003F" w:rsidRPr="007E46F3" w:rsidDel="00607321" w:rsidRDefault="00F0003F" w:rsidP="00F0003F">
      <w:pPr>
        <w:rPr>
          <w:del w:id="1308" w:author="Orr Bar-Joseph" w:date="2022-06-28T11:06:00Z"/>
          <w:rFonts w:ascii="David" w:hAnsi="David"/>
          <w:rtl/>
          <w:rPrChange w:id="1309" w:author="Orr Bar-Joseph" w:date="2022-06-28T11:21:00Z">
            <w:rPr>
              <w:del w:id="1310" w:author="Orr Bar-Joseph" w:date="2022-06-28T11:06:00Z"/>
              <w:rFonts w:hint="cs"/>
              <w:rtl/>
            </w:rPr>
          </w:rPrChange>
        </w:rPr>
      </w:pPr>
    </w:p>
    <w:p w:rsidR="00F0003F" w:rsidRPr="007E46F3" w:rsidDel="00607321" w:rsidRDefault="00F0003F" w:rsidP="00F0003F">
      <w:pPr>
        <w:rPr>
          <w:del w:id="1311" w:author="Orr Bar-Joseph" w:date="2022-06-28T11:06:00Z"/>
          <w:rFonts w:ascii="David" w:hAnsi="David"/>
          <w:rtl/>
          <w:rPrChange w:id="1312" w:author="Orr Bar-Joseph" w:date="2022-06-28T11:21:00Z">
            <w:rPr>
              <w:del w:id="1313" w:author="Orr Bar-Joseph" w:date="2022-06-28T11:06:00Z"/>
              <w:rFonts w:hint="cs"/>
              <w:rtl/>
            </w:rPr>
          </w:rPrChange>
        </w:rPr>
      </w:pPr>
    </w:p>
    <w:p w:rsidR="00F0003F" w:rsidRPr="007E46F3" w:rsidDel="00607321" w:rsidRDefault="00F0003F" w:rsidP="00F0003F">
      <w:pPr>
        <w:rPr>
          <w:del w:id="1314" w:author="Orr Bar-Joseph" w:date="2022-06-28T11:06:00Z"/>
          <w:rFonts w:ascii="David" w:hAnsi="David"/>
          <w:rtl/>
          <w:rPrChange w:id="1315" w:author="Orr Bar-Joseph" w:date="2022-06-28T11:21:00Z">
            <w:rPr>
              <w:del w:id="1316" w:author="Orr Bar-Joseph" w:date="2022-06-28T11:06:00Z"/>
              <w:rFonts w:hint="cs"/>
              <w:rtl/>
            </w:rPr>
          </w:rPrChange>
        </w:rPr>
      </w:pPr>
    </w:p>
    <w:p w:rsidR="00F0003F" w:rsidRPr="007E46F3" w:rsidDel="00607321" w:rsidRDefault="00F0003F" w:rsidP="00F0003F">
      <w:pPr>
        <w:rPr>
          <w:del w:id="1317" w:author="Orr Bar-Joseph" w:date="2022-06-28T11:06:00Z"/>
          <w:rFonts w:ascii="David" w:hAnsi="David"/>
          <w:rtl/>
          <w:rPrChange w:id="1318" w:author="Orr Bar-Joseph" w:date="2022-06-28T11:21:00Z">
            <w:rPr>
              <w:del w:id="1319" w:author="Orr Bar-Joseph" w:date="2022-06-28T11:06:00Z"/>
              <w:rFonts w:hint="cs"/>
              <w:rtl/>
            </w:rPr>
          </w:rPrChange>
        </w:rPr>
      </w:pPr>
    </w:p>
    <w:p w:rsidR="00F0003F" w:rsidRPr="007E46F3" w:rsidDel="00607321" w:rsidRDefault="00F0003F" w:rsidP="00F0003F">
      <w:pPr>
        <w:rPr>
          <w:del w:id="1320" w:author="Orr Bar-Joseph" w:date="2022-06-28T11:06:00Z"/>
          <w:rFonts w:ascii="David" w:hAnsi="David"/>
          <w:rtl/>
          <w:rPrChange w:id="1321" w:author="Orr Bar-Joseph" w:date="2022-06-28T11:21:00Z">
            <w:rPr>
              <w:del w:id="1322" w:author="Orr Bar-Joseph" w:date="2022-06-28T11:06:00Z"/>
              <w:rFonts w:hint="cs"/>
              <w:rtl/>
            </w:rPr>
          </w:rPrChange>
        </w:rPr>
      </w:pPr>
    </w:p>
    <w:p w:rsidR="00E44CB0" w:rsidRPr="007E46F3" w:rsidDel="00607321" w:rsidRDefault="00E44CB0" w:rsidP="00E44CB0">
      <w:pPr>
        <w:rPr>
          <w:del w:id="1323" w:author="Orr Bar-Joseph" w:date="2022-06-28T11:06:00Z"/>
          <w:rFonts w:ascii="David" w:hAnsi="David"/>
          <w:rtl/>
          <w:rPrChange w:id="1324" w:author="Orr Bar-Joseph" w:date="2022-06-28T11:21:00Z">
            <w:rPr>
              <w:del w:id="1325" w:author="Orr Bar-Joseph" w:date="2022-06-28T11:06:00Z"/>
              <w:rFonts w:ascii="Arial" w:hAnsi="Arial" w:hint="cs"/>
              <w:rtl/>
            </w:rPr>
          </w:rPrChange>
        </w:rPr>
      </w:pPr>
    </w:p>
    <w:p w:rsidR="00E84132" w:rsidRPr="007E46F3" w:rsidDel="00607321" w:rsidRDefault="00E84132" w:rsidP="008A6F89">
      <w:pPr>
        <w:rPr>
          <w:del w:id="1326" w:author="Orr Bar-Joseph" w:date="2022-06-28T11:06:00Z"/>
          <w:rFonts w:ascii="David" w:hAnsi="David"/>
          <w:rtl/>
          <w:rPrChange w:id="1327" w:author="Orr Bar-Joseph" w:date="2022-06-28T11:21:00Z">
            <w:rPr>
              <w:del w:id="1328" w:author="Orr Bar-Joseph" w:date="2022-06-28T11:06:00Z"/>
              <w:rFonts w:hint="cs"/>
              <w:rtl/>
            </w:rPr>
          </w:rPrChange>
        </w:rPr>
        <w:pPrChange w:id="1329" w:author="Orr Bar-Joseph" w:date="2022-06-28T11:04:00Z">
          <w:pPr>
            <w:pStyle w:val="Heading3"/>
          </w:pPr>
        </w:pPrChange>
      </w:pPr>
    </w:p>
    <w:p w:rsidR="00E84132" w:rsidRPr="007E46F3" w:rsidRDefault="00E84132" w:rsidP="008A6F89">
      <w:pPr>
        <w:rPr>
          <w:rFonts w:ascii="David" w:hAnsi="David"/>
          <w:rtl/>
          <w:rPrChange w:id="1330" w:author="Orr Bar-Joseph" w:date="2022-06-28T11:21:00Z">
            <w:rPr>
              <w:rFonts w:hint="cs"/>
              <w:rtl/>
            </w:rPr>
          </w:rPrChange>
        </w:rPr>
        <w:pPrChange w:id="1331" w:author="Orr Bar-Joseph" w:date="2022-06-28T11:04:00Z">
          <w:pPr/>
        </w:pPrChange>
      </w:pPr>
    </w:p>
    <w:p w:rsidR="00E44CB0" w:rsidRPr="007E46F3" w:rsidRDefault="00E44CB0" w:rsidP="007E46F3">
      <w:pPr>
        <w:spacing w:line="360" w:lineRule="auto"/>
        <w:rPr>
          <w:rFonts w:ascii="David" w:hAnsi="David"/>
          <w:b/>
          <w:bCs/>
          <w:rtl/>
          <w:rPrChange w:id="1332" w:author="Orr Bar-Joseph" w:date="2022-06-28T11:21:00Z">
            <w:rPr>
              <w:rFonts w:hint="cs"/>
              <w:rtl/>
            </w:rPr>
          </w:rPrChange>
        </w:rPr>
        <w:pPrChange w:id="1333" w:author="Orr Bar-Joseph" w:date="2022-06-28T11:20:00Z">
          <w:pPr/>
        </w:pPrChange>
      </w:pPr>
      <w:r w:rsidRPr="007E46F3">
        <w:rPr>
          <w:rFonts w:ascii="David" w:hAnsi="David"/>
          <w:b/>
          <w:bCs/>
          <w:rtl/>
          <w:rPrChange w:id="1334" w:author="Orr Bar-Joseph" w:date="2022-06-28T11:21:00Z">
            <w:rPr>
              <w:rFonts w:hint="cs"/>
              <w:rtl/>
            </w:rPr>
          </w:rPrChange>
        </w:rPr>
        <w:t>פ</w:t>
      </w:r>
      <w:r w:rsidRPr="007E46F3">
        <w:rPr>
          <w:rFonts w:ascii="David" w:hAnsi="David"/>
          <w:b/>
          <w:bCs/>
          <w:rtl/>
          <w:rPrChange w:id="1335" w:author="Orr Bar-Joseph" w:date="2022-06-28T11:21:00Z">
            <w:rPr>
              <w:rFonts w:hint="cs"/>
              <w:rtl/>
            </w:rPr>
          </w:rPrChange>
        </w:rPr>
        <w:t>ת</w:t>
      </w:r>
      <w:r w:rsidRPr="007E46F3">
        <w:rPr>
          <w:rFonts w:ascii="David" w:hAnsi="David"/>
          <w:b/>
          <w:bCs/>
          <w:rtl/>
          <w:rPrChange w:id="1336" w:author="Orr Bar-Joseph" w:date="2022-06-28T11:21:00Z">
            <w:rPr>
              <w:rFonts w:hint="cs"/>
              <w:rtl/>
            </w:rPr>
          </w:rPrChange>
        </w:rPr>
        <w:t>י</w:t>
      </w:r>
      <w:r w:rsidRPr="007E46F3">
        <w:rPr>
          <w:rFonts w:ascii="David" w:hAnsi="David"/>
          <w:b/>
          <w:bCs/>
          <w:rtl/>
          <w:rPrChange w:id="1337" w:author="Orr Bar-Joseph" w:date="2022-06-28T11:21:00Z">
            <w:rPr>
              <w:rFonts w:hint="cs"/>
              <w:rtl/>
            </w:rPr>
          </w:rPrChange>
        </w:rPr>
        <w:t>ח</w:t>
      </w:r>
      <w:r w:rsidR="00061F47" w:rsidRPr="007E46F3">
        <w:rPr>
          <w:rFonts w:ascii="David" w:hAnsi="David"/>
          <w:b/>
          <w:bCs/>
          <w:rtl/>
          <w:rPrChange w:id="1338" w:author="Orr Bar-Joseph" w:date="2022-06-28T11:21:00Z">
            <w:rPr>
              <w:rFonts w:hint="cs"/>
              <w:rtl/>
            </w:rPr>
          </w:rPrChange>
        </w:rPr>
        <w:t>ה</w:t>
      </w:r>
      <w:r w:rsidRPr="007E46F3">
        <w:rPr>
          <w:rFonts w:ascii="David" w:hAnsi="David"/>
          <w:b/>
          <w:bCs/>
          <w:rtl/>
          <w:rPrChange w:id="1339" w:author="Orr Bar-Joseph" w:date="2022-06-28T11:21:00Z">
            <w:rPr>
              <w:rFonts w:hint="cs"/>
              <w:rtl/>
            </w:rPr>
          </w:rPrChange>
        </w:rPr>
        <w:t xml:space="preserve"> </w:t>
      </w:r>
      <w:r w:rsidR="00401F30" w:rsidRPr="007E46F3">
        <w:rPr>
          <w:rFonts w:ascii="David" w:hAnsi="David"/>
          <w:b/>
          <w:bCs/>
          <w:rtl/>
          <w:rPrChange w:id="1340" w:author="Orr Bar-Joseph" w:date="2022-06-28T11:21:00Z">
            <w:rPr>
              <w:rFonts w:hint="cs"/>
              <w:rtl/>
            </w:rPr>
          </w:rPrChange>
        </w:rPr>
        <w:t>-</w:t>
      </w:r>
      <w:r w:rsidR="00401F30" w:rsidRPr="007E46F3">
        <w:rPr>
          <w:rFonts w:ascii="David" w:hAnsi="David"/>
          <w:b/>
          <w:bCs/>
          <w:rtl/>
          <w:rPrChange w:id="1341" w:author="Orr Bar-Joseph" w:date="2022-06-28T11:21:00Z">
            <w:rPr>
              <w:rFonts w:hint="cs"/>
              <w:rtl/>
            </w:rPr>
          </w:rPrChange>
        </w:rPr>
        <w:t xml:space="preserve"> </w:t>
      </w:r>
      <w:r w:rsidR="00061F47" w:rsidRPr="007E46F3">
        <w:rPr>
          <w:rFonts w:ascii="David" w:hAnsi="David"/>
          <w:b/>
          <w:bCs/>
          <w:rtl/>
          <w:rPrChange w:id="1342" w:author="Orr Bar-Joseph" w:date="2022-06-28T11:21:00Z">
            <w:rPr>
              <w:rFonts w:hint="cs"/>
              <w:rtl/>
            </w:rPr>
          </w:rPrChange>
        </w:rPr>
        <w:t>ב</w:t>
      </w:r>
      <w:r w:rsidR="00061F47" w:rsidRPr="007E46F3">
        <w:rPr>
          <w:rFonts w:ascii="David" w:hAnsi="David"/>
          <w:b/>
          <w:bCs/>
          <w:rtl/>
          <w:rPrChange w:id="1343" w:author="Orr Bar-Joseph" w:date="2022-06-28T11:21:00Z">
            <w:rPr>
              <w:rFonts w:hint="cs"/>
              <w:rtl/>
            </w:rPr>
          </w:rPrChange>
        </w:rPr>
        <w:t>מ</w:t>
      </w:r>
      <w:r w:rsidR="00061F47" w:rsidRPr="007E46F3">
        <w:rPr>
          <w:rFonts w:ascii="David" w:hAnsi="David"/>
          <w:b/>
          <w:bCs/>
          <w:rtl/>
          <w:rPrChange w:id="1344" w:author="Orr Bar-Joseph" w:date="2022-06-28T11:21:00Z">
            <w:rPr>
              <w:rFonts w:hint="cs"/>
              <w:rtl/>
            </w:rPr>
          </w:rPrChange>
        </w:rPr>
        <w:t>ל</w:t>
      </w:r>
      <w:r w:rsidR="00061F47" w:rsidRPr="007E46F3">
        <w:rPr>
          <w:rFonts w:ascii="David" w:hAnsi="David"/>
          <w:b/>
          <w:bCs/>
          <w:rtl/>
          <w:rPrChange w:id="1345" w:author="Orr Bar-Joseph" w:date="2022-06-28T11:21:00Z">
            <w:rPr>
              <w:rFonts w:hint="cs"/>
              <w:rtl/>
            </w:rPr>
          </w:rPrChange>
        </w:rPr>
        <w:t>י</w:t>
      </w:r>
      <w:r w:rsidR="00061F47" w:rsidRPr="007E46F3">
        <w:rPr>
          <w:rFonts w:ascii="David" w:hAnsi="David"/>
          <w:b/>
          <w:bCs/>
          <w:rtl/>
          <w:rPrChange w:id="1346" w:author="Orr Bar-Joseph" w:date="2022-06-28T11:21:00Z">
            <w:rPr>
              <w:rFonts w:hint="cs"/>
              <w:rtl/>
            </w:rPr>
          </w:rPrChange>
        </w:rPr>
        <w:t>א</w:t>
      </w:r>
      <w:r w:rsidR="00061F47" w:rsidRPr="007E46F3">
        <w:rPr>
          <w:rFonts w:ascii="David" w:hAnsi="David"/>
          <w:b/>
          <w:bCs/>
          <w:rtl/>
          <w:rPrChange w:id="1347" w:author="Orr Bar-Joseph" w:date="2022-06-28T11:21:00Z">
            <w:rPr>
              <w:rFonts w:hint="cs"/>
              <w:rtl/>
            </w:rPr>
          </w:rPrChange>
        </w:rPr>
        <w:t>ה</w:t>
      </w:r>
    </w:p>
    <w:p w:rsidR="00B51ED9" w:rsidRPr="007E46F3" w:rsidRDefault="00D66CC3" w:rsidP="007E46F3">
      <w:pPr>
        <w:spacing w:line="360" w:lineRule="auto"/>
        <w:rPr>
          <w:rFonts w:ascii="David" w:hAnsi="David"/>
          <w:b/>
          <w:bCs/>
          <w:rtl/>
          <w:rPrChange w:id="1348" w:author="Orr Bar-Joseph" w:date="2022-06-28T11:21:00Z">
            <w:rPr>
              <w:rFonts w:hint="cs"/>
              <w:b/>
              <w:bCs/>
              <w:rtl/>
            </w:rPr>
          </w:rPrChange>
        </w:rPr>
        <w:pPrChange w:id="1349" w:author="Orr Bar-Joseph" w:date="2022-06-28T11:20:00Z">
          <w:pPr>
            <w:spacing w:line="360" w:lineRule="auto"/>
          </w:pPr>
        </w:pPrChange>
      </w:pPr>
      <w:r w:rsidRPr="007E46F3">
        <w:rPr>
          <w:rFonts w:ascii="David" w:hAnsi="David"/>
          <w:b/>
          <w:bCs/>
          <w:rtl/>
          <w:rPrChange w:id="1350" w:author="Orr Bar-Joseph" w:date="2022-06-28T11:21:00Z">
            <w:rPr>
              <w:rFonts w:hint="cs"/>
              <w:b/>
              <w:bCs/>
              <w:rtl/>
            </w:rPr>
          </w:rPrChange>
        </w:rPr>
        <w:t>מ</w:t>
      </w:r>
      <w:r w:rsidRPr="007E46F3">
        <w:rPr>
          <w:rFonts w:ascii="David" w:hAnsi="David"/>
          <w:b/>
          <w:bCs/>
          <w:rtl/>
          <w:rPrChange w:id="1351" w:author="Orr Bar-Joseph" w:date="2022-06-28T11:21:00Z">
            <w:rPr>
              <w:rFonts w:hint="cs"/>
              <w:b/>
              <w:bCs/>
              <w:rtl/>
            </w:rPr>
          </w:rPrChange>
        </w:rPr>
        <w:t>ו</w:t>
      </w:r>
      <w:r w:rsidRPr="007E46F3">
        <w:rPr>
          <w:rFonts w:ascii="David" w:hAnsi="David"/>
          <w:b/>
          <w:bCs/>
          <w:rtl/>
          <w:rPrChange w:id="1352" w:author="Orr Bar-Joseph" w:date="2022-06-28T11:21:00Z">
            <w:rPr>
              <w:rFonts w:hint="cs"/>
              <w:b/>
              <w:bCs/>
              <w:rtl/>
            </w:rPr>
          </w:rPrChange>
        </w:rPr>
        <w:t>מ</w:t>
      </w:r>
      <w:r w:rsidRPr="007E46F3">
        <w:rPr>
          <w:rFonts w:ascii="David" w:hAnsi="David"/>
          <w:b/>
          <w:bCs/>
          <w:rtl/>
          <w:rPrChange w:id="1353" w:author="Orr Bar-Joseph" w:date="2022-06-28T11:21:00Z">
            <w:rPr>
              <w:rFonts w:hint="cs"/>
              <w:b/>
              <w:bCs/>
              <w:rtl/>
            </w:rPr>
          </w:rPrChange>
        </w:rPr>
        <w:t>ל</w:t>
      </w:r>
      <w:r w:rsidRPr="007E46F3">
        <w:rPr>
          <w:rFonts w:ascii="David" w:hAnsi="David"/>
          <w:b/>
          <w:bCs/>
          <w:rtl/>
          <w:rPrChange w:id="1354" w:author="Orr Bar-Joseph" w:date="2022-06-28T11:21:00Z">
            <w:rPr>
              <w:rFonts w:hint="cs"/>
              <w:b/>
              <w:bCs/>
              <w:rtl/>
            </w:rPr>
          </w:rPrChange>
        </w:rPr>
        <w:t>ץ</w:t>
      </w:r>
      <w:r w:rsidRPr="007E46F3">
        <w:rPr>
          <w:rFonts w:ascii="David" w:hAnsi="David"/>
          <w:b/>
          <w:bCs/>
          <w:rtl/>
          <w:rPrChange w:id="1355" w:author="Orr Bar-Joseph" w:date="2022-06-28T11:21:00Z">
            <w:rPr>
              <w:rFonts w:hint="cs"/>
              <w:b/>
              <w:bCs/>
              <w:rtl/>
            </w:rPr>
          </w:rPrChange>
        </w:rPr>
        <w:t xml:space="preserve"> </w:t>
      </w:r>
      <w:r w:rsidRPr="007E46F3">
        <w:rPr>
          <w:rFonts w:ascii="David" w:hAnsi="David"/>
          <w:b/>
          <w:bCs/>
          <w:rtl/>
          <w:rPrChange w:id="1356" w:author="Orr Bar-Joseph" w:date="2022-06-28T11:21:00Z">
            <w:rPr>
              <w:rFonts w:hint="cs"/>
              <w:b/>
              <w:bCs/>
              <w:rtl/>
            </w:rPr>
          </w:rPrChange>
        </w:rPr>
        <w:t>ל</w:t>
      </w:r>
      <w:r w:rsidRPr="007E46F3">
        <w:rPr>
          <w:rFonts w:ascii="David" w:hAnsi="David"/>
          <w:b/>
          <w:bCs/>
          <w:rtl/>
          <w:rPrChange w:id="1357" w:author="Orr Bar-Joseph" w:date="2022-06-28T11:21:00Z">
            <w:rPr>
              <w:rFonts w:hint="cs"/>
              <w:b/>
              <w:bCs/>
              <w:rtl/>
            </w:rPr>
          </w:rPrChange>
        </w:rPr>
        <w:t>פ</w:t>
      </w:r>
      <w:r w:rsidRPr="007E46F3">
        <w:rPr>
          <w:rFonts w:ascii="David" w:hAnsi="David"/>
          <w:b/>
          <w:bCs/>
          <w:rtl/>
          <w:rPrChange w:id="1358" w:author="Orr Bar-Joseph" w:date="2022-06-28T11:21:00Z">
            <w:rPr>
              <w:rFonts w:hint="cs"/>
              <w:b/>
              <w:bCs/>
              <w:rtl/>
            </w:rPr>
          </w:rPrChange>
        </w:rPr>
        <w:t>ת</w:t>
      </w:r>
      <w:r w:rsidRPr="007E46F3">
        <w:rPr>
          <w:rFonts w:ascii="David" w:hAnsi="David"/>
          <w:b/>
          <w:bCs/>
          <w:rtl/>
          <w:rPrChange w:id="1359" w:author="Orr Bar-Joseph" w:date="2022-06-28T11:21:00Z">
            <w:rPr>
              <w:rFonts w:hint="cs"/>
              <w:b/>
              <w:bCs/>
              <w:rtl/>
            </w:rPr>
          </w:rPrChange>
        </w:rPr>
        <w:t>ו</w:t>
      </w:r>
      <w:r w:rsidRPr="007E46F3">
        <w:rPr>
          <w:rFonts w:ascii="David" w:hAnsi="David"/>
          <w:b/>
          <w:bCs/>
          <w:rtl/>
          <w:rPrChange w:id="1360" w:author="Orr Bar-Joseph" w:date="2022-06-28T11:21:00Z">
            <w:rPr>
              <w:rFonts w:hint="cs"/>
              <w:b/>
              <w:bCs/>
              <w:rtl/>
            </w:rPr>
          </w:rPrChange>
        </w:rPr>
        <w:t>ח</w:t>
      </w:r>
      <w:r w:rsidRPr="007E46F3">
        <w:rPr>
          <w:rFonts w:ascii="David" w:hAnsi="David"/>
          <w:b/>
          <w:bCs/>
          <w:rtl/>
          <w:rPrChange w:id="1361" w:author="Orr Bar-Joseph" w:date="2022-06-28T11:21:00Z">
            <w:rPr>
              <w:rFonts w:hint="cs"/>
              <w:b/>
              <w:bCs/>
              <w:rtl/>
            </w:rPr>
          </w:rPrChange>
        </w:rPr>
        <w:t xml:space="preserve"> </w:t>
      </w:r>
      <w:r w:rsidRPr="007E46F3">
        <w:rPr>
          <w:rFonts w:ascii="David" w:hAnsi="David"/>
          <w:b/>
          <w:bCs/>
          <w:rtl/>
          <w:rPrChange w:id="1362" w:author="Orr Bar-Joseph" w:date="2022-06-28T11:21:00Z">
            <w:rPr>
              <w:rFonts w:hint="cs"/>
              <w:b/>
              <w:bCs/>
              <w:rtl/>
            </w:rPr>
          </w:rPrChange>
        </w:rPr>
        <w:t>א</w:t>
      </w:r>
      <w:r w:rsidRPr="007E46F3">
        <w:rPr>
          <w:rFonts w:ascii="David" w:hAnsi="David"/>
          <w:b/>
          <w:bCs/>
          <w:rtl/>
          <w:rPrChange w:id="1363" w:author="Orr Bar-Joseph" w:date="2022-06-28T11:21:00Z">
            <w:rPr>
              <w:rFonts w:hint="cs"/>
              <w:b/>
              <w:bCs/>
              <w:rtl/>
            </w:rPr>
          </w:rPrChange>
        </w:rPr>
        <w:t>ת</w:t>
      </w:r>
      <w:r w:rsidRPr="007E46F3">
        <w:rPr>
          <w:rFonts w:ascii="David" w:hAnsi="David"/>
          <w:b/>
          <w:bCs/>
          <w:rtl/>
          <w:rPrChange w:id="1364" w:author="Orr Bar-Joseph" w:date="2022-06-28T11:21:00Z">
            <w:rPr>
              <w:rFonts w:hint="cs"/>
              <w:b/>
              <w:bCs/>
              <w:rtl/>
            </w:rPr>
          </w:rPrChange>
        </w:rPr>
        <w:t xml:space="preserve"> </w:t>
      </w:r>
      <w:r w:rsidRPr="007E46F3">
        <w:rPr>
          <w:rFonts w:ascii="David" w:hAnsi="David"/>
          <w:b/>
          <w:bCs/>
          <w:rtl/>
          <w:rPrChange w:id="1365" w:author="Orr Bar-Joseph" w:date="2022-06-28T11:21:00Z">
            <w:rPr>
              <w:rFonts w:hint="cs"/>
              <w:b/>
              <w:bCs/>
              <w:rtl/>
            </w:rPr>
          </w:rPrChange>
        </w:rPr>
        <w:t>ה</w:t>
      </w:r>
      <w:r w:rsidRPr="007E46F3">
        <w:rPr>
          <w:rFonts w:ascii="David" w:hAnsi="David"/>
          <w:b/>
          <w:bCs/>
          <w:rtl/>
          <w:rPrChange w:id="1366" w:author="Orr Bar-Joseph" w:date="2022-06-28T11:21:00Z">
            <w:rPr>
              <w:rFonts w:hint="cs"/>
              <w:b/>
              <w:bCs/>
              <w:rtl/>
            </w:rPr>
          </w:rPrChange>
        </w:rPr>
        <w:t>ה</w:t>
      </w:r>
      <w:r w:rsidRPr="007E46F3">
        <w:rPr>
          <w:rFonts w:ascii="David" w:hAnsi="David"/>
          <w:b/>
          <w:bCs/>
          <w:rtl/>
          <w:rPrChange w:id="1367" w:author="Orr Bar-Joseph" w:date="2022-06-28T11:21:00Z">
            <w:rPr>
              <w:rFonts w:hint="cs"/>
              <w:b/>
              <w:bCs/>
              <w:rtl/>
            </w:rPr>
          </w:rPrChange>
        </w:rPr>
        <w:t>ש</w:t>
      </w:r>
      <w:r w:rsidRPr="007E46F3">
        <w:rPr>
          <w:rFonts w:ascii="David" w:hAnsi="David"/>
          <w:b/>
          <w:bCs/>
          <w:rtl/>
          <w:rPrChange w:id="1368" w:author="Orr Bar-Joseph" w:date="2022-06-28T11:21:00Z">
            <w:rPr>
              <w:rFonts w:hint="cs"/>
              <w:b/>
              <w:bCs/>
              <w:rtl/>
            </w:rPr>
          </w:rPrChange>
        </w:rPr>
        <w:t>ת</w:t>
      </w:r>
      <w:r w:rsidRPr="007E46F3">
        <w:rPr>
          <w:rFonts w:ascii="David" w:hAnsi="David"/>
          <w:b/>
          <w:bCs/>
          <w:rtl/>
          <w:rPrChange w:id="1369" w:author="Orr Bar-Joseph" w:date="2022-06-28T11:21:00Z">
            <w:rPr>
              <w:rFonts w:hint="cs"/>
              <w:b/>
              <w:bCs/>
              <w:rtl/>
            </w:rPr>
          </w:rPrChange>
        </w:rPr>
        <w:t>ל</w:t>
      </w:r>
      <w:r w:rsidRPr="007E46F3">
        <w:rPr>
          <w:rFonts w:ascii="David" w:hAnsi="David"/>
          <w:b/>
          <w:bCs/>
          <w:rtl/>
          <w:rPrChange w:id="1370" w:author="Orr Bar-Joseph" w:date="2022-06-28T11:21:00Z">
            <w:rPr>
              <w:rFonts w:hint="cs"/>
              <w:b/>
              <w:bCs/>
              <w:rtl/>
            </w:rPr>
          </w:rPrChange>
        </w:rPr>
        <w:t>מ</w:t>
      </w:r>
      <w:r w:rsidRPr="007E46F3">
        <w:rPr>
          <w:rFonts w:ascii="David" w:hAnsi="David"/>
          <w:b/>
          <w:bCs/>
          <w:rtl/>
          <w:rPrChange w:id="1371" w:author="Orr Bar-Joseph" w:date="2022-06-28T11:21:00Z">
            <w:rPr>
              <w:rFonts w:hint="cs"/>
              <w:b/>
              <w:bCs/>
              <w:rtl/>
            </w:rPr>
          </w:rPrChange>
        </w:rPr>
        <w:t>ו</w:t>
      </w:r>
      <w:r w:rsidRPr="007E46F3">
        <w:rPr>
          <w:rFonts w:ascii="David" w:hAnsi="David"/>
          <w:b/>
          <w:bCs/>
          <w:rtl/>
          <w:rPrChange w:id="1372" w:author="Orr Bar-Joseph" w:date="2022-06-28T11:21:00Z">
            <w:rPr>
              <w:rFonts w:hint="cs"/>
              <w:b/>
              <w:bCs/>
              <w:rtl/>
            </w:rPr>
          </w:rPrChange>
        </w:rPr>
        <w:t>ת</w:t>
      </w:r>
      <w:r w:rsidRPr="007E46F3">
        <w:rPr>
          <w:rFonts w:ascii="David" w:hAnsi="David"/>
          <w:b/>
          <w:bCs/>
          <w:rtl/>
          <w:rPrChange w:id="1373" w:author="Orr Bar-Joseph" w:date="2022-06-28T11:21:00Z">
            <w:rPr>
              <w:rFonts w:hint="cs"/>
              <w:b/>
              <w:bCs/>
              <w:rtl/>
            </w:rPr>
          </w:rPrChange>
        </w:rPr>
        <w:t xml:space="preserve"> </w:t>
      </w:r>
      <w:r w:rsidRPr="007E46F3">
        <w:rPr>
          <w:rFonts w:ascii="David" w:hAnsi="David"/>
          <w:b/>
          <w:bCs/>
          <w:rtl/>
          <w:rPrChange w:id="1374" w:author="Orr Bar-Joseph" w:date="2022-06-28T11:21:00Z">
            <w:rPr>
              <w:rFonts w:hint="cs"/>
              <w:b/>
              <w:bCs/>
              <w:rtl/>
            </w:rPr>
          </w:rPrChange>
        </w:rPr>
        <w:t>ב</w:t>
      </w:r>
      <w:r w:rsidRPr="007E46F3">
        <w:rPr>
          <w:rFonts w:ascii="David" w:hAnsi="David"/>
          <w:b/>
          <w:bCs/>
          <w:rtl/>
          <w:rPrChange w:id="1375" w:author="Orr Bar-Joseph" w:date="2022-06-28T11:21:00Z">
            <w:rPr>
              <w:rFonts w:hint="cs"/>
              <w:b/>
              <w:bCs/>
              <w:rtl/>
            </w:rPr>
          </w:rPrChange>
        </w:rPr>
        <w:t>ה</w:t>
      </w:r>
      <w:r w:rsidRPr="007E46F3">
        <w:rPr>
          <w:rFonts w:ascii="David" w:hAnsi="David"/>
          <w:b/>
          <w:bCs/>
          <w:rtl/>
          <w:rPrChange w:id="1376" w:author="Orr Bar-Joseph" w:date="2022-06-28T11:21:00Z">
            <w:rPr>
              <w:rFonts w:hint="cs"/>
              <w:b/>
              <w:bCs/>
              <w:rtl/>
            </w:rPr>
          </w:rPrChange>
        </w:rPr>
        <w:t>ת</w:t>
      </w:r>
      <w:r w:rsidRPr="007E46F3">
        <w:rPr>
          <w:rFonts w:ascii="David" w:hAnsi="David"/>
          <w:b/>
          <w:bCs/>
          <w:rtl/>
          <w:rPrChange w:id="1377" w:author="Orr Bar-Joseph" w:date="2022-06-28T11:21:00Z">
            <w:rPr>
              <w:rFonts w:hint="cs"/>
              <w:b/>
              <w:bCs/>
              <w:rtl/>
            </w:rPr>
          </w:rPrChange>
        </w:rPr>
        <w:t>י</w:t>
      </w:r>
      <w:r w:rsidRPr="007E46F3">
        <w:rPr>
          <w:rFonts w:ascii="David" w:hAnsi="David"/>
          <w:b/>
          <w:bCs/>
          <w:rtl/>
          <w:rPrChange w:id="1378" w:author="Orr Bar-Joseph" w:date="2022-06-28T11:21:00Z">
            <w:rPr>
              <w:rFonts w:hint="cs"/>
              <w:b/>
              <w:bCs/>
              <w:rtl/>
            </w:rPr>
          </w:rPrChange>
        </w:rPr>
        <w:t>י</w:t>
      </w:r>
      <w:r w:rsidRPr="007E46F3">
        <w:rPr>
          <w:rFonts w:ascii="David" w:hAnsi="David"/>
          <w:b/>
          <w:bCs/>
          <w:rtl/>
          <w:rPrChange w:id="1379" w:author="Orr Bar-Joseph" w:date="2022-06-28T11:21:00Z">
            <w:rPr>
              <w:rFonts w:hint="cs"/>
              <w:b/>
              <w:bCs/>
              <w:rtl/>
            </w:rPr>
          </w:rPrChange>
        </w:rPr>
        <w:t>ח</w:t>
      </w:r>
      <w:r w:rsidRPr="007E46F3">
        <w:rPr>
          <w:rFonts w:ascii="David" w:hAnsi="David"/>
          <w:b/>
          <w:bCs/>
          <w:rtl/>
          <w:rPrChange w:id="1380" w:author="Orr Bar-Joseph" w:date="2022-06-28T11:21:00Z">
            <w:rPr>
              <w:rFonts w:hint="cs"/>
              <w:b/>
              <w:bCs/>
              <w:rtl/>
            </w:rPr>
          </w:rPrChange>
        </w:rPr>
        <w:t>ס</w:t>
      </w:r>
      <w:r w:rsidRPr="007E46F3">
        <w:rPr>
          <w:rFonts w:ascii="David" w:hAnsi="David"/>
          <w:b/>
          <w:bCs/>
          <w:rtl/>
          <w:rPrChange w:id="1381" w:author="Orr Bar-Joseph" w:date="2022-06-28T11:21:00Z">
            <w:rPr>
              <w:rFonts w:hint="cs"/>
              <w:b/>
              <w:bCs/>
              <w:rtl/>
            </w:rPr>
          </w:rPrChange>
        </w:rPr>
        <w:t>ו</w:t>
      </w:r>
      <w:r w:rsidRPr="007E46F3">
        <w:rPr>
          <w:rFonts w:ascii="David" w:hAnsi="David"/>
          <w:b/>
          <w:bCs/>
          <w:rtl/>
          <w:rPrChange w:id="1382" w:author="Orr Bar-Joseph" w:date="2022-06-28T11:21:00Z">
            <w:rPr>
              <w:rFonts w:hint="cs"/>
              <w:b/>
              <w:bCs/>
              <w:rtl/>
            </w:rPr>
          </w:rPrChange>
        </w:rPr>
        <w:t>ת</w:t>
      </w:r>
      <w:r w:rsidRPr="007E46F3">
        <w:rPr>
          <w:rFonts w:ascii="David" w:hAnsi="David"/>
          <w:b/>
          <w:bCs/>
          <w:rtl/>
          <w:rPrChange w:id="1383" w:author="Orr Bar-Joseph" w:date="2022-06-28T11:21:00Z">
            <w:rPr>
              <w:rFonts w:hint="cs"/>
              <w:b/>
              <w:bCs/>
              <w:rtl/>
            </w:rPr>
          </w:rPrChange>
        </w:rPr>
        <w:t xml:space="preserve"> </w:t>
      </w:r>
      <w:r w:rsidRPr="007E46F3">
        <w:rPr>
          <w:rFonts w:ascii="David" w:hAnsi="David"/>
          <w:b/>
          <w:bCs/>
          <w:rtl/>
          <w:rPrChange w:id="1384" w:author="Orr Bar-Joseph" w:date="2022-06-28T11:21:00Z">
            <w:rPr>
              <w:rFonts w:hint="cs"/>
              <w:b/>
              <w:bCs/>
              <w:rtl/>
            </w:rPr>
          </w:rPrChange>
        </w:rPr>
        <w:t>ל</w:t>
      </w:r>
      <w:r w:rsidRPr="007E46F3">
        <w:rPr>
          <w:rFonts w:ascii="David" w:hAnsi="David"/>
          <w:b/>
          <w:bCs/>
          <w:rtl/>
          <w:rPrChange w:id="1385" w:author="Orr Bar-Joseph" w:date="2022-06-28T11:21:00Z">
            <w:rPr>
              <w:rFonts w:hint="cs"/>
              <w:b/>
              <w:bCs/>
              <w:rtl/>
            </w:rPr>
          </w:rPrChange>
        </w:rPr>
        <w:t>כ</w:t>
      </w:r>
      <w:r w:rsidRPr="007E46F3">
        <w:rPr>
          <w:rFonts w:ascii="David" w:hAnsi="David"/>
          <w:b/>
          <w:bCs/>
          <w:rtl/>
          <w:rPrChange w:id="1386" w:author="Orr Bar-Joseph" w:date="2022-06-28T11:21:00Z">
            <w:rPr>
              <w:rFonts w:hint="cs"/>
              <w:b/>
              <w:bCs/>
              <w:rtl/>
            </w:rPr>
          </w:rPrChange>
        </w:rPr>
        <w:t>ו</w:t>
      </w:r>
      <w:r w:rsidRPr="007E46F3">
        <w:rPr>
          <w:rFonts w:ascii="David" w:hAnsi="David"/>
          <w:b/>
          <w:bCs/>
          <w:rtl/>
          <w:rPrChange w:id="1387" w:author="Orr Bar-Joseph" w:date="2022-06-28T11:21:00Z">
            <w:rPr>
              <w:rFonts w:hint="cs"/>
              <w:b/>
              <w:bCs/>
              <w:rtl/>
            </w:rPr>
          </w:rPrChange>
        </w:rPr>
        <w:t>ת</w:t>
      </w:r>
      <w:r w:rsidRPr="007E46F3">
        <w:rPr>
          <w:rFonts w:ascii="David" w:hAnsi="David"/>
          <w:b/>
          <w:bCs/>
          <w:rtl/>
          <w:rPrChange w:id="1388" w:author="Orr Bar-Joseph" w:date="2022-06-28T11:21:00Z">
            <w:rPr>
              <w:rFonts w:hint="cs"/>
              <w:b/>
              <w:bCs/>
              <w:rtl/>
            </w:rPr>
          </w:rPrChange>
        </w:rPr>
        <w:t>ר</w:t>
      </w:r>
      <w:r w:rsidRPr="007E46F3">
        <w:rPr>
          <w:rFonts w:ascii="David" w:hAnsi="David"/>
          <w:b/>
          <w:bCs/>
          <w:rtl/>
          <w:rPrChange w:id="1389" w:author="Orr Bar-Joseph" w:date="2022-06-28T11:21:00Z">
            <w:rPr>
              <w:rFonts w:hint="cs"/>
              <w:b/>
              <w:bCs/>
              <w:rtl/>
            </w:rPr>
          </w:rPrChange>
        </w:rPr>
        <w:t>ת</w:t>
      </w:r>
      <w:r w:rsidRPr="007E46F3">
        <w:rPr>
          <w:rFonts w:ascii="David" w:hAnsi="David"/>
          <w:b/>
          <w:bCs/>
          <w:rtl/>
          <w:rPrChange w:id="1390" w:author="Orr Bar-Joseph" w:date="2022-06-28T11:21:00Z">
            <w:rPr>
              <w:rFonts w:hint="cs"/>
              <w:b/>
              <w:bCs/>
              <w:rtl/>
            </w:rPr>
          </w:rPrChange>
        </w:rPr>
        <w:t xml:space="preserve"> </w:t>
      </w:r>
      <w:r w:rsidRPr="007E46F3">
        <w:rPr>
          <w:rFonts w:ascii="David" w:hAnsi="David"/>
          <w:b/>
          <w:bCs/>
          <w:rtl/>
          <w:rPrChange w:id="1391" w:author="Orr Bar-Joseph" w:date="2022-06-28T11:21:00Z">
            <w:rPr>
              <w:rFonts w:hint="cs"/>
              <w:b/>
              <w:bCs/>
              <w:rtl/>
            </w:rPr>
          </w:rPrChange>
        </w:rPr>
        <w:t>ה</w:t>
      </w:r>
      <w:r w:rsidRPr="007E46F3">
        <w:rPr>
          <w:rFonts w:ascii="David" w:hAnsi="David"/>
          <w:b/>
          <w:bCs/>
          <w:rtl/>
          <w:rPrChange w:id="1392" w:author="Orr Bar-Joseph" w:date="2022-06-28T11:21:00Z">
            <w:rPr>
              <w:rFonts w:hint="cs"/>
              <w:b/>
              <w:bCs/>
              <w:rtl/>
            </w:rPr>
          </w:rPrChange>
        </w:rPr>
        <w:t>מ</w:t>
      </w:r>
      <w:r w:rsidRPr="007E46F3">
        <w:rPr>
          <w:rFonts w:ascii="David" w:hAnsi="David"/>
          <w:b/>
          <w:bCs/>
          <w:rtl/>
          <w:rPrChange w:id="1393" w:author="Orr Bar-Joseph" w:date="2022-06-28T11:21:00Z">
            <w:rPr>
              <w:rFonts w:hint="cs"/>
              <w:b/>
              <w:bCs/>
              <w:rtl/>
            </w:rPr>
          </w:rPrChange>
        </w:rPr>
        <w:t>ו</w:t>
      </w:r>
      <w:r w:rsidRPr="007E46F3">
        <w:rPr>
          <w:rFonts w:ascii="David" w:hAnsi="David"/>
          <w:b/>
          <w:bCs/>
          <w:rtl/>
          <w:rPrChange w:id="1394" w:author="Orr Bar-Joseph" w:date="2022-06-28T11:21:00Z">
            <w:rPr>
              <w:rFonts w:hint="cs"/>
              <w:b/>
              <w:bCs/>
              <w:rtl/>
            </w:rPr>
          </w:rPrChange>
        </w:rPr>
        <w:t>פ</w:t>
      </w:r>
      <w:r w:rsidRPr="007E46F3">
        <w:rPr>
          <w:rFonts w:ascii="David" w:hAnsi="David"/>
          <w:b/>
          <w:bCs/>
          <w:rtl/>
          <w:rPrChange w:id="1395" w:author="Orr Bar-Joseph" w:date="2022-06-28T11:21:00Z">
            <w:rPr>
              <w:rFonts w:hint="cs"/>
              <w:b/>
              <w:bCs/>
              <w:rtl/>
            </w:rPr>
          </w:rPrChange>
        </w:rPr>
        <w:t>י</w:t>
      </w:r>
      <w:r w:rsidRPr="007E46F3">
        <w:rPr>
          <w:rFonts w:ascii="David" w:hAnsi="David"/>
          <w:b/>
          <w:bCs/>
          <w:rtl/>
          <w:rPrChange w:id="1396" w:author="Orr Bar-Joseph" w:date="2022-06-28T11:21:00Z">
            <w:rPr>
              <w:rFonts w:hint="cs"/>
              <w:b/>
              <w:bCs/>
              <w:rtl/>
            </w:rPr>
          </w:rPrChange>
        </w:rPr>
        <w:t>ע</w:t>
      </w:r>
      <w:r w:rsidRPr="007E46F3">
        <w:rPr>
          <w:rFonts w:ascii="David" w:hAnsi="David"/>
          <w:b/>
          <w:bCs/>
          <w:rtl/>
          <w:rPrChange w:id="1397" w:author="Orr Bar-Joseph" w:date="2022-06-28T11:21:00Z">
            <w:rPr>
              <w:rFonts w:hint="cs"/>
              <w:b/>
              <w:bCs/>
              <w:rtl/>
            </w:rPr>
          </w:rPrChange>
        </w:rPr>
        <w:t>ה</w:t>
      </w:r>
      <w:r w:rsidRPr="007E46F3">
        <w:rPr>
          <w:rFonts w:ascii="David" w:hAnsi="David"/>
          <w:b/>
          <w:bCs/>
          <w:rtl/>
          <w:rPrChange w:id="1398" w:author="Orr Bar-Joseph" w:date="2022-06-28T11:21:00Z">
            <w:rPr>
              <w:rFonts w:hint="cs"/>
              <w:b/>
              <w:bCs/>
              <w:rtl/>
            </w:rPr>
          </w:rPrChange>
        </w:rPr>
        <w:t xml:space="preserve"> </w:t>
      </w:r>
      <w:r w:rsidRPr="007E46F3">
        <w:rPr>
          <w:rFonts w:ascii="David" w:hAnsi="David"/>
          <w:b/>
          <w:bCs/>
          <w:rtl/>
          <w:rPrChange w:id="1399" w:author="Orr Bar-Joseph" w:date="2022-06-28T11:21:00Z">
            <w:rPr>
              <w:rFonts w:hint="cs"/>
              <w:b/>
              <w:bCs/>
              <w:rtl/>
            </w:rPr>
          </w:rPrChange>
        </w:rPr>
        <w:t>ב</w:t>
      </w:r>
      <w:r w:rsidRPr="007E46F3">
        <w:rPr>
          <w:rFonts w:ascii="David" w:hAnsi="David"/>
          <w:b/>
          <w:bCs/>
          <w:rtl/>
          <w:rPrChange w:id="1400" w:author="Orr Bar-Joseph" w:date="2022-06-28T11:21:00Z">
            <w:rPr>
              <w:rFonts w:hint="cs"/>
              <w:b/>
              <w:bCs/>
              <w:rtl/>
            </w:rPr>
          </w:rPrChange>
        </w:rPr>
        <w:t>ש</w:t>
      </w:r>
      <w:r w:rsidRPr="007E46F3">
        <w:rPr>
          <w:rFonts w:ascii="David" w:hAnsi="David"/>
          <w:b/>
          <w:bCs/>
          <w:rtl/>
          <w:rPrChange w:id="1401" w:author="Orr Bar-Joseph" w:date="2022-06-28T11:21:00Z">
            <w:rPr>
              <w:rFonts w:hint="cs"/>
              <w:b/>
              <w:bCs/>
              <w:rtl/>
            </w:rPr>
          </w:rPrChange>
        </w:rPr>
        <w:t>ק</w:t>
      </w:r>
      <w:r w:rsidRPr="007E46F3">
        <w:rPr>
          <w:rFonts w:ascii="David" w:hAnsi="David"/>
          <w:b/>
          <w:bCs/>
          <w:rtl/>
          <w:rPrChange w:id="1402" w:author="Orr Bar-Joseph" w:date="2022-06-28T11:21:00Z">
            <w:rPr>
              <w:rFonts w:hint="cs"/>
              <w:b/>
              <w:bCs/>
              <w:rtl/>
            </w:rPr>
          </w:rPrChange>
        </w:rPr>
        <w:t>ף</w:t>
      </w:r>
      <w:r w:rsidRPr="007E46F3">
        <w:rPr>
          <w:rFonts w:ascii="David" w:hAnsi="David"/>
          <w:b/>
          <w:bCs/>
          <w:rtl/>
          <w:rPrChange w:id="1403" w:author="Orr Bar-Joseph" w:date="2022-06-28T11:21:00Z">
            <w:rPr>
              <w:rFonts w:hint="cs"/>
              <w:b/>
              <w:bCs/>
              <w:rtl/>
            </w:rPr>
          </w:rPrChange>
        </w:rPr>
        <w:t xml:space="preserve"> </w:t>
      </w:r>
      <w:r w:rsidRPr="007E46F3">
        <w:rPr>
          <w:rFonts w:ascii="David" w:hAnsi="David"/>
          <w:b/>
          <w:bCs/>
          <w:rtl/>
          <w:rPrChange w:id="1404" w:author="Orr Bar-Joseph" w:date="2022-06-28T11:21:00Z">
            <w:rPr>
              <w:rFonts w:hint="cs"/>
              <w:b/>
              <w:bCs/>
              <w:rtl/>
            </w:rPr>
          </w:rPrChange>
        </w:rPr>
        <w:t>ה</w:t>
      </w:r>
      <w:r w:rsidRPr="007E46F3">
        <w:rPr>
          <w:rFonts w:ascii="David" w:hAnsi="David"/>
          <w:b/>
          <w:bCs/>
          <w:rtl/>
          <w:rPrChange w:id="1405" w:author="Orr Bar-Joseph" w:date="2022-06-28T11:21:00Z">
            <w:rPr>
              <w:rFonts w:hint="cs"/>
              <w:b/>
              <w:bCs/>
              <w:rtl/>
            </w:rPr>
          </w:rPrChange>
        </w:rPr>
        <w:t>ר</w:t>
      </w:r>
      <w:r w:rsidRPr="007E46F3">
        <w:rPr>
          <w:rFonts w:ascii="David" w:hAnsi="David"/>
          <w:b/>
          <w:bCs/>
          <w:rtl/>
          <w:rPrChange w:id="1406" w:author="Orr Bar-Joseph" w:date="2022-06-28T11:21:00Z">
            <w:rPr>
              <w:rFonts w:hint="cs"/>
              <w:b/>
              <w:bCs/>
              <w:rtl/>
            </w:rPr>
          </w:rPrChange>
        </w:rPr>
        <w:t>א</w:t>
      </w:r>
      <w:r w:rsidRPr="007E46F3">
        <w:rPr>
          <w:rFonts w:ascii="David" w:hAnsi="David"/>
          <w:b/>
          <w:bCs/>
          <w:rtl/>
          <w:rPrChange w:id="1407" w:author="Orr Bar-Joseph" w:date="2022-06-28T11:21:00Z">
            <w:rPr>
              <w:rFonts w:hint="cs"/>
              <w:b/>
              <w:bCs/>
              <w:rtl/>
            </w:rPr>
          </w:rPrChange>
        </w:rPr>
        <w:t>ש</w:t>
      </w:r>
      <w:r w:rsidRPr="007E46F3">
        <w:rPr>
          <w:rFonts w:ascii="David" w:hAnsi="David"/>
          <w:b/>
          <w:bCs/>
          <w:rtl/>
          <w:rPrChange w:id="1408" w:author="Orr Bar-Joseph" w:date="2022-06-28T11:21:00Z">
            <w:rPr>
              <w:rFonts w:hint="cs"/>
              <w:b/>
              <w:bCs/>
              <w:rtl/>
            </w:rPr>
          </w:rPrChange>
        </w:rPr>
        <w:t>ו</w:t>
      </w:r>
      <w:r w:rsidRPr="007E46F3">
        <w:rPr>
          <w:rFonts w:ascii="David" w:hAnsi="David"/>
          <w:b/>
          <w:bCs/>
          <w:rtl/>
          <w:rPrChange w:id="1409" w:author="Orr Bar-Joseph" w:date="2022-06-28T11:21:00Z">
            <w:rPr>
              <w:rFonts w:hint="cs"/>
              <w:b/>
              <w:bCs/>
              <w:rtl/>
            </w:rPr>
          </w:rPrChange>
        </w:rPr>
        <w:t>ן</w:t>
      </w:r>
      <w:r w:rsidR="00F0003F" w:rsidRPr="007E46F3">
        <w:rPr>
          <w:rFonts w:ascii="David" w:hAnsi="David"/>
          <w:b/>
          <w:bCs/>
          <w:rtl/>
          <w:rPrChange w:id="1410" w:author="Orr Bar-Joseph" w:date="2022-06-28T11:21:00Z">
            <w:rPr>
              <w:rFonts w:hint="cs"/>
              <w:b/>
              <w:bCs/>
              <w:rtl/>
            </w:rPr>
          </w:rPrChange>
        </w:rPr>
        <w:t xml:space="preserve"> </w:t>
      </w:r>
      <w:r w:rsidR="00E84132" w:rsidRPr="007E46F3">
        <w:rPr>
          <w:rFonts w:ascii="David" w:hAnsi="David"/>
          <w:b/>
          <w:bCs/>
          <w:rtl/>
          <w:rPrChange w:id="1411" w:author="Orr Bar-Joseph" w:date="2022-06-28T11:21:00Z">
            <w:rPr>
              <w:rFonts w:hint="cs"/>
              <w:b/>
              <w:bCs/>
              <w:rtl/>
            </w:rPr>
          </w:rPrChange>
        </w:rPr>
        <w:t>ב</w:t>
      </w:r>
      <w:r w:rsidR="00E84132" w:rsidRPr="007E46F3">
        <w:rPr>
          <w:rFonts w:ascii="David" w:hAnsi="David"/>
          <w:b/>
          <w:bCs/>
          <w:rtl/>
          <w:rPrChange w:id="1412" w:author="Orr Bar-Joseph" w:date="2022-06-28T11:21:00Z">
            <w:rPr>
              <w:rFonts w:hint="cs"/>
              <w:b/>
              <w:bCs/>
              <w:rtl/>
            </w:rPr>
          </w:rPrChange>
        </w:rPr>
        <w:t>מ</w:t>
      </w:r>
      <w:r w:rsidR="00E84132" w:rsidRPr="007E46F3">
        <w:rPr>
          <w:rFonts w:ascii="David" w:hAnsi="David"/>
          <w:b/>
          <w:bCs/>
          <w:rtl/>
          <w:rPrChange w:id="1413" w:author="Orr Bar-Joseph" w:date="2022-06-28T11:21:00Z">
            <w:rPr>
              <w:rFonts w:hint="cs"/>
              <w:b/>
              <w:bCs/>
              <w:rtl/>
            </w:rPr>
          </w:rPrChange>
        </w:rPr>
        <w:t>צ</w:t>
      </w:r>
      <w:r w:rsidR="00E84132" w:rsidRPr="007E46F3">
        <w:rPr>
          <w:rFonts w:ascii="David" w:hAnsi="David"/>
          <w:b/>
          <w:bCs/>
          <w:rtl/>
          <w:rPrChange w:id="1414" w:author="Orr Bar-Joseph" w:date="2022-06-28T11:21:00Z">
            <w:rPr>
              <w:rFonts w:hint="cs"/>
              <w:b/>
              <w:bCs/>
              <w:rtl/>
            </w:rPr>
          </w:rPrChange>
        </w:rPr>
        <w:t>ג</w:t>
      </w:r>
      <w:r w:rsidR="00E84132" w:rsidRPr="007E46F3">
        <w:rPr>
          <w:rFonts w:ascii="David" w:hAnsi="David"/>
          <w:b/>
          <w:bCs/>
          <w:rtl/>
          <w:rPrChange w:id="1415" w:author="Orr Bar-Joseph" w:date="2022-06-28T11:21:00Z">
            <w:rPr>
              <w:rFonts w:hint="cs"/>
              <w:b/>
              <w:bCs/>
              <w:rtl/>
            </w:rPr>
          </w:rPrChange>
        </w:rPr>
        <w:t>ת</w:t>
      </w:r>
      <w:r w:rsidR="00E84132" w:rsidRPr="007E46F3">
        <w:rPr>
          <w:rFonts w:ascii="David" w:hAnsi="David"/>
          <w:b/>
          <w:bCs/>
          <w:rtl/>
          <w:rPrChange w:id="1416" w:author="Orr Bar-Joseph" w:date="2022-06-28T11:21:00Z">
            <w:rPr>
              <w:rFonts w:hint="cs"/>
              <w:b/>
              <w:bCs/>
              <w:rtl/>
            </w:rPr>
          </w:rPrChange>
        </w:rPr>
        <w:t xml:space="preserve"> </w:t>
      </w:r>
      <w:r w:rsidR="00F0003F" w:rsidRPr="007E46F3">
        <w:rPr>
          <w:rFonts w:ascii="David" w:hAnsi="David"/>
          <w:b/>
          <w:bCs/>
          <w:rtl/>
          <w:rPrChange w:id="1417" w:author="Orr Bar-Joseph" w:date="2022-06-28T11:21:00Z">
            <w:rPr>
              <w:rFonts w:hint="cs"/>
              <w:b/>
              <w:bCs/>
              <w:rtl/>
            </w:rPr>
          </w:rPrChange>
        </w:rPr>
        <w:t>:</w:t>
      </w:r>
      <w:r w:rsidR="00F0003F" w:rsidRPr="007E46F3">
        <w:rPr>
          <w:rFonts w:ascii="David" w:hAnsi="David"/>
          <w:b/>
          <w:bCs/>
          <w:rtl/>
          <w:rPrChange w:id="1418" w:author="Orr Bar-Joseph" w:date="2022-06-28T11:21:00Z">
            <w:rPr>
              <w:rFonts w:hint="cs"/>
              <w:b/>
              <w:bCs/>
              <w:rtl/>
            </w:rPr>
          </w:rPrChange>
        </w:rPr>
        <w:t xml:space="preserve"> </w:t>
      </w:r>
      <w:r w:rsidR="00F0003F" w:rsidRPr="007E46F3">
        <w:rPr>
          <w:rFonts w:ascii="David" w:hAnsi="David"/>
          <w:b/>
          <w:bCs/>
          <w:rtl/>
          <w:rPrChange w:id="1419" w:author="Orr Bar-Joseph" w:date="2022-06-28T11:21:00Z">
            <w:rPr>
              <w:rFonts w:hint="cs"/>
              <w:b/>
              <w:bCs/>
              <w:rtl/>
            </w:rPr>
          </w:rPrChange>
        </w:rPr>
        <w:t>"</w:t>
      </w:r>
      <w:r w:rsidR="00F0003F" w:rsidRPr="007E46F3">
        <w:rPr>
          <w:rFonts w:ascii="David" w:hAnsi="David"/>
          <w:b/>
          <w:bCs/>
          <w:rtl/>
          <w:rPrChange w:id="1420" w:author="Orr Bar-Joseph" w:date="2022-06-28T11:21:00Z">
            <w:rPr>
              <w:b/>
              <w:bCs/>
              <w:rtl/>
            </w:rPr>
          </w:rPrChange>
        </w:rPr>
        <w:t>מ</w:t>
      </w:r>
      <w:r w:rsidR="00F0003F" w:rsidRPr="007E46F3">
        <w:rPr>
          <w:rFonts w:ascii="David" w:hAnsi="David"/>
          <w:b/>
          <w:bCs/>
          <w:rtl/>
          <w:rPrChange w:id="1421" w:author="Orr Bar-Joseph" w:date="2022-06-28T11:21:00Z">
            <w:rPr>
              <w:b/>
              <w:bCs/>
              <w:rtl/>
            </w:rPr>
          </w:rPrChange>
        </w:rPr>
        <w:t>צ</w:t>
      </w:r>
      <w:r w:rsidR="00F0003F" w:rsidRPr="007E46F3">
        <w:rPr>
          <w:rFonts w:ascii="David" w:hAnsi="David"/>
          <w:b/>
          <w:bCs/>
          <w:rtl/>
          <w:rPrChange w:id="1422" w:author="Orr Bar-Joseph" w:date="2022-06-28T11:21:00Z">
            <w:rPr>
              <w:b/>
              <w:bCs/>
              <w:rtl/>
            </w:rPr>
          </w:rPrChange>
        </w:rPr>
        <w:t>ב</w:t>
      </w:r>
      <w:r w:rsidR="00F0003F" w:rsidRPr="007E46F3">
        <w:rPr>
          <w:rFonts w:ascii="David" w:hAnsi="David"/>
          <w:b/>
          <w:bCs/>
          <w:rtl/>
          <w:rPrChange w:id="1423" w:author="Orr Bar-Joseph" w:date="2022-06-28T11:21:00Z">
            <w:rPr>
              <w:b/>
              <w:bCs/>
              <w:rtl/>
            </w:rPr>
          </w:rPrChange>
        </w:rPr>
        <w:t>י</w:t>
      </w:r>
      <w:r w:rsidR="00F0003F" w:rsidRPr="007E46F3">
        <w:rPr>
          <w:rFonts w:ascii="David" w:hAnsi="David"/>
          <w:b/>
          <w:bCs/>
          <w:rtl/>
          <w:rPrChange w:id="1424" w:author="Orr Bar-Joseph" w:date="2022-06-28T11:21:00Z">
            <w:rPr>
              <w:b/>
              <w:bCs/>
              <w:rtl/>
            </w:rPr>
          </w:rPrChange>
        </w:rPr>
        <w:t>ם</w:t>
      </w:r>
      <w:r w:rsidR="00F0003F" w:rsidRPr="007E46F3">
        <w:rPr>
          <w:rFonts w:ascii="David" w:hAnsi="David"/>
          <w:b/>
          <w:bCs/>
          <w:rtl/>
          <w:rPrChange w:id="1425" w:author="Orr Bar-Joseph" w:date="2022-06-28T11:21:00Z">
            <w:rPr>
              <w:b/>
              <w:bCs/>
              <w:rtl/>
            </w:rPr>
          </w:rPrChange>
        </w:rPr>
        <w:t xml:space="preserve"> </w:t>
      </w:r>
      <w:r w:rsidR="00F0003F" w:rsidRPr="007E46F3">
        <w:rPr>
          <w:rFonts w:ascii="David" w:hAnsi="David"/>
          <w:b/>
          <w:bCs/>
          <w:rtl/>
          <w:rPrChange w:id="1426" w:author="Orr Bar-Joseph" w:date="2022-06-28T11:21:00Z">
            <w:rPr>
              <w:b/>
              <w:bCs/>
              <w:rtl/>
            </w:rPr>
          </w:rPrChange>
        </w:rPr>
        <w:t>ו</w:t>
      </w:r>
      <w:r w:rsidR="00F0003F" w:rsidRPr="007E46F3">
        <w:rPr>
          <w:rFonts w:ascii="David" w:hAnsi="David"/>
          <w:b/>
          <w:bCs/>
          <w:rtl/>
          <w:rPrChange w:id="1427" w:author="Orr Bar-Joseph" w:date="2022-06-28T11:21:00Z">
            <w:rPr>
              <w:b/>
              <w:bCs/>
              <w:rtl/>
            </w:rPr>
          </w:rPrChange>
        </w:rPr>
        <w:t>ש</w:t>
      </w:r>
      <w:r w:rsidR="00F0003F" w:rsidRPr="007E46F3">
        <w:rPr>
          <w:rFonts w:ascii="David" w:hAnsi="David"/>
          <w:b/>
          <w:bCs/>
          <w:rtl/>
          <w:rPrChange w:id="1428" w:author="Orr Bar-Joseph" w:date="2022-06-28T11:21:00Z">
            <w:rPr>
              <w:b/>
              <w:bCs/>
              <w:rtl/>
            </w:rPr>
          </w:rPrChange>
        </w:rPr>
        <w:t>י</w:t>
      </w:r>
      <w:r w:rsidR="00F0003F" w:rsidRPr="007E46F3">
        <w:rPr>
          <w:rFonts w:ascii="David" w:hAnsi="David"/>
          <w:b/>
          <w:bCs/>
          <w:rtl/>
          <w:rPrChange w:id="1429" w:author="Orr Bar-Joseph" w:date="2022-06-28T11:21:00Z">
            <w:rPr>
              <w:b/>
              <w:bCs/>
              <w:rtl/>
            </w:rPr>
          </w:rPrChange>
        </w:rPr>
        <w:t>נ</w:t>
      </w:r>
      <w:r w:rsidR="00F0003F" w:rsidRPr="007E46F3">
        <w:rPr>
          <w:rFonts w:ascii="David" w:hAnsi="David"/>
          <w:b/>
          <w:bCs/>
          <w:rtl/>
          <w:rPrChange w:id="1430" w:author="Orr Bar-Joseph" w:date="2022-06-28T11:21:00Z">
            <w:rPr>
              <w:b/>
              <w:bCs/>
              <w:rtl/>
            </w:rPr>
          </w:rPrChange>
        </w:rPr>
        <w:t>ו</w:t>
      </w:r>
      <w:r w:rsidR="00F0003F" w:rsidRPr="007E46F3">
        <w:rPr>
          <w:rFonts w:ascii="David" w:hAnsi="David"/>
          <w:b/>
          <w:bCs/>
          <w:rtl/>
          <w:rPrChange w:id="1431" w:author="Orr Bar-Joseph" w:date="2022-06-28T11:21:00Z">
            <w:rPr>
              <w:b/>
              <w:bCs/>
              <w:rtl/>
            </w:rPr>
          </w:rPrChange>
        </w:rPr>
        <w:t>י</w:t>
      </w:r>
      <w:r w:rsidR="00F0003F" w:rsidRPr="007E46F3">
        <w:rPr>
          <w:rFonts w:ascii="David" w:hAnsi="David"/>
          <w:b/>
          <w:bCs/>
          <w:rtl/>
          <w:rPrChange w:id="1432" w:author="Orr Bar-Joseph" w:date="2022-06-28T11:21:00Z">
            <w:rPr>
              <w:b/>
              <w:bCs/>
              <w:rtl/>
            </w:rPr>
          </w:rPrChange>
        </w:rPr>
        <w:t>י</w:t>
      </w:r>
      <w:r w:rsidR="00F0003F" w:rsidRPr="007E46F3">
        <w:rPr>
          <w:rFonts w:ascii="David" w:hAnsi="David"/>
          <w:b/>
          <w:bCs/>
          <w:rtl/>
          <w:rPrChange w:id="1433" w:author="Orr Bar-Joseph" w:date="2022-06-28T11:21:00Z">
            <w:rPr>
              <w:b/>
              <w:bCs/>
              <w:rtl/>
            </w:rPr>
          </w:rPrChange>
        </w:rPr>
        <w:t>ם</w:t>
      </w:r>
      <w:r w:rsidR="00F0003F" w:rsidRPr="007E46F3">
        <w:rPr>
          <w:rFonts w:ascii="David" w:hAnsi="David"/>
          <w:b/>
          <w:bCs/>
          <w:rtl/>
          <w:rPrChange w:id="1434" w:author="Orr Bar-Joseph" w:date="2022-06-28T11:21:00Z">
            <w:rPr>
              <w:b/>
              <w:bCs/>
              <w:rtl/>
            </w:rPr>
          </w:rPrChange>
        </w:rPr>
        <w:t xml:space="preserve"> </w:t>
      </w:r>
      <w:r w:rsidR="00F0003F" w:rsidRPr="007E46F3">
        <w:rPr>
          <w:rFonts w:ascii="David" w:hAnsi="David"/>
          <w:b/>
          <w:bCs/>
          <w:rtl/>
          <w:rPrChange w:id="1435" w:author="Orr Bar-Joseph" w:date="2022-06-28T11:21:00Z">
            <w:rPr>
              <w:b/>
              <w:bCs/>
              <w:rtl/>
            </w:rPr>
          </w:rPrChange>
        </w:rPr>
        <w:t>ב</w:t>
      </w:r>
      <w:r w:rsidR="00F0003F" w:rsidRPr="007E46F3">
        <w:rPr>
          <w:rFonts w:ascii="David" w:hAnsi="David"/>
          <w:b/>
          <w:bCs/>
          <w:rtl/>
          <w:rPrChange w:id="1436" w:author="Orr Bar-Joseph" w:date="2022-06-28T11:21:00Z">
            <w:rPr>
              <w:b/>
              <w:bCs/>
              <w:rtl/>
            </w:rPr>
          </w:rPrChange>
        </w:rPr>
        <w:t>ח</w:t>
      </w:r>
      <w:r w:rsidR="00F0003F" w:rsidRPr="007E46F3">
        <w:rPr>
          <w:rFonts w:ascii="David" w:hAnsi="David"/>
          <w:b/>
          <w:bCs/>
          <w:rtl/>
          <w:rPrChange w:id="1437" w:author="Orr Bar-Joseph" w:date="2022-06-28T11:21:00Z">
            <w:rPr>
              <w:b/>
              <w:bCs/>
              <w:rtl/>
            </w:rPr>
          </w:rPrChange>
        </w:rPr>
        <w:t>ו</w:t>
      </w:r>
      <w:r w:rsidR="00F0003F" w:rsidRPr="007E46F3">
        <w:rPr>
          <w:rFonts w:ascii="David" w:hAnsi="David"/>
          <w:b/>
          <w:bCs/>
          <w:rtl/>
          <w:rPrChange w:id="1438" w:author="Orr Bar-Joseph" w:date="2022-06-28T11:21:00Z">
            <w:rPr>
              <w:b/>
              <w:bCs/>
              <w:rtl/>
            </w:rPr>
          </w:rPrChange>
        </w:rPr>
        <w:t>מ</w:t>
      </w:r>
      <w:r w:rsidR="00F0003F" w:rsidRPr="007E46F3">
        <w:rPr>
          <w:rFonts w:ascii="David" w:hAnsi="David"/>
          <w:b/>
          <w:bCs/>
          <w:rtl/>
          <w:rPrChange w:id="1439" w:author="Orr Bar-Joseph" w:date="2022-06-28T11:21:00Z">
            <w:rPr>
              <w:b/>
              <w:bCs/>
              <w:rtl/>
            </w:rPr>
          </w:rPrChange>
        </w:rPr>
        <w:t>ר</w:t>
      </w:r>
      <w:r w:rsidR="00F0003F" w:rsidRPr="007E46F3">
        <w:rPr>
          <w:rFonts w:ascii="David" w:hAnsi="David"/>
          <w:b/>
          <w:bCs/>
          <w:rtl/>
          <w:rPrChange w:id="1440" w:author="Orr Bar-Joseph" w:date="2022-06-28T11:21:00Z">
            <w:rPr>
              <w:b/>
              <w:bCs/>
              <w:rtl/>
            </w:rPr>
          </w:rPrChange>
        </w:rPr>
        <w:t xml:space="preserve"> </w:t>
      </w:r>
      <w:r w:rsidR="00F0003F" w:rsidRPr="007E46F3">
        <w:rPr>
          <w:rFonts w:ascii="David" w:hAnsi="David"/>
          <w:b/>
          <w:bCs/>
          <w:rtl/>
          <w:rPrChange w:id="1441" w:author="Orr Bar-Joseph" w:date="2022-06-28T11:21:00Z">
            <w:rPr>
              <w:b/>
              <w:bCs/>
              <w:rtl/>
            </w:rPr>
          </w:rPrChange>
        </w:rPr>
        <w:t>-</w:t>
      </w:r>
      <w:r w:rsidR="00F0003F" w:rsidRPr="007E46F3">
        <w:rPr>
          <w:rFonts w:ascii="David" w:hAnsi="David"/>
          <w:b/>
          <w:bCs/>
          <w:rtl/>
          <w:rPrChange w:id="1442" w:author="Orr Bar-Joseph" w:date="2022-06-28T11:21:00Z">
            <w:rPr>
              <w:rFonts w:hint="cs"/>
              <w:b/>
              <w:bCs/>
              <w:rtl/>
            </w:rPr>
          </w:rPrChange>
        </w:rPr>
        <w:t xml:space="preserve"> </w:t>
      </w:r>
      <w:r w:rsidR="00F0003F" w:rsidRPr="007E46F3">
        <w:rPr>
          <w:rFonts w:ascii="David" w:hAnsi="David"/>
          <w:b/>
          <w:bCs/>
          <w:rtl/>
          <w:rPrChange w:id="1443" w:author="Orr Bar-Joseph" w:date="2022-06-28T11:21:00Z">
            <w:rPr>
              <w:b/>
              <w:bCs/>
              <w:rtl/>
            </w:rPr>
          </w:rPrChange>
        </w:rPr>
        <w:t>ה</w:t>
      </w:r>
      <w:r w:rsidR="00F0003F" w:rsidRPr="007E46F3">
        <w:rPr>
          <w:rFonts w:ascii="David" w:hAnsi="David"/>
          <w:b/>
          <w:bCs/>
          <w:rtl/>
          <w:rPrChange w:id="1444" w:author="Orr Bar-Joseph" w:date="2022-06-28T11:21:00Z">
            <w:rPr>
              <w:b/>
              <w:bCs/>
              <w:rtl/>
            </w:rPr>
          </w:rPrChange>
        </w:rPr>
        <w:t>מ</w:t>
      </w:r>
      <w:r w:rsidR="00F0003F" w:rsidRPr="007E46F3">
        <w:rPr>
          <w:rFonts w:ascii="David" w:hAnsi="David"/>
          <w:b/>
          <w:bCs/>
          <w:rtl/>
          <w:rPrChange w:id="1445" w:author="Orr Bar-Joseph" w:date="2022-06-28T11:21:00Z">
            <w:rPr>
              <w:b/>
              <w:bCs/>
              <w:rtl/>
            </w:rPr>
          </w:rPrChange>
        </w:rPr>
        <w:t>ו</w:t>
      </w:r>
      <w:r w:rsidR="00F0003F" w:rsidRPr="007E46F3">
        <w:rPr>
          <w:rFonts w:ascii="David" w:hAnsi="David"/>
          <w:b/>
          <w:bCs/>
          <w:rtl/>
          <w:rPrChange w:id="1446" w:author="Orr Bar-Joseph" w:date="2022-06-28T11:21:00Z">
            <w:rPr>
              <w:b/>
              <w:bCs/>
              <w:rtl/>
            </w:rPr>
          </w:rPrChange>
        </w:rPr>
        <w:t>ד</w:t>
      </w:r>
      <w:r w:rsidR="00F0003F" w:rsidRPr="007E46F3">
        <w:rPr>
          <w:rFonts w:ascii="David" w:hAnsi="David"/>
          <w:b/>
          <w:bCs/>
          <w:rtl/>
          <w:rPrChange w:id="1447" w:author="Orr Bar-Joseph" w:date="2022-06-28T11:21:00Z">
            <w:rPr>
              <w:b/>
              <w:bCs/>
              <w:rtl/>
            </w:rPr>
          </w:rPrChange>
        </w:rPr>
        <w:t>ל</w:t>
      </w:r>
      <w:r w:rsidR="00F0003F" w:rsidRPr="007E46F3">
        <w:rPr>
          <w:rFonts w:ascii="David" w:hAnsi="David"/>
          <w:b/>
          <w:bCs/>
          <w:rtl/>
          <w:rPrChange w:id="1448" w:author="Orr Bar-Joseph" w:date="2022-06-28T11:21:00Z">
            <w:rPr>
              <w:b/>
              <w:bCs/>
              <w:rtl/>
            </w:rPr>
          </w:rPrChange>
        </w:rPr>
        <w:t xml:space="preserve"> </w:t>
      </w:r>
      <w:r w:rsidR="00F0003F" w:rsidRPr="007E46F3">
        <w:rPr>
          <w:rFonts w:ascii="David" w:hAnsi="David"/>
          <w:b/>
          <w:bCs/>
          <w:rtl/>
          <w:rPrChange w:id="1449" w:author="Orr Bar-Joseph" w:date="2022-06-28T11:21:00Z">
            <w:rPr>
              <w:b/>
              <w:bCs/>
              <w:rtl/>
            </w:rPr>
          </w:rPrChange>
        </w:rPr>
        <w:t>ה</w:t>
      </w:r>
      <w:r w:rsidR="00F0003F" w:rsidRPr="007E46F3">
        <w:rPr>
          <w:rFonts w:ascii="David" w:hAnsi="David"/>
          <w:b/>
          <w:bCs/>
          <w:rtl/>
          <w:rPrChange w:id="1450" w:author="Orr Bar-Joseph" w:date="2022-06-28T11:21:00Z">
            <w:rPr>
              <w:b/>
              <w:bCs/>
              <w:rtl/>
            </w:rPr>
          </w:rPrChange>
        </w:rPr>
        <w:t>ח</w:t>
      </w:r>
      <w:r w:rsidR="00F0003F" w:rsidRPr="007E46F3">
        <w:rPr>
          <w:rFonts w:ascii="David" w:hAnsi="David"/>
          <w:b/>
          <w:bCs/>
          <w:rtl/>
          <w:rPrChange w:id="1451" w:author="Orr Bar-Joseph" w:date="2022-06-28T11:21:00Z">
            <w:rPr>
              <w:b/>
              <w:bCs/>
              <w:rtl/>
            </w:rPr>
          </w:rPrChange>
        </w:rPr>
        <w:t>ל</w:t>
      </w:r>
      <w:r w:rsidR="00F0003F" w:rsidRPr="007E46F3">
        <w:rPr>
          <w:rFonts w:ascii="David" w:hAnsi="David"/>
          <w:b/>
          <w:bCs/>
          <w:rtl/>
          <w:rPrChange w:id="1452" w:author="Orr Bar-Joseph" w:date="2022-06-28T11:21:00Z">
            <w:rPr>
              <w:b/>
              <w:bCs/>
              <w:rtl/>
            </w:rPr>
          </w:rPrChange>
        </w:rPr>
        <w:t>ק</w:t>
      </w:r>
      <w:r w:rsidR="00F0003F" w:rsidRPr="007E46F3">
        <w:rPr>
          <w:rFonts w:ascii="David" w:hAnsi="David"/>
          <w:b/>
          <w:bCs/>
          <w:rtl/>
          <w:rPrChange w:id="1453" w:author="Orr Bar-Joseph" w:date="2022-06-28T11:21:00Z">
            <w:rPr>
              <w:b/>
              <w:bCs/>
              <w:rtl/>
            </w:rPr>
          </w:rPrChange>
        </w:rPr>
        <w:t>י</w:t>
      </w:r>
      <w:r w:rsidR="00F0003F" w:rsidRPr="007E46F3">
        <w:rPr>
          <w:rFonts w:ascii="David" w:hAnsi="David"/>
          <w:b/>
          <w:bCs/>
          <w:rtl/>
          <w:rPrChange w:id="1454" w:author="Orr Bar-Joseph" w:date="2022-06-28T11:21:00Z">
            <w:rPr>
              <w:b/>
              <w:bCs/>
              <w:rtl/>
            </w:rPr>
          </w:rPrChange>
        </w:rPr>
        <w:t>ק</w:t>
      </w:r>
      <w:r w:rsidR="00F0003F" w:rsidRPr="007E46F3">
        <w:rPr>
          <w:rFonts w:ascii="David" w:hAnsi="David"/>
          <w:b/>
          <w:bCs/>
          <w:rtl/>
          <w:rPrChange w:id="1455" w:author="Orr Bar-Joseph" w:date="2022-06-28T11:21:00Z">
            <w:rPr>
              <w:b/>
              <w:bCs/>
              <w:rtl/>
            </w:rPr>
          </w:rPrChange>
        </w:rPr>
        <w:t>י</w:t>
      </w:r>
      <w:r w:rsidR="00F0003F" w:rsidRPr="007E46F3">
        <w:rPr>
          <w:rFonts w:ascii="David" w:hAnsi="David"/>
          <w:b/>
          <w:bCs/>
          <w:rtl/>
          <w:rPrChange w:id="1456" w:author="Orr Bar-Joseph" w:date="2022-06-28T11:21:00Z">
            <w:rPr>
              <w:rFonts w:hint="cs"/>
              <w:b/>
              <w:bCs/>
              <w:rtl/>
            </w:rPr>
          </w:rPrChange>
        </w:rPr>
        <w:t>"</w:t>
      </w:r>
      <w:r w:rsidR="00401F30" w:rsidRPr="007E46F3">
        <w:rPr>
          <w:rFonts w:ascii="David" w:hAnsi="David"/>
          <w:b/>
          <w:bCs/>
          <w:rtl/>
          <w:rPrChange w:id="1457" w:author="Orr Bar-Joseph" w:date="2022-06-28T11:21:00Z">
            <w:rPr>
              <w:rFonts w:hint="cs"/>
              <w:b/>
              <w:bCs/>
              <w:rtl/>
            </w:rPr>
          </w:rPrChange>
        </w:rPr>
        <w:t>.</w:t>
      </w:r>
      <w:r w:rsidR="00401F30" w:rsidRPr="007E46F3">
        <w:rPr>
          <w:rFonts w:ascii="David" w:hAnsi="David"/>
          <w:b/>
          <w:bCs/>
          <w:rtl/>
          <w:rPrChange w:id="1458" w:author="Orr Bar-Joseph" w:date="2022-06-28T11:21:00Z">
            <w:rPr>
              <w:rFonts w:hint="cs"/>
              <w:b/>
              <w:bCs/>
              <w:rtl/>
            </w:rPr>
          </w:rPrChange>
        </w:rPr>
        <w:t xml:space="preserve"> </w:t>
      </w:r>
      <w:r w:rsidR="00BF256D" w:rsidRPr="007E46F3">
        <w:rPr>
          <w:rFonts w:ascii="David" w:hAnsi="David"/>
          <w:b/>
          <w:bCs/>
          <w:rtl/>
          <w:rPrChange w:id="1459" w:author="Orr Bar-Joseph" w:date="2022-06-28T11:21:00Z">
            <w:rPr>
              <w:rFonts w:hint="cs"/>
              <w:b/>
              <w:bCs/>
              <w:rtl/>
            </w:rPr>
          </w:rPrChange>
        </w:rPr>
        <w:t>ל</w:t>
      </w:r>
      <w:r w:rsidR="00BF256D" w:rsidRPr="007E46F3">
        <w:rPr>
          <w:rFonts w:ascii="David" w:hAnsi="David"/>
          <w:b/>
          <w:bCs/>
          <w:rtl/>
          <w:rPrChange w:id="1460" w:author="Orr Bar-Joseph" w:date="2022-06-28T11:21:00Z">
            <w:rPr>
              <w:rFonts w:hint="cs"/>
              <w:b/>
              <w:bCs/>
              <w:rtl/>
            </w:rPr>
          </w:rPrChange>
        </w:rPr>
        <w:t>ש</w:t>
      </w:r>
      <w:r w:rsidR="00BF256D" w:rsidRPr="007E46F3">
        <w:rPr>
          <w:rFonts w:ascii="David" w:hAnsi="David"/>
          <w:b/>
          <w:bCs/>
          <w:rtl/>
          <w:rPrChange w:id="1461" w:author="Orr Bar-Joseph" w:date="2022-06-28T11:21:00Z">
            <w:rPr>
              <w:rFonts w:hint="cs"/>
              <w:b/>
              <w:bCs/>
              <w:rtl/>
            </w:rPr>
          </w:rPrChange>
        </w:rPr>
        <w:t>א</w:t>
      </w:r>
      <w:r w:rsidR="00BF256D" w:rsidRPr="007E46F3">
        <w:rPr>
          <w:rFonts w:ascii="David" w:hAnsi="David"/>
          <w:b/>
          <w:bCs/>
          <w:rtl/>
          <w:rPrChange w:id="1462" w:author="Orr Bar-Joseph" w:date="2022-06-28T11:21:00Z">
            <w:rPr>
              <w:rFonts w:hint="cs"/>
              <w:b/>
              <w:bCs/>
              <w:rtl/>
            </w:rPr>
          </w:rPrChange>
        </w:rPr>
        <w:t>ו</w:t>
      </w:r>
      <w:r w:rsidR="00BF256D" w:rsidRPr="007E46F3">
        <w:rPr>
          <w:rFonts w:ascii="David" w:hAnsi="David"/>
          <w:b/>
          <w:bCs/>
          <w:rtl/>
          <w:rPrChange w:id="1463" w:author="Orr Bar-Joseph" w:date="2022-06-28T11:21:00Z">
            <w:rPr>
              <w:rFonts w:hint="cs"/>
              <w:b/>
              <w:bCs/>
              <w:rtl/>
            </w:rPr>
          </w:rPrChange>
        </w:rPr>
        <w:t>ל</w:t>
      </w:r>
      <w:r w:rsidR="00983DB7" w:rsidRPr="007E46F3">
        <w:rPr>
          <w:rFonts w:ascii="David" w:hAnsi="David"/>
          <w:b/>
          <w:bCs/>
          <w:rtl/>
          <w:rPrChange w:id="1464" w:author="Orr Bar-Joseph" w:date="2022-06-28T11:21:00Z">
            <w:rPr>
              <w:rFonts w:hint="cs"/>
              <w:b/>
              <w:bCs/>
              <w:rtl/>
            </w:rPr>
          </w:rPrChange>
        </w:rPr>
        <w:t>,</w:t>
      </w:r>
      <w:r w:rsidR="00BF256D" w:rsidRPr="007E46F3">
        <w:rPr>
          <w:rFonts w:ascii="David" w:hAnsi="David"/>
          <w:b/>
          <w:bCs/>
          <w:rtl/>
          <w:rPrChange w:id="1465" w:author="Orr Bar-Joseph" w:date="2022-06-28T11:21:00Z">
            <w:rPr>
              <w:rFonts w:hint="cs"/>
              <w:b/>
              <w:bCs/>
              <w:rtl/>
            </w:rPr>
          </w:rPrChange>
        </w:rPr>
        <w:t xml:space="preserve"> </w:t>
      </w:r>
      <w:r w:rsidR="009F5173" w:rsidRPr="007E46F3">
        <w:rPr>
          <w:rFonts w:ascii="David" w:hAnsi="David"/>
          <w:b/>
          <w:bCs/>
          <w:rtl/>
          <w:rPrChange w:id="1466" w:author="Orr Bar-Joseph" w:date="2022-06-28T11:21:00Z">
            <w:rPr>
              <w:rFonts w:hint="cs"/>
              <w:b/>
              <w:bCs/>
              <w:rtl/>
            </w:rPr>
          </w:rPrChange>
        </w:rPr>
        <w:t>מ</w:t>
      </w:r>
      <w:r w:rsidR="009F5173" w:rsidRPr="007E46F3">
        <w:rPr>
          <w:rFonts w:ascii="David" w:hAnsi="David"/>
          <w:b/>
          <w:bCs/>
          <w:rtl/>
          <w:rPrChange w:id="1467" w:author="Orr Bar-Joseph" w:date="2022-06-28T11:21:00Z">
            <w:rPr>
              <w:rFonts w:hint="cs"/>
              <w:b/>
              <w:bCs/>
              <w:rtl/>
            </w:rPr>
          </w:rPrChange>
        </w:rPr>
        <w:t>ה</w:t>
      </w:r>
      <w:r w:rsidR="009F5173" w:rsidRPr="007E46F3">
        <w:rPr>
          <w:rFonts w:ascii="David" w:hAnsi="David"/>
          <w:b/>
          <w:bCs/>
          <w:rtl/>
          <w:rPrChange w:id="1468" w:author="Orr Bar-Joseph" w:date="2022-06-28T11:21:00Z">
            <w:rPr>
              <w:rFonts w:hint="cs"/>
              <w:b/>
              <w:bCs/>
              <w:rtl/>
            </w:rPr>
          </w:rPrChange>
        </w:rPr>
        <w:t xml:space="preserve"> </w:t>
      </w:r>
      <w:r w:rsidR="009F5173" w:rsidRPr="007E46F3">
        <w:rPr>
          <w:rFonts w:ascii="David" w:hAnsi="David"/>
          <w:b/>
          <w:bCs/>
          <w:rtl/>
          <w:rPrChange w:id="1469" w:author="Orr Bar-Joseph" w:date="2022-06-28T11:21:00Z">
            <w:rPr>
              <w:rFonts w:hint="cs"/>
              <w:b/>
              <w:bCs/>
              <w:rtl/>
            </w:rPr>
          </w:rPrChange>
        </w:rPr>
        <w:t>נ</w:t>
      </w:r>
      <w:r w:rsidR="009F5173" w:rsidRPr="007E46F3">
        <w:rPr>
          <w:rFonts w:ascii="David" w:hAnsi="David"/>
          <w:b/>
          <w:bCs/>
          <w:rtl/>
          <w:rPrChange w:id="1470" w:author="Orr Bar-Joseph" w:date="2022-06-28T11:21:00Z">
            <w:rPr>
              <w:rFonts w:hint="cs"/>
              <w:b/>
              <w:bCs/>
              <w:rtl/>
            </w:rPr>
          </w:rPrChange>
        </w:rPr>
        <w:t>י</w:t>
      </w:r>
      <w:r w:rsidR="009F5173" w:rsidRPr="007E46F3">
        <w:rPr>
          <w:rFonts w:ascii="David" w:hAnsi="David"/>
          <w:b/>
          <w:bCs/>
          <w:rtl/>
          <w:rPrChange w:id="1471" w:author="Orr Bar-Joseph" w:date="2022-06-28T11:21:00Z">
            <w:rPr>
              <w:rFonts w:hint="cs"/>
              <w:b/>
              <w:bCs/>
              <w:rtl/>
            </w:rPr>
          </w:rPrChange>
        </w:rPr>
        <w:t>ת</w:t>
      </w:r>
      <w:r w:rsidR="009F5173" w:rsidRPr="007E46F3">
        <w:rPr>
          <w:rFonts w:ascii="David" w:hAnsi="David"/>
          <w:b/>
          <w:bCs/>
          <w:rtl/>
          <w:rPrChange w:id="1472" w:author="Orr Bar-Joseph" w:date="2022-06-28T11:21:00Z">
            <w:rPr>
              <w:rFonts w:hint="cs"/>
              <w:b/>
              <w:bCs/>
              <w:rtl/>
            </w:rPr>
          </w:rPrChange>
        </w:rPr>
        <w:t>ן</w:t>
      </w:r>
      <w:r w:rsidR="009F5173" w:rsidRPr="007E46F3">
        <w:rPr>
          <w:rFonts w:ascii="David" w:hAnsi="David"/>
          <w:b/>
          <w:bCs/>
          <w:rtl/>
          <w:rPrChange w:id="1473" w:author="Orr Bar-Joseph" w:date="2022-06-28T11:21:00Z">
            <w:rPr>
              <w:rFonts w:hint="cs"/>
              <w:b/>
              <w:bCs/>
              <w:rtl/>
            </w:rPr>
          </w:rPrChange>
        </w:rPr>
        <w:t xml:space="preserve"> </w:t>
      </w:r>
      <w:r w:rsidR="009F5173" w:rsidRPr="007E46F3">
        <w:rPr>
          <w:rFonts w:ascii="David" w:hAnsi="David"/>
          <w:b/>
          <w:bCs/>
          <w:rtl/>
          <w:rPrChange w:id="1474" w:author="Orr Bar-Joseph" w:date="2022-06-28T11:21:00Z">
            <w:rPr>
              <w:rFonts w:hint="cs"/>
              <w:b/>
              <w:bCs/>
              <w:rtl/>
            </w:rPr>
          </w:rPrChange>
        </w:rPr>
        <w:t>ל</w:t>
      </w:r>
      <w:r w:rsidR="009F5173" w:rsidRPr="007E46F3">
        <w:rPr>
          <w:rFonts w:ascii="David" w:hAnsi="David"/>
          <w:b/>
          <w:bCs/>
          <w:rtl/>
          <w:rPrChange w:id="1475" w:author="Orr Bar-Joseph" w:date="2022-06-28T11:21:00Z">
            <w:rPr>
              <w:rFonts w:hint="cs"/>
              <w:b/>
              <w:bCs/>
              <w:rtl/>
            </w:rPr>
          </w:rPrChange>
        </w:rPr>
        <w:t>ל</w:t>
      </w:r>
      <w:r w:rsidR="009F5173" w:rsidRPr="007E46F3">
        <w:rPr>
          <w:rFonts w:ascii="David" w:hAnsi="David"/>
          <w:b/>
          <w:bCs/>
          <w:rtl/>
          <w:rPrChange w:id="1476" w:author="Orr Bar-Joseph" w:date="2022-06-28T11:21:00Z">
            <w:rPr>
              <w:rFonts w:hint="cs"/>
              <w:b/>
              <w:bCs/>
              <w:rtl/>
            </w:rPr>
          </w:rPrChange>
        </w:rPr>
        <w:t>מ</w:t>
      </w:r>
      <w:r w:rsidR="009F5173" w:rsidRPr="007E46F3">
        <w:rPr>
          <w:rFonts w:ascii="David" w:hAnsi="David"/>
          <w:b/>
          <w:bCs/>
          <w:rtl/>
          <w:rPrChange w:id="1477" w:author="Orr Bar-Joseph" w:date="2022-06-28T11:21:00Z">
            <w:rPr>
              <w:rFonts w:hint="cs"/>
              <w:b/>
              <w:bCs/>
              <w:rtl/>
            </w:rPr>
          </w:rPrChange>
        </w:rPr>
        <w:t>ו</w:t>
      </w:r>
      <w:r w:rsidR="009F5173" w:rsidRPr="007E46F3">
        <w:rPr>
          <w:rFonts w:ascii="David" w:hAnsi="David"/>
          <w:b/>
          <w:bCs/>
          <w:rtl/>
          <w:rPrChange w:id="1478" w:author="Orr Bar-Joseph" w:date="2022-06-28T11:21:00Z">
            <w:rPr>
              <w:rFonts w:hint="cs"/>
              <w:b/>
              <w:bCs/>
              <w:rtl/>
            </w:rPr>
          </w:rPrChange>
        </w:rPr>
        <w:t>ד</w:t>
      </w:r>
      <w:r w:rsidR="009F5173" w:rsidRPr="007E46F3">
        <w:rPr>
          <w:rFonts w:ascii="David" w:hAnsi="David"/>
          <w:b/>
          <w:bCs/>
          <w:rtl/>
          <w:rPrChange w:id="1479" w:author="Orr Bar-Joseph" w:date="2022-06-28T11:21:00Z">
            <w:rPr>
              <w:rFonts w:hint="cs"/>
              <w:b/>
              <w:bCs/>
              <w:rtl/>
            </w:rPr>
          </w:rPrChange>
        </w:rPr>
        <w:t xml:space="preserve"> </w:t>
      </w:r>
      <w:r w:rsidR="009F5173" w:rsidRPr="007E46F3">
        <w:rPr>
          <w:rFonts w:ascii="David" w:hAnsi="David"/>
          <w:b/>
          <w:bCs/>
          <w:rtl/>
          <w:rPrChange w:id="1480" w:author="Orr Bar-Joseph" w:date="2022-06-28T11:21:00Z">
            <w:rPr>
              <w:rFonts w:hint="cs"/>
              <w:b/>
              <w:bCs/>
              <w:rtl/>
            </w:rPr>
          </w:rPrChange>
        </w:rPr>
        <w:t>מ</w:t>
      </w:r>
      <w:r w:rsidR="009F5173" w:rsidRPr="007E46F3">
        <w:rPr>
          <w:rFonts w:ascii="David" w:hAnsi="David"/>
          <w:b/>
          <w:bCs/>
          <w:rtl/>
          <w:rPrChange w:id="1481" w:author="Orr Bar-Joseph" w:date="2022-06-28T11:21:00Z">
            <w:rPr>
              <w:rFonts w:hint="cs"/>
              <w:b/>
              <w:bCs/>
              <w:rtl/>
            </w:rPr>
          </w:rPrChange>
        </w:rPr>
        <w:t>ה</w:t>
      </w:r>
      <w:r w:rsidR="009F5173" w:rsidRPr="007E46F3">
        <w:rPr>
          <w:rFonts w:ascii="David" w:hAnsi="David"/>
          <w:b/>
          <w:bCs/>
          <w:rtl/>
          <w:rPrChange w:id="1482" w:author="Orr Bar-Joseph" w:date="2022-06-28T11:21:00Z">
            <w:rPr>
              <w:rFonts w:hint="cs"/>
              <w:b/>
              <w:bCs/>
              <w:rtl/>
            </w:rPr>
          </w:rPrChange>
        </w:rPr>
        <w:t>כ</w:t>
      </w:r>
      <w:r w:rsidR="009F5173" w:rsidRPr="007E46F3">
        <w:rPr>
          <w:rFonts w:ascii="David" w:hAnsi="David"/>
          <w:b/>
          <w:bCs/>
          <w:rtl/>
          <w:rPrChange w:id="1483" w:author="Orr Bar-Joseph" w:date="2022-06-28T11:21:00Z">
            <w:rPr>
              <w:rFonts w:hint="cs"/>
              <w:b/>
              <w:bCs/>
              <w:rtl/>
            </w:rPr>
          </w:rPrChange>
        </w:rPr>
        <w:t>ו</w:t>
      </w:r>
      <w:r w:rsidR="009F5173" w:rsidRPr="007E46F3">
        <w:rPr>
          <w:rFonts w:ascii="David" w:hAnsi="David"/>
          <w:b/>
          <w:bCs/>
          <w:rtl/>
          <w:rPrChange w:id="1484" w:author="Orr Bar-Joseph" w:date="2022-06-28T11:21:00Z">
            <w:rPr>
              <w:rFonts w:hint="cs"/>
              <w:b/>
              <w:bCs/>
              <w:rtl/>
            </w:rPr>
          </w:rPrChange>
        </w:rPr>
        <w:t>ת</w:t>
      </w:r>
      <w:r w:rsidR="009F5173" w:rsidRPr="007E46F3">
        <w:rPr>
          <w:rFonts w:ascii="David" w:hAnsi="David"/>
          <w:b/>
          <w:bCs/>
          <w:rtl/>
          <w:rPrChange w:id="1485" w:author="Orr Bar-Joseph" w:date="2022-06-28T11:21:00Z">
            <w:rPr>
              <w:rFonts w:hint="cs"/>
              <w:b/>
              <w:bCs/>
              <w:rtl/>
            </w:rPr>
          </w:rPrChange>
        </w:rPr>
        <w:t>ר</w:t>
      </w:r>
      <w:r w:rsidR="009F5173" w:rsidRPr="007E46F3">
        <w:rPr>
          <w:rFonts w:ascii="David" w:hAnsi="David"/>
          <w:b/>
          <w:bCs/>
          <w:rtl/>
          <w:rPrChange w:id="1486" w:author="Orr Bar-Joseph" w:date="2022-06-28T11:21:00Z">
            <w:rPr>
              <w:rFonts w:hint="cs"/>
              <w:b/>
              <w:bCs/>
              <w:rtl/>
            </w:rPr>
          </w:rPrChange>
        </w:rPr>
        <w:t>ת</w:t>
      </w:r>
      <w:r w:rsidR="009F5173" w:rsidRPr="007E46F3">
        <w:rPr>
          <w:rFonts w:ascii="David" w:hAnsi="David"/>
          <w:b/>
          <w:bCs/>
          <w:rtl/>
          <w:rPrChange w:id="1487" w:author="Orr Bar-Joseph" w:date="2022-06-28T11:21:00Z">
            <w:rPr>
              <w:rFonts w:hint="cs"/>
              <w:b/>
              <w:bCs/>
              <w:rtl/>
            </w:rPr>
          </w:rPrChange>
        </w:rPr>
        <w:t>?</w:t>
      </w:r>
      <w:r w:rsidR="009F5173" w:rsidRPr="007E46F3">
        <w:rPr>
          <w:rFonts w:ascii="David" w:hAnsi="David"/>
          <w:b/>
          <w:bCs/>
          <w:rtl/>
          <w:rPrChange w:id="1488" w:author="Orr Bar-Joseph" w:date="2022-06-28T11:21:00Z">
            <w:rPr>
              <w:rFonts w:hint="cs"/>
              <w:b/>
              <w:bCs/>
              <w:rtl/>
            </w:rPr>
          </w:rPrChange>
        </w:rPr>
        <w:t xml:space="preserve"> </w:t>
      </w:r>
      <w:r w:rsidR="00BF256D" w:rsidRPr="007E46F3">
        <w:rPr>
          <w:rFonts w:ascii="David" w:hAnsi="David"/>
          <w:b/>
          <w:bCs/>
          <w:rtl/>
          <w:rPrChange w:id="1489" w:author="Orr Bar-Joseph" w:date="2022-06-28T11:21:00Z">
            <w:rPr>
              <w:rFonts w:hint="cs"/>
              <w:b/>
              <w:bCs/>
              <w:rtl/>
            </w:rPr>
          </w:rPrChange>
        </w:rPr>
        <w:t>ה</w:t>
      </w:r>
      <w:r w:rsidR="009F5173" w:rsidRPr="007E46F3">
        <w:rPr>
          <w:rFonts w:ascii="David" w:hAnsi="David"/>
          <w:b/>
          <w:bCs/>
          <w:rtl/>
          <w:rPrChange w:id="1490" w:author="Orr Bar-Joseph" w:date="2022-06-28T11:21:00Z">
            <w:rPr>
              <w:rFonts w:hint="cs"/>
              <w:b/>
              <w:bCs/>
              <w:rtl/>
            </w:rPr>
          </w:rPrChange>
        </w:rPr>
        <w:t>ד</w:t>
      </w:r>
      <w:r w:rsidR="009F5173" w:rsidRPr="007E46F3">
        <w:rPr>
          <w:rFonts w:ascii="David" w:hAnsi="David"/>
          <w:b/>
          <w:bCs/>
          <w:rtl/>
          <w:rPrChange w:id="1491" w:author="Orr Bar-Joseph" w:date="2022-06-28T11:21:00Z">
            <w:rPr>
              <w:rFonts w:hint="cs"/>
              <w:b/>
              <w:bCs/>
              <w:rtl/>
            </w:rPr>
          </w:rPrChange>
        </w:rPr>
        <w:t>י</w:t>
      </w:r>
      <w:r w:rsidR="009F5173" w:rsidRPr="007E46F3">
        <w:rPr>
          <w:rFonts w:ascii="David" w:hAnsi="David"/>
          <w:b/>
          <w:bCs/>
          <w:rtl/>
          <w:rPrChange w:id="1492" w:author="Orr Bar-Joseph" w:date="2022-06-28T11:21:00Z">
            <w:rPr>
              <w:rFonts w:hint="cs"/>
              <w:b/>
              <w:bCs/>
              <w:rtl/>
            </w:rPr>
          </w:rPrChange>
        </w:rPr>
        <w:t>ו</w:t>
      </w:r>
      <w:r w:rsidR="009F5173" w:rsidRPr="007E46F3">
        <w:rPr>
          <w:rFonts w:ascii="David" w:hAnsi="David"/>
          <w:b/>
          <w:bCs/>
          <w:rtl/>
          <w:rPrChange w:id="1493" w:author="Orr Bar-Joseph" w:date="2022-06-28T11:21:00Z">
            <w:rPr>
              <w:rFonts w:hint="cs"/>
              <w:b/>
              <w:bCs/>
              <w:rtl/>
            </w:rPr>
          </w:rPrChange>
        </w:rPr>
        <w:t>ן</w:t>
      </w:r>
      <w:r w:rsidR="00BF256D" w:rsidRPr="007E46F3">
        <w:rPr>
          <w:rFonts w:ascii="David" w:hAnsi="David"/>
          <w:b/>
          <w:bCs/>
          <w:rtl/>
          <w:rPrChange w:id="1494" w:author="Orr Bar-Joseph" w:date="2022-06-28T11:21:00Z">
            <w:rPr>
              <w:rFonts w:hint="cs"/>
              <w:b/>
              <w:bCs/>
              <w:rtl/>
            </w:rPr>
          </w:rPrChange>
        </w:rPr>
        <w:t xml:space="preserve"> </w:t>
      </w:r>
      <w:r w:rsidR="009F5173" w:rsidRPr="007E46F3">
        <w:rPr>
          <w:rFonts w:ascii="David" w:hAnsi="David"/>
          <w:b/>
          <w:bCs/>
          <w:rtl/>
          <w:rPrChange w:id="1495" w:author="Orr Bar-Joseph" w:date="2022-06-28T11:21:00Z">
            <w:rPr>
              <w:rFonts w:hint="cs"/>
              <w:b/>
              <w:bCs/>
              <w:rtl/>
            </w:rPr>
          </w:rPrChange>
        </w:rPr>
        <w:t>י</w:t>
      </w:r>
      <w:r w:rsidR="009F5173" w:rsidRPr="007E46F3">
        <w:rPr>
          <w:rFonts w:ascii="David" w:hAnsi="David"/>
          <w:b/>
          <w:bCs/>
          <w:rtl/>
          <w:rPrChange w:id="1496" w:author="Orr Bar-Joseph" w:date="2022-06-28T11:21:00Z">
            <w:rPr>
              <w:rFonts w:hint="cs"/>
              <w:b/>
              <w:bCs/>
              <w:rtl/>
            </w:rPr>
          </w:rPrChange>
        </w:rPr>
        <w:t>כ</w:t>
      </w:r>
      <w:r w:rsidR="009F5173" w:rsidRPr="007E46F3">
        <w:rPr>
          <w:rFonts w:ascii="David" w:hAnsi="David"/>
          <w:b/>
          <w:bCs/>
          <w:rtl/>
          <w:rPrChange w:id="1497" w:author="Orr Bar-Joseph" w:date="2022-06-28T11:21:00Z">
            <w:rPr>
              <w:rFonts w:hint="cs"/>
              <w:b/>
              <w:bCs/>
              <w:rtl/>
            </w:rPr>
          </w:rPrChange>
        </w:rPr>
        <w:t>ו</w:t>
      </w:r>
      <w:r w:rsidR="009F5173" w:rsidRPr="007E46F3">
        <w:rPr>
          <w:rFonts w:ascii="David" w:hAnsi="David"/>
          <w:b/>
          <w:bCs/>
          <w:rtl/>
          <w:rPrChange w:id="1498" w:author="Orr Bar-Joseph" w:date="2022-06-28T11:21:00Z">
            <w:rPr>
              <w:rFonts w:hint="cs"/>
              <w:b/>
              <w:bCs/>
              <w:rtl/>
            </w:rPr>
          </w:rPrChange>
        </w:rPr>
        <w:t>ל</w:t>
      </w:r>
      <w:r w:rsidR="009F5173" w:rsidRPr="007E46F3">
        <w:rPr>
          <w:rFonts w:ascii="David" w:hAnsi="David"/>
          <w:b/>
          <w:bCs/>
          <w:rtl/>
          <w:rPrChange w:id="1499" w:author="Orr Bar-Joseph" w:date="2022-06-28T11:21:00Z">
            <w:rPr>
              <w:rFonts w:hint="cs"/>
              <w:b/>
              <w:bCs/>
              <w:rtl/>
            </w:rPr>
          </w:rPrChange>
        </w:rPr>
        <w:t xml:space="preserve"> </w:t>
      </w:r>
      <w:r w:rsidR="009F5173" w:rsidRPr="007E46F3">
        <w:rPr>
          <w:rFonts w:ascii="David" w:hAnsi="David"/>
          <w:b/>
          <w:bCs/>
          <w:rtl/>
          <w:rPrChange w:id="1500" w:author="Orr Bar-Joseph" w:date="2022-06-28T11:21:00Z">
            <w:rPr>
              <w:rFonts w:hint="cs"/>
              <w:b/>
              <w:bCs/>
              <w:rtl/>
            </w:rPr>
          </w:rPrChange>
        </w:rPr>
        <w:t>ל</w:t>
      </w:r>
      <w:r w:rsidR="009F5173" w:rsidRPr="007E46F3">
        <w:rPr>
          <w:rFonts w:ascii="David" w:hAnsi="David"/>
          <w:b/>
          <w:bCs/>
          <w:rtl/>
          <w:rPrChange w:id="1501" w:author="Orr Bar-Joseph" w:date="2022-06-28T11:21:00Z">
            <w:rPr>
              <w:rFonts w:hint="cs"/>
              <w:b/>
              <w:bCs/>
              <w:rtl/>
            </w:rPr>
          </w:rPrChange>
        </w:rPr>
        <w:t>ה</w:t>
      </w:r>
      <w:r w:rsidR="009F5173" w:rsidRPr="007E46F3">
        <w:rPr>
          <w:rFonts w:ascii="David" w:hAnsi="David"/>
          <w:b/>
          <w:bCs/>
          <w:rtl/>
          <w:rPrChange w:id="1502" w:author="Orr Bar-Joseph" w:date="2022-06-28T11:21:00Z">
            <w:rPr>
              <w:rFonts w:hint="cs"/>
              <w:b/>
              <w:bCs/>
              <w:rtl/>
            </w:rPr>
          </w:rPrChange>
        </w:rPr>
        <w:t>ו</w:t>
      </w:r>
      <w:r w:rsidR="009F5173" w:rsidRPr="007E46F3">
        <w:rPr>
          <w:rFonts w:ascii="David" w:hAnsi="David"/>
          <w:b/>
          <w:bCs/>
          <w:rtl/>
          <w:rPrChange w:id="1503" w:author="Orr Bar-Joseph" w:date="2022-06-28T11:21:00Z">
            <w:rPr>
              <w:rFonts w:hint="cs"/>
              <w:b/>
              <w:bCs/>
              <w:rtl/>
            </w:rPr>
          </w:rPrChange>
        </w:rPr>
        <w:t>ב</w:t>
      </w:r>
      <w:r w:rsidR="009F5173" w:rsidRPr="007E46F3">
        <w:rPr>
          <w:rFonts w:ascii="David" w:hAnsi="David"/>
          <w:b/>
          <w:bCs/>
          <w:rtl/>
          <w:rPrChange w:id="1504" w:author="Orr Bar-Joseph" w:date="2022-06-28T11:21:00Z">
            <w:rPr>
              <w:rFonts w:hint="cs"/>
              <w:b/>
              <w:bCs/>
              <w:rtl/>
            </w:rPr>
          </w:rPrChange>
        </w:rPr>
        <w:t>י</w:t>
      </w:r>
      <w:r w:rsidR="009F5173" w:rsidRPr="007E46F3">
        <w:rPr>
          <w:rFonts w:ascii="David" w:hAnsi="David"/>
          <w:b/>
          <w:bCs/>
          <w:rtl/>
          <w:rPrChange w:id="1505" w:author="Orr Bar-Joseph" w:date="2022-06-28T11:21:00Z">
            <w:rPr>
              <w:rFonts w:hint="cs"/>
              <w:b/>
              <w:bCs/>
              <w:rtl/>
            </w:rPr>
          </w:rPrChange>
        </w:rPr>
        <w:t>ל</w:t>
      </w:r>
      <w:r w:rsidR="009F5173" w:rsidRPr="007E46F3">
        <w:rPr>
          <w:rFonts w:ascii="David" w:hAnsi="David"/>
          <w:b/>
          <w:bCs/>
          <w:rtl/>
          <w:rPrChange w:id="1506" w:author="Orr Bar-Joseph" w:date="2022-06-28T11:21:00Z">
            <w:rPr>
              <w:rFonts w:hint="cs"/>
              <w:b/>
              <w:bCs/>
              <w:rtl/>
            </w:rPr>
          </w:rPrChange>
        </w:rPr>
        <w:t xml:space="preserve"> </w:t>
      </w:r>
      <w:r w:rsidR="009F5173" w:rsidRPr="007E46F3">
        <w:rPr>
          <w:rFonts w:ascii="David" w:hAnsi="David"/>
          <w:b/>
          <w:bCs/>
          <w:rtl/>
          <w:rPrChange w:id="1507" w:author="Orr Bar-Joseph" w:date="2022-06-28T11:21:00Z">
            <w:rPr>
              <w:rFonts w:hint="cs"/>
              <w:b/>
              <w:bCs/>
              <w:rtl/>
            </w:rPr>
          </w:rPrChange>
        </w:rPr>
        <w:t>ל</w:t>
      </w:r>
      <w:r w:rsidR="009F5173" w:rsidRPr="007E46F3">
        <w:rPr>
          <w:rFonts w:ascii="David" w:hAnsi="David"/>
          <w:b/>
          <w:bCs/>
          <w:rtl/>
          <w:rPrChange w:id="1508" w:author="Orr Bar-Joseph" w:date="2022-06-28T11:21:00Z">
            <w:rPr>
              <w:rFonts w:hint="cs"/>
              <w:b/>
              <w:bCs/>
              <w:rtl/>
            </w:rPr>
          </w:rPrChange>
        </w:rPr>
        <w:t>ת</w:t>
      </w:r>
      <w:r w:rsidR="009F5173" w:rsidRPr="007E46F3">
        <w:rPr>
          <w:rFonts w:ascii="David" w:hAnsi="David"/>
          <w:b/>
          <w:bCs/>
          <w:rtl/>
          <w:rPrChange w:id="1509" w:author="Orr Bar-Joseph" w:date="2022-06-28T11:21:00Z">
            <w:rPr>
              <w:rFonts w:hint="cs"/>
              <w:b/>
              <w:bCs/>
              <w:rtl/>
            </w:rPr>
          </w:rPrChange>
        </w:rPr>
        <w:t>פ</w:t>
      </w:r>
      <w:r w:rsidR="009F5173" w:rsidRPr="007E46F3">
        <w:rPr>
          <w:rFonts w:ascii="David" w:hAnsi="David"/>
          <w:b/>
          <w:bCs/>
          <w:rtl/>
          <w:rPrChange w:id="1510" w:author="Orr Bar-Joseph" w:date="2022-06-28T11:21:00Z">
            <w:rPr>
              <w:rFonts w:hint="cs"/>
              <w:b/>
              <w:bCs/>
              <w:rtl/>
            </w:rPr>
          </w:rPrChange>
        </w:rPr>
        <w:t>י</w:t>
      </w:r>
      <w:r w:rsidR="009F5173" w:rsidRPr="007E46F3">
        <w:rPr>
          <w:rFonts w:ascii="David" w:hAnsi="David"/>
          <w:b/>
          <w:bCs/>
          <w:rtl/>
          <w:rPrChange w:id="1511" w:author="Orr Bar-Joseph" w:date="2022-06-28T11:21:00Z">
            <w:rPr>
              <w:rFonts w:hint="cs"/>
              <w:b/>
              <w:bCs/>
              <w:rtl/>
            </w:rPr>
          </w:rPrChange>
        </w:rPr>
        <w:t>ס</w:t>
      </w:r>
      <w:r w:rsidR="009F5173" w:rsidRPr="007E46F3">
        <w:rPr>
          <w:rFonts w:ascii="David" w:hAnsi="David"/>
          <w:b/>
          <w:bCs/>
          <w:rtl/>
          <w:rPrChange w:id="1512" w:author="Orr Bar-Joseph" w:date="2022-06-28T11:21:00Z">
            <w:rPr>
              <w:rFonts w:hint="cs"/>
              <w:b/>
              <w:bCs/>
              <w:rtl/>
            </w:rPr>
          </w:rPrChange>
        </w:rPr>
        <w:t>ת</w:t>
      </w:r>
      <w:r w:rsidR="009F5173" w:rsidRPr="007E46F3">
        <w:rPr>
          <w:rFonts w:ascii="David" w:hAnsi="David"/>
          <w:b/>
          <w:bCs/>
          <w:rtl/>
          <w:rPrChange w:id="1513" w:author="Orr Bar-Joseph" w:date="2022-06-28T11:21:00Z">
            <w:rPr>
              <w:rFonts w:hint="cs"/>
              <w:b/>
              <w:bCs/>
              <w:rtl/>
            </w:rPr>
          </w:rPrChange>
        </w:rPr>
        <w:t xml:space="preserve"> </w:t>
      </w:r>
      <w:r w:rsidR="009F5173" w:rsidRPr="007E46F3">
        <w:rPr>
          <w:rFonts w:ascii="David" w:hAnsi="David"/>
          <w:b/>
          <w:bCs/>
          <w:rtl/>
          <w:rPrChange w:id="1514" w:author="Orr Bar-Joseph" w:date="2022-06-28T11:21:00Z">
            <w:rPr>
              <w:rFonts w:hint="cs"/>
              <w:b/>
              <w:bCs/>
              <w:rtl/>
            </w:rPr>
          </w:rPrChange>
        </w:rPr>
        <w:t>ה</w:t>
      </w:r>
      <w:r w:rsidR="009F5173" w:rsidRPr="007E46F3">
        <w:rPr>
          <w:rFonts w:ascii="David" w:hAnsi="David"/>
          <w:b/>
          <w:bCs/>
          <w:rtl/>
          <w:rPrChange w:id="1515" w:author="Orr Bar-Joseph" w:date="2022-06-28T11:21:00Z">
            <w:rPr>
              <w:rFonts w:hint="cs"/>
              <w:b/>
              <w:bCs/>
              <w:rtl/>
            </w:rPr>
          </w:rPrChange>
        </w:rPr>
        <w:t>ה</w:t>
      </w:r>
      <w:r w:rsidR="009F5173" w:rsidRPr="007E46F3">
        <w:rPr>
          <w:rFonts w:ascii="David" w:hAnsi="David"/>
          <w:b/>
          <w:bCs/>
          <w:rtl/>
          <w:rPrChange w:id="1516" w:author="Orr Bar-Joseph" w:date="2022-06-28T11:21:00Z">
            <w:rPr>
              <w:rFonts w:hint="cs"/>
              <w:b/>
              <w:bCs/>
              <w:rtl/>
            </w:rPr>
          </w:rPrChange>
        </w:rPr>
        <w:t>ו</w:t>
      </w:r>
      <w:r w:rsidR="009F5173" w:rsidRPr="007E46F3">
        <w:rPr>
          <w:rFonts w:ascii="David" w:hAnsi="David"/>
          <w:b/>
          <w:bCs/>
          <w:rtl/>
          <w:rPrChange w:id="1517" w:author="Orr Bar-Joseph" w:date="2022-06-28T11:21:00Z">
            <w:rPr>
              <w:rFonts w:hint="cs"/>
              <w:b/>
              <w:bCs/>
              <w:rtl/>
            </w:rPr>
          </w:rPrChange>
        </w:rPr>
        <w:t>ר</w:t>
      </w:r>
      <w:r w:rsidR="009F5173" w:rsidRPr="007E46F3">
        <w:rPr>
          <w:rFonts w:ascii="David" w:hAnsi="David"/>
          <w:b/>
          <w:bCs/>
          <w:rtl/>
          <w:rPrChange w:id="1518" w:author="Orr Bar-Joseph" w:date="2022-06-28T11:21:00Z">
            <w:rPr>
              <w:rFonts w:hint="cs"/>
              <w:b/>
              <w:bCs/>
              <w:rtl/>
            </w:rPr>
          </w:rPrChange>
        </w:rPr>
        <w:t>א</w:t>
      </w:r>
      <w:r w:rsidR="009F5173" w:rsidRPr="007E46F3">
        <w:rPr>
          <w:rFonts w:ascii="David" w:hAnsi="David"/>
          <w:b/>
          <w:bCs/>
          <w:rtl/>
          <w:rPrChange w:id="1519" w:author="Orr Bar-Joseph" w:date="2022-06-28T11:21:00Z">
            <w:rPr>
              <w:rFonts w:hint="cs"/>
              <w:b/>
              <w:bCs/>
              <w:rtl/>
            </w:rPr>
          </w:rPrChange>
        </w:rPr>
        <w:t>ה</w:t>
      </w:r>
      <w:r w:rsidR="009F5173" w:rsidRPr="007E46F3">
        <w:rPr>
          <w:rFonts w:ascii="David" w:hAnsi="David"/>
          <w:b/>
          <w:bCs/>
          <w:rtl/>
          <w:rPrChange w:id="1520" w:author="Orr Bar-Joseph" w:date="2022-06-28T11:21:00Z">
            <w:rPr>
              <w:rFonts w:hint="cs"/>
              <w:b/>
              <w:bCs/>
              <w:rtl/>
            </w:rPr>
          </w:rPrChange>
        </w:rPr>
        <w:t xml:space="preserve"> </w:t>
      </w:r>
      <w:r w:rsidR="009F5173" w:rsidRPr="007E46F3">
        <w:rPr>
          <w:rFonts w:ascii="David" w:hAnsi="David"/>
          <w:b/>
          <w:bCs/>
          <w:rtl/>
          <w:rPrChange w:id="1521" w:author="Orr Bar-Joseph" w:date="2022-06-28T11:21:00Z">
            <w:rPr>
              <w:rFonts w:hint="cs"/>
              <w:b/>
              <w:bCs/>
              <w:rtl/>
            </w:rPr>
          </w:rPrChange>
        </w:rPr>
        <w:t>ו</w:t>
      </w:r>
      <w:r w:rsidR="009F5173" w:rsidRPr="007E46F3">
        <w:rPr>
          <w:rFonts w:ascii="David" w:hAnsi="David"/>
          <w:b/>
          <w:bCs/>
          <w:rtl/>
          <w:rPrChange w:id="1522" w:author="Orr Bar-Joseph" w:date="2022-06-28T11:21:00Z">
            <w:rPr>
              <w:rFonts w:hint="cs"/>
              <w:b/>
              <w:bCs/>
              <w:rtl/>
            </w:rPr>
          </w:rPrChange>
        </w:rPr>
        <w:t>ל</w:t>
      </w:r>
      <w:r w:rsidR="009F5173" w:rsidRPr="007E46F3">
        <w:rPr>
          <w:rFonts w:ascii="David" w:hAnsi="David"/>
          <w:b/>
          <w:bCs/>
          <w:rtl/>
          <w:rPrChange w:id="1523" w:author="Orr Bar-Joseph" w:date="2022-06-28T11:21:00Z">
            <w:rPr>
              <w:rFonts w:hint="cs"/>
              <w:b/>
              <w:bCs/>
              <w:rtl/>
            </w:rPr>
          </w:rPrChange>
        </w:rPr>
        <w:t>ה</w:t>
      </w:r>
      <w:r w:rsidR="009F5173" w:rsidRPr="007E46F3">
        <w:rPr>
          <w:rFonts w:ascii="David" w:hAnsi="David"/>
          <w:b/>
          <w:bCs/>
          <w:rtl/>
          <w:rPrChange w:id="1524" w:author="Orr Bar-Joseph" w:date="2022-06-28T11:21:00Z">
            <w:rPr>
              <w:rFonts w:hint="cs"/>
              <w:b/>
              <w:bCs/>
              <w:rtl/>
            </w:rPr>
          </w:rPrChange>
        </w:rPr>
        <w:t>ד</w:t>
      </w:r>
      <w:r w:rsidR="009F5173" w:rsidRPr="007E46F3">
        <w:rPr>
          <w:rFonts w:ascii="David" w:hAnsi="David"/>
          <w:b/>
          <w:bCs/>
          <w:rtl/>
          <w:rPrChange w:id="1525" w:author="Orr Bar-Joseph" w:date="2022-06-28T11:21:00Z">
            <w:rPr>
              <w:rFonts w:hint="cs"/>
              <w:b/>
              <w:bCs/>
              <w:rtl/>
            </w:rPr>
          </w:rPrChange>
        </w:rPr>
        <w:t>ג</w:t>
      </w:r>
      <w:r w:rsidR="009F5173" w:rsidRPr="007E46F3">
        <w:rPr>
          <w:rFonts w:ascii="David" w:hAnsi="David"/>
          <w:b/>
          <w:bCs/>
          <w:rtl/>
          <w:rPrChange w:id="1526" w:author="Orr Bar-Joseph" w:date="2022-06-28T11:21:00Z">
            <w:rPr>
              <w:rFonts w:hint="cs"/>
              <w:b/>
              <w:bCs/>
              <w:rtl/>
            </w:rPr>
          </w:rPrChange>
        </w:rPr>
        <w:t>ש</w:t>
      </w:r>
      <w:r w:rsidR="009F5173" w:rsidRPr="007E46F3">
        <w:rPr>
          <w:rFonts w:ascii="David" w:hAnsi="David"/>
          <w:b/>
          <w:bCs/>
          <w:rtl/>
          <w:rPrChange w:id="1527" w:author="Orr Bar-Joseph" w:date="2022-06-28T11:21:00Z">
            <w:rPr>
              <w:rFonts w:hint="cs"/>
              <w:b/>
              <w:bCs/>
              <w:rtl/>
            </w:rPr>
          </w:rPrChange>
        </w:rPr>
        <w:t>י</w:t>
      </w:r>
      <w:r w:rsidR="009F5173" w:rsidRPr="007E46F3">
        <w:rPr>
          <w:rFonts w:ascii="David" w:hAnsi="David"/>
          <w:b/>
          <w:bCs/>
          <w:rtl/>
          <w:rPrChange w:id="1528" w:author="Orr Bar-Joseph" w:date="2022-06-28T11:21:00Z">
            <w:rPr>
              <w:rFonts w:hint="cs"/>
              <w:b/>
              <w:bCs/>
              <w:rtl/>
            </w:rPr>
          </w:rPrChange>
        </w:rPr>
        <w:t>ם</w:t>
      </w:r>
      <w:r w:rsidR="009F5173" w:rsidRPr="007E46F3">
        <w:rPr>
          <w:rFonts w:ascii="David" w:hAnsi="David"/>
          <w:b/>
          <w:bCs/>
          <w:rtl/>
          <w:rPrChange w:id="1529" w:author="Orr Bar-Joseph" w:date="2022-06-28T11:21:00Z">
            <w:rPr>
              <w:rFonts w:hint="cs"/>
              <w:b/>
              <w:bCs/>
              <w:rtl/>
            </w:rPr>
          </w:rPrChange>
        </w:rPr>
        <w:t xml:space="preserve"> </w:t>
      </w:r>
      <w:r w:rsidRPr="007E46F3">
        <w:rPr>
          <w:rFonts w:ascii="David" w:hAnsi="David"/>
          <w:b/>
          <w:bCs/>
          <w:rtl/>
          <w:rPrChange w:id="1530" w:author="Orr Bar-Joseph" w:date="2022-06-28T11:21:00Z">
            <w:rPr>
              <w:rFonts w:hint="cs"/>
              <w:b/>
              <w:bCs/>
              <w:rtl/>
            </w:rPr>
          </w:rPrChange>
        </w:rPr>
        <w:t>.</w:t>
      </w:r>
      <w:r w:rsidRPr="007E46F3">
        <w:rPr>
          <w:rFonts w:ascii="David" w:hAnsi="David"/>
          <w:b/>
          <w:bCs/>
          <w:rtl/>
          <w:rPrChange w:id="1531" w:author="Orr Bar-Joseph" w:date="2022-06-28T11:21:00Z">
            <w:rPr>
              <w:rFonts w:hint="cs"/>
              <w:b/>
              <w:bCs/>
              <w:rtl/>
            </w:rPr>
          </w:rPrChange>
        </w:rPr>
        <w:t xml:space="preserve"> </w:t>
      </w:r>
      <w:r w:rsidRPr="007E46F3">
        <w:rPr>
          <w:rFonts w:ascii="David" w:hAnsi="David"/>
          <w:b/>
          <w:bCs/>
          <w:rtl/>
          <w:rPrChange w:id="1532" w:author="Orr Bar-Joseph" w:date="2022-06-28T11:21:00Z">
            <w:rPr>
              <w:rFonts w:hint="cs"/>
              <w:b/>
              <w:bCs/>
              <w:rtl/>
            </w:rPr>
          </w:rPrChange>
        </w:rPr>
        <w:t xml:space="preserve"> </w:t>
      </w:r>
      <w:r w:rsidRPr="007E46F3">
        <w:rPr>
          <w:rFonts w:ascii="David" w:hAnsi="David"/>
          <w:b/>
          <w:bCs/>
          <w:rtl/>
          <w:rPrChange w:id="1533" w:author="Orr Bar-Joseph" w:date="2022-06-28T11:21:00Z">
            <w:rPr>
              <w:rFonts w:hint="cs"/>
              <w:b/>
              <w:bCs/>
              <w:rtl/>
            </w:rPr>
          </w:rPrChange>
        </w:rPr>
        <w:t>ש</w:t>
      </w:r>
      <w:r w:rsidRPr="007E46F3">
        <w:rPr>
          <w:rFonts w:ascii="David" w:hAnsi="David"/>
          <w:b/>
          <w:bCs/>
          <w:rtl/>
          <w:rPrChange w:id="1534" w:author="Orr Bar-Joseph" w:date="2022-06-28T11:21:00Z">
            <w:rPr>
              <w:rFonts w:hint="cs"/>
              <w:b/>
              <w:bCs/>
              <w:rtl/>
            </w:rPr>
          </w:rPrChange>
        </w:rPr>
        <w:t>י</w:t>
      </w:r>
      <w:r w:rsidRPr="007E46F3">
        <w:rPr>
          <w:rFonts w:ascii="David" w:hAnsi="David"/>
          <w:b/>
          <w:bCs/>
          <w:rtl/>
          <w:rPrChange w:id="1535" w:author="Orr Bar-Joseph" w:date="2022-06-28T11:21:00Z">
            <w:rPr>
              <w:rFonts w:hint="cs"/>
              <w:b/>
              <w:bCs/>
              <w:rtl/>
            </w:rPr>
          </w:rPrChange>
        </w:rPr>
        <w:t>מ</w:t>
      </w:r>
      <w:r w:rsidRPr="007E46F3">
        <w:rPr>
          <w:rFonts w:ascii="David" w:hAnsi="David"/>
          <w:b/>
          <w:bCs/>
          <w:rtl/>
          <w:rPrChange w:id="1536" w:author="Orr Bar-Joseph" w:date="2022-06-28T11:21:00Z">
            <w:rPr>
              <w:rFonts w:hint="cs"/>
              <w:b/>
              <w:bCs/>
              <w:rtl/>
            </w:rPr>
          </w:rPrChange>
        </w:rPr>
        <w:t>ו</w:t>
      </w:r>
      <w:r w:rsidRPr="007E46F3">
        <w:rPr>
          <w:rFonts w:ascii="David" w:hAnsi="David"/>
          <w:b/>
          <w:bCs/>
          <w:rtl/>
          <w:rPrChange w:id="1537" w:author="Orr Bar-Joseph" w:date="2022-06-28T11:21:00Z">
            <w:rPr>
              <w:rFonts w:hint="cs"/>
              <w:b/>
              <w:bCs/>
              <w:rtl/>
            </w:rPr>
          </w:rPrChange>
        </w:rPr>
        <w:t>ש</w:t>
      </w:r>
      <w:r w:rsidRPr="007E46F3">
        <w:rPr>
          <w:rFonts w:ascii="David" w:hAnsi="David"/>
          <w:b/>
          <w:bCs/>
          <w:rtl/>
          <w:rPrChange w:id="1538" w:author="Orr Bar-Joseph" w:date="2022-06-28T11:21:00Z">
            <w:rPr>
              <w:rFonts w:hint="cs"/>
              <w:b/>
              <w:bCs/>
              <w:rtl/>
            </w:rPr>
          </w:rPrChange>
        </w:rPr>
        <w:t xml:space="preserve"> </w:t>
      </w:r>
      <w:r w:rsidRPr="007E46F3">
        <w:rPr>
          <w:rFonts w:ascii="David" w:hAnsi="David"/>
          <w:b/>
          <w:bCs/>
          <w:rtl/>
          <w:rPrChange w:id="1539" w:author="Orr Bar-Joseph" w:date="2022-06-28T11:21:00Z">
            <w:rPr>
              <w:rFonts w:hint="cs"/>
              <w:b/>
              <w:bCs/>
              <w:rtl/>
            </w:rPr>
          </w:rPrChange>
        </w:rPr>
        <w:t>ב</w:t>
      </w:r>
      <w:r w:rsidRPr="007E46F3">
        <w:rPr>
          <w:rFonts w:ascii="David" w:hAnsi="David"/>
          <w:b/>
          <w:bCs/>
          <w:rtl/>
          <w:rPrChange w:id="1540" w:author="Orr Bar-Joseph" w:date="2022-06-28T11:21:00Z">
            <w:rPr>
              <w:rFonts w:hint="cs"/>
              <w:b/>
              <w:bCs/>
              <w:rtl/>
            </w:rPr>
          </w:rPrChange>
        </w:rPr>
        <w:t>פ</w:t>
      </w:r>
      <w:r w:rsidRPr="007E46F3">
        <w:rPr>
          <w:rFonts w:ascii="David" w:hAnsi="David"/>
          <w:b/>
          <w:bCs/>
          <w:rtl/>
          <w:rPrChange w:id="1541" w:author="Orr Bar-Joseph" w:date="2022-06-28T11:21:00Z">
            <w:rPr>
              <w:rFonts w:hint="cs"/>
              <w:b/>
              <w:bCs/>
              <w:rtl/>
            </w:rPr>
          </w:rPrChange>
        </w:rPr>
        <w:t>ע</w:t>
      </w:r>
      <w:r w:rsidRPr="007E46F3">
        <w:rPr>
          <w:rFonts w:ascii="David" w:hAnsi="David"/>
          <w:b/>
          <w:bCs/>
          <w:rtl/>
          <w:rPrChange w:id="1542" w:author="Orr Bar-Joseph" w:date="2022-06-28T11:21:00Z">
            <w:rPr>
              <w:rFonts w:hint="cs"/>
              <w:b/>
              <w:bCs/>
              <w:rtl/>
            </w:rPr>
          </w:rPrChange>
        </w:rPr>
        <w:t>י</w:t>
      </w:r>
      <w:r w:rsidRPr="007E46F3">
        <w:rPr>
          <w:rFonts w:ascii="David" w:hAnsi="David"/>
          <w:b/>
          <w:bCs/>
          <w:rtl/>
          <w:rPrChange w:id="1543" w:author="Orr Bar-Joseph" w:date="2022-06-28T11:21:00Z">
            <w:rPr>
              <w:rFonts w:hint="cs"/>
              <w:b/>
              <w:bCs/>
              <w:rtl/>
            </w:rPr>
          </w:rPrChange>
        </w:rPr>
        <w:t>ל</w:t>
      </w:r>
      <w:r w:rsidRPr="007E46F3">
        <w:rPr>
          <w:rFonts w:ascii="David" w:hAnsi="David"/>
          <w:b/>
          <w:bCs/>
          <w:rtl/>
          <w:rPrChange w:id="1544" w:author="Orr Bar-Joseph" w:date="2022-06-28T11:21:00Z">
            <w:rPr>
              <w:rFonts w:hint="cs"/>
              <w:b/>
              <w:bCs/>
              <w:rtl/>
            </w:rPr>
          </w:rPrChange>
        </w:rPr>
        <w:t>ו</w:t>
      </w:r>
      <w:r w:rsidRPr="007E46F3">
        <w:rPr>
          <w:rFonts w:ascii="David" w:hAnsi="David"/>
          <w:b/>
          <w:bCs/>
          <w:rtl/>
          <w:rPrChange w:id="1545" w:author="Orr Bar-Joseph" w:date="2022-06-28T11:21:00Z">
            <w:rPr>
              <w:rFonts w:hint="cs"/>
              <w:b/>
              <w:bCs/>
              <w:rtl/>
            </w:rPr>
          </w:rPrChange>
        </w:rPr>
        <w:t>ת</w:t>
      </w:r>
      <w:r w:rsidRPr="007E46F3">
        <w:rPr>
          <w:rFonts w:ascii="David" w:hAnsi="David"/>
          <w:b/>
          <w:bCs/>
          <w:rtl/>
          <w:rPrChange w:id="1546" w:author="Orr Bar-Joseph" w:date="2022-06-28T11:21:00Z">
            <w:rPr>
              <w:rFonts w:hint="cs"/>
              <w:b/>
              <w:bCs/>
              <w:rtl/>
            </w:rPr>
          </w:rPrChange>
        </w:rPr>
        <w:t xml:space="preserve"> </w:t>
      </w:r>
      <w:r w:rsidRPr="007E46F3">
        <w:rPr>
          <w:rFonts w:ascii="David" w:hAnsi="David"/>
          <w:b/>
          <w:bCs/>
          <w:rtl/>
          <w:rPrChange w:id="1547" w:author="Orr Bar-Joseph" w:date="2022-06-28T11:21:00Z">
            <w:rPr>
              <w:rFonts w:hint="cs"/>
              <w:b/>
              <w:bCs/>
              <w:rtl/>
            </w:rPr>
          </w:rPrChange>
        </w:rPr>
        <w:t>מ</w:t>
      </w:r>
      <w:r w:rsidRPr="007E46F3">
        <w:rPr>
          <w:rFonts w:ascii="David" w:hAnsi="David"/>
          <w:b/>
          <w:bCs/>
          <w:rtl/>
          <w:rPrChange w:id="1548" w:author="Orr Bar-Joseph" w:date="2022-06-28T11:21:00Z">
            <w:rPr>
              <w:rFonts w:hint="cs"/>
              <w:b/>
              <w:bCs/>
              <w:rtl/>
            </w:rPr>
          </w:rPrChange>
        </w:rPr>
        <w:t>ס</w:t>
      </w:r>
      <w:r w:rsidRPr="007E46F3">
        <w:rPr>
          <w:rFonts w:ascii="David" w:hAnsi="David"/>
          <w:b/>
          <w:bCs/>
          <w:rtl/>
          <w:rPrChange w:id="1549" w:author="Orr Bar-Joseph" w:date="2022-06-28T11:21:00Z">
            <w:rPr>
              <w:rFonts w:hint="cs"/>
              <w:b/>
              <w:bCs/>
              <w:rtl/>
            </w:rPr>
          </w:rPrChange>
        </w:rPr>
        <w:t>ו</w:t>
      </w:r>
      <w:r w:rsidRPr="007E46F3">
        <w:rPr>
          <w:rFonts w:ascii="David" w:hAnsi="David"/>
          <w:b/>
          <w:bCs/>
          <w:rtl/>
          <w:rPrChange w:id="1550" w:author="Orr Bar-Joseph" w:date="2022-06-28T11:21:00Z">
            <w:rPr>
              <w:rFonts w:hint="cs"/>
              <w:b/>
              <w:bCs/>
              <w:rtl/>
            </w:rPr>
          </w:rPrChange>
        </w:rPr>
        <w:t>ג</w:t>
      </w:r>
      <w:r w:rsidRPr="007E46F3">
        <w:rPr>
          <w:rFonts w:ascii="David" w:hAnsi="David"/>
          <w:b/>
          <w:bCs/>
          <w:rtl/>
          <w:rPrChange w:id="1551" w:author="Orr Bar-Joseph" w:date="2022-06-28T11:21:00Z">
            <w:rPr>
              <w:rFonts w:hint="cs"/>
              <w:b/>
              <w:bCs/>
              <w:rtl/>
            </w:rPr>
          </w:rPrChange>
        </w:rPr>
        <w:t xml:space="preserve"> </w:t>
      </w:r>
      <w:r w:rsidRPr="007E46F3">
        <w:rPr>
          <w:rFonts w:ascii="David" w:hAnsi="David"/>
          <w:b/>
          <w:bCs/>
          <w:rtl/>
          <w:rPrChange w:id="1552" w:author="Orr Bar-Joseph" w:date="2022-06-28T11:21:00Z">
            <w:rPr>
              <w:rFonts w:hint="cs"/>
              <w:b/>
              <w:bCs/>
              <w:rtl/>
            </w:rPr>
          </w:rPrChange>
        </w:rPr>
        <w:t>ז</w:t>
      </w:r>
      <w:r w:rsidRPr="007E46F3">
        <w:rPr>
          <w:rFonts w:ascii="David" w:hAnsi="David"/>
          <w:b/>
          <w:bCs/>
          <w:rtl/>
          <w:rPrChange w:id="1553" w:author="Orr Bar-Joseph" w:date="2022-06-28T11:21:00Z">
            <w:rPr>
              <w:rFonts w:hint="cs"/>
              <w:b/>
              <w:bCs/>
              <w:rtl/>
            </w:rPr>
          </w:rPrChange>
        </w:rPr>
        <w:t>ה</w:t>
      </w:r>
      <w:r w:rsidRPr="007E46F3">
        <w:rPr>
          <w:rFonts w:ascii="David" w:hAnsi="David"/>
          <w:b/>
          <w:bCs/>
          <w:rtl/>
          <w:rPrChange w:id="1554" w:author="Orr Bar-Joseph" w:date="2022-06-28T11:21:00Z">
            <w:rPr>
              <w:rFonts w:hint="cs"/>
              <w:b/>
              <w:bCs/>
              <w:rtl/>
            </w:rPr>
          </w:rPrChange>
        </w:rPr>
        <w:t xml:space="preserve"> </w:t>
      </w:r>
      <w:r w:rsidRPr="007E46F3">
        <w:rPr>
          <w:rFonts w:ascii="David" w:hAnsi="David"/>
          <w:b/>
          <w:bCs/>
          <w:rtl/>
          <w:rPrChange w:id="1555" w:author="Orr Bar-Joseph" w:date="2022-06-28T11:21:00Z">
            <w:rPr>
              <w:rFonts w:hint="cs"/>
              <w:b/>
              <w:bCs/>
              <w:rtl/>
            </w:rPr>
          </w:rPrChange>
        </w:rPr>
        <w:t>מ</w:t>
      </w:r>
      <w:r w:rsidRPr="007E46F3">
        <w:rPr>
          <w:rFonts w:ascii="David" w:hAnsi="David"/>
          <w:b/>
          <w:bCs/>
          <w:rtl/>
          <w:rPrChange w:id="1556" w:author="Orr Bar-Joseph" w:date="2022-06-28T11:21:00Z">
            <w:rPr>
              <w:rFonts w:hint="cs"/>
              <w:b/>
              <w:bCs/>
              <w:rtl/>
            </w:rPr>
          </w:rPrChange>
        </w:rPr>
        <w:t>ה</w:t>
      </w:r>
      <w:r w:rsidRPr="007E46F3">
        <w:rPr>
          <w:rFonts w:ascii="David" w:hAnsi="David"/>
          <w:b/>
          <w:bCs/>
          <w:rtl/>
          <w:rPrChange w:id="1557" w:author="Orr Bar-Joseph" w:date="2022-06-28T11:21:00Z">
            <w:rPr>
              <w:rFonts w:hint="cs"/>
              <w:b/>
              <w:bCs/>
              <w:rtl/>
            </w:rPr>
          </w:rPrChange>
        </w:rPr>
        <w:t>ו</w:t>
      </w:r>
      <w:r w:rsidRPr="007E46F3">
        <w:rPr>
          <w:rFonts w:ascii="David" w:hAnsi="David"/>
          <w:b/>
          <w:bCs/>
          <w:rtl/>
          <w:rPrChange w:id="1558" w:author="Orr Bar-Joseph" w:date="2022-06-28T11:21:00Z">
            <w:rPr>
              <w:rFonts w:hint="cs"/>
              <w:b/>
              <w:bCs/>
              <w:rtl/>
            </w:rPr>
          </w:rPrChange>
        </w:rPr>
        <w:t>ו</w:t>
      </w:r>
      <w:r w:rsidRPr="007E46F3">
        <w:rPr>
          <w:rFonts w:ascii="David" w:hAnsi="David"/>
          <w:b/>
          <w:bCs/>
          <w:rtl/>
          <w:rPrChange w:id="1559" w:author="Orr Bar-Joseph" w:date="2022-06-28T11:21:00Z">
            <w:rPr>
              <w:rFonts w:hint="cs"/>
              <w:b/>
              <w:bCs/>
              <w:rtl/>
            </w:rPr>
          </w:rPrChange>
        </w:rPr>
        <w:t>ה</w:t>
      </w:r>
      <w:r w:rsidRPr="007E46F3">
        <w:rPr>
          <w:rFonts w:ascii="David" w:hAnsi="David"/>
          <w:b/>
          <w:bCs/>
          <w:rtl/>
          <w:rPrChange w:id="1560" w:author="Orr Bar-Joseph" w:date="2022-06-28T11:21:00Z">
            <w:rPr>
              <w:rFonts w:hint="cs"/>
              <w:b/>
              <w:bCs/>
              <w:rtl/>
            </w:rPr>
          </w:rPrChange>
        </w:rPr>
        <w:t xml:space="preserve"> </w:t>
      </w:r>
      <w:r w:rsidRPr="007E46F3">
        <w:rPr>
          <w:rFonts w:ascii="David" w:hAnsi="David"/>
          <w:b/>
          <w:bCs/>
          <w:rtl/>
          <w:rPrChange w:id="1561" w:author="Orr Bar-Joseph" w:date="2022-06-28T11:21:00Z">
            <w:rPr>
              <w:rFonts w:hint="cs"/>
              <w:b/>
              <w:bCs/>
              <w:rtl/>
            </w:rPr>
          </w:rPrChange>
        </w:rPr>
        <w:t>ג</w:t>
      </w:r>
      <w:r w:rsidRPr="007E46F3">
        <w:rPr>
          <w:rFonts w:ascii="David" w:hAnsi="David"/>
          <w:b/>
          <w:bCs/>
          <w:rtl/>
          <w:rPrChange w:id="1562" w:author="Orr Bar-Joseph" w:date="2022-06-28T11:21:00Z">
            <w:rPr>
              <w:rFonts w:hint="cs"/>
              <w:b/>
              <w:bCs/>
              <w:rtl/>
            </w:rPr>
          </w:rPrChange>
        </w:rPr>
        <w:t>ם</w:t>
      </w:r>
      <w:r w:rsidRPr="007E46F3">
        <w:rPr>
          <w:rFonts w:ascii="David" w:hAnsi="David"/>
          <w:b/>
          <w:bCs/>
          <w:rtl/>
          <w:rPrChange w:id="1563" w:author="Orr Bar-Joseph" w:date="2022-06-28T11:21:00Z">
            <w:rPr>
              <w:rFonts w:hint="cs"/>
              <w:b/>
              <w:bCs/>
              <w:rtl/>
            </w:rPr>
          </w:rPrChange>
        </w:rPr>
        <w:t xml:space="preserve"> </w:t>
      </w:r>
      <w:r w:rsidRPr="007E46F3">
        <w:rPr>
          <w:rFonts w:ascii="David" w:hAnsi="David"/>
          <w:b/>
          <w:bCs/>
          <w:rtl/>
          <w:rPrChange w:id="1564" w:author="Orr Bar-Joseph" w:date="2022-06-28T11:21:00Z">
            <w:rPr>
              <w:rFonts w:hint="cs"/>
              <w:b/>
              <w:bCs/>
              <w:rtl/>
            </w:rPr>
          </w:rPrChange>
        </w:rPr>
        <w:t>מ</w:t>
      </w:r>
      <w:r w:rsidRPr="007E46F3">
        <w:rPr>
          <w:rFonts w:ascii="David" w:hAnsi="David"/>
          <w:b/>
          <w:bCs/>
          <w:rtl/>
          <w:rPrChange w:id="1565" w:author="Orr Bar-Joseph" w:date="2022-06-28T11:21:00Z">
            <w:rPr>
              <w:rFonts w:hint="cs"/>
              <w:b/>
              <w:bCs/>
              <w:rtl/>
            </w:rPr>
          </w:rPrChange>
        </w:rPr>
        <w:t>ו</w:t>
      </w:r>
      <w:r w:rsidRPr="007E46F3">
        <w:rPr>
          <w:rFonts w:ascii="David" w:hAnsi="David"/>
          <w:b/>
          <w:bCs/>
          <w:rtl/>
          <w:rPrChange w:id="1566" w:author="Orr Bar-Joseph" w:date="2022-06-28T11:21:00Z">
            <w:rPr>
              <w:rFonts w:hint="cs"/>
              <w:b/>
              <w:bCs/>
              <w:rtl/>
            </w:rPr>
          </w:rPrChange>
        </w:rPr>
        <w:t>ד</w:t>
      </w:r>
      <w:r w:rsidRPr="007E46F3">
        <w:rPr>
          <w:rFonts w:ascii="David" w:hAnsi="David"/>
          <w:b/>
          <w:bCs/>
          <w:rtl/>
          <w:rPrChange w:id="1567" w:author="Orr Bar-Joseph" w:date="2022-06-28T11:21:00Z">
            <w:rPr>
              <w:rFonts w:hint="cs"/>
              <w:b/>
              <w:bCs/>
              <w:rtl/>
            </w:rPr>
          </w:rPrChange>
        </w:rPr>
        <w:t>ל</w:t>
      </w:r>
      <w:r w:rsidRPr="007E46F3">
        <w:rPr>
          <w:rFonts w:ascii="David" w:hAnsi="David"/>
          <w:b/>
          <w:bCs/>
          <w:rtl/>
          <w:rPrChange w:id="1568" w:author="Orr Bar-Joseph" w:date="2022-06-28T11:21:00Z">
            <w:rPr>
              <w:rFonts w:hint="cs"/>
              <w:b/>
              <w:bCs/>
              <w:rtl/>
            </w:rPr>
          </w:rPrChange>
        </w:rPr>
        <w:t xml:space="preserve"> </w:t>
      </w:r>
      <w:r w:rsidRPr="007E46F3">
        <w:rPr>
          <w:rFonts w:ascii="David" w:hAnsi="David"/>
          <w:b/>
          <w:bCs/>
          <w:rtl/>
          <w:rPrChange w:id="1569" w:author="Orr Bar-Joseph" w:date="2022-06-28T11:21:00Z">
            <w:rPr>
              <w:rFonts w:hint="cs"/>
              <w:b/>
              <w:bCs/>
              <w:rtl/>
            </w:rPr>
          </w:rPrChange>
        </w:rPr>
        <w:t>ל</w:t>
      </w:r>
      <w:r w:rsidRPr="007E46F3">
        <w:rPr>
          <w:rFonts w:ascii="David" w:hAnsi="David"/>
          <w:b/>
          <w:bCs/>
          <w:rtl/>
          <w:rPrChange w:id="1570" w:author="Orr Bar-Joseph" w:date="2022-06-28T11:21:00Z">
            <w:rPr>
              <w:rFonts w:hint="cs"/>
              <w:b/>
              <w:bCs/>
              <w:rtl/>
            </w:rPr>
          </w:rPrChange>
        </w:rPr>
        <w:t>פ</w:t>
      </w:r>
      <w:r w:rsidRPr="007E46F3">
        <w:rPr>
          <w:rFonts w:ascii="David" w:hAnsi="David"/>
          <w:b/>
          <w:bCs/>
          <w:rtl/>
          <w:rPrChange w:id="1571" w:author="Orr Bar-Joseph" w:date="2022-06-28T11:21:00Z">
            <w:rPr>
              <w:rFonts w:hint="cs"/>
              <w:b/>
              <w:bCs/>
              <w:rtl/>
            </w:rPr>
          </w:rPrChange>
        </w:rPr>
        <w:t>ע</w:t>
      </w:r>
      <w:r w:rsidRPr="007E46F3">
        <w:rPr>
          <w:rFonts w:ascii="David" w:hAnsi="David"/>
          <w:b/>
          <w:bCs/>
          <w:rtl/>
          <w:rPrChange w:id="1572" w:author="Orr Bar-Joseph" w:date="2022-06-28T11:21:00Z">
            <w:rPr>
              <w:rFonts w:hint="cs"/>
              <w:b/>
              <w:bCs/>
              <w:rtl/>
            </w:rPr>
          </w:rPrChange>
        </w:rPr>
        <w:t>י</w:t>
      </w:r>
      <w:r w:rsidRPr="007E46F3">
        <w:rPr>
          <w:rFonts w:ascii="David" w:hAnsi="David"/>
          <w:b/>
          <w:bCs/>
          <w:rtl/>
          <w:rPrChange w:id="1573" w:author="Orr Bar-Joseph" w:date="2022-06-28T11:21:00Z">
            <w:rPr>
              <w:rFonts w:hint="cs"/>
              <w:b/>
              <w:bCs/>
              <w:rtl/>
            </w:rPr>
          </w:rPrChange>
        </w:rPr>
        <w:t>ל</w:t>
      </w:r>
      <w:r w:rsidRPr="007E46F3">
        <w:rPr>
          <w:rFonts w:ascii="David" w:hAnsi="David"/>
          <w:b/>
          <w:bCs/>
          <w:rtl/>
          <w:rPrChange w:id="1574" w:author="Orr Bar-Joseph" w:date="2022-06-28T11:21:00Z">
            <w:rPr>
              <w:rFonts w:hint="cs"/>
              <w:b/>
              <w:bCs/>
              <w:rtl/>
            </w:rPr>
          </w:rPrChange>
        </w:rPr>
        <w:t>ו</w:t>
      </w:r>
      <w:r w:rsidRPr="007E46F3">
        <w:rPr>
          <w:rFonts w:ascii="David" w:hAnsi="David"/>
          <w:b/>
          <w:bCs/>
          <w:rtl/>
          <w:rPrChange w:id="1575" w:author="Orr Bar-Joseph" w:date="2022-06-28T11:21:00Z">
            <w:rPr>
              <w:rFonts w:hint="cs"/>
              <w:b/>
              <w:bCs/>
              <w:rtl/>
            </w:rPr>
          </w:rPrChange>
        </w:rPr>
        <w:t>ת</w:t>
      </w:r>
      <w:r w:rsidRPr="007E46F3">
        <w:rPr>
          <w:rFonts w:ascii="David" w:hAnsi="David"/>
          <w:b/>
          <w:bCs/>
          <w:rtl/>
          <w:rPrChange w:id="1576" w:author="Orr Bar-Joseph" w:date="2022-06-28T11:21:00Z">
            <w:rPr>
              <w:rFonts w:hint="cs"/>
              <w:b/>
              <w:bCs/>
              <w:rtl/>
            </w:rPr>
          </w:rPrChange>
        </w:rPr>
        <w:t xml:space="preserve"> </w:t>
      </w:r>
      <w:r w:rsidRPr="007E46F3">
        <w:rPr>
          <w:rFonts w:ascii="David" w:hAnsi="David"/>
          <w:b/>
          <w:bCs/>
          <w:rtl/>
          <w:rPrChange w:id="1577" w:author="Orr Bar-Joseph" w:date="2022-06-28T11:21:00Z">
            <w:rPr>
              <w:rFonts w:hint="cs"/>
              <w:b/>
              <w:bCs/>
              <w:rtl/>
            </w:rPr>
          </w:rPrChange>
        </w:rPr>
        <w:t>ש</w:t>
      </w:r>
      <w:r w:rsidRPr="007E46F3">
        <w:rPr>
          <w:rFonts w:ascii="David" w:hAnsi="David"/>
          <w:b/>
          <w:bCs/>
          <w:rtl/>
          <w:rPrChange w:id="1578" w:author="Orr Bar-Joseph" w:date="2022-06-28T11:21:00Z">
            <w:rPr>
              <w:rFonts w:hint="cs"/>
              <w:b/>
              <w:bCs/>
              <w:rtl/>
            </w:rPr>
          </w:rPrChange>
        </w:rPr>
        <w:t>נ</w:t>
      </w:r>
      <w:r w:rsidRPr="007E46F3">
        <w:rPr>
          <w:rFonts w:ascii="David" w:hAnsi="David"/>
          <w:b/>
          <w:bCs/>
          <w:rtl/>
          <w:rPrChange w:id="1579" w:author="Orr Bar-Joseph" w:date="2022-06-28T11:21:00Z">
            <w:rPr>
              <w:rFonts w:hint="cs"/>
              <w:b/>
              <w:bCs/>
              <w:rtl/>
            </w:rPr>
          </w:rPrChange>
        </w:rPr>
        <w:t>י</w:t>
      </w:r>
      <w:r w:rsidRPr="007E46F3">
        <w:rPr>
          <w:rFonts w:ascii="David" w:hAnsi="David"/>
          <w:b/>
          <w:bCs/>
          <w:rtl/>
          <w:rPrChange w:id="1580" w:author="Orr Bar-Joseph" w:date="2022-06-28T11:21:00Z">
            <w:rPr>
              <w:rFonts w:hint="cs"/>
              <w:b/>
              <w:bCs/>
              <w:rtl/>
            </w:rPr>
          </w:rPrChange>
        </w:rPr>
        <w:t>ת</w:t>
      </w:r>
      <w:r w:rsidRPr="007E46F3">
        <w:rPr>
          <w:rFonts w:ascii="David" w:hAnsi="David"/>
          <w:b/>
          <w:bCs/>
          <w:rtl/>
          <w:rPrChange w:id="1581" w:author="Orr Bar-Joseph" w:date="2022-06-28T11:21:00Z">
            <w:rPr>
              <w:rFonts w:hint="cs"/>
              <w:b/>
              <w:bCs/>
              <w:rtl/>
            </w:rPr>
          </w:rPrChange>
        </w:rPr>
        <w:t>ן</w:t>
      </w:r>
      <w:r w:rsidRPr="007E46F3">
        <w:rPr>
          <w:rFonts w:ascii="David" w:hAnsi="David"/>
          <w:b/>
          <w:bCs/>
          <w:rtl/>
          <w:rPrChange w:id="1582" w:author="Orr Bar-Joseph" w:date="2022-06-28T11:21:00Z">
            <w:rPr>
              <w:rFonts w:hint="cs"/>
              <w:b/>
              <w:bCs/>
              <w:rtl/>
            </w:rPr>
          </w:rPrChange>
        </w:rPr>
        <w:t xml:space="preserve"> </w:t>
      </w:r>
      <w:r w:rsidRPr="007E46F3">
        <w:rPr>
          <w:rFonts w:ascii="David" w:hAnsi="David"/>
          <w:b/>
          <w:bCs/>
          <w:rtl/>
          <w:rPrChange w:id="1583" w:author="Orr Bar-Joseph" w:date="2022-06-28T11:21:00Z">
            <w:rPr>
              <w:rFonts w:hint="cs"/>
              <w:b/>
              <w:bCs/>
              <w:rtl/>
            </w:rPr>
          </w:rPrChange>
        </w:rPr>
        <w:t>ל</w:t>
      </w:r>
      <w:r w:rsidRPr="007E46F3">
        <w:rPr>
          <w:rFonts w:ascii="David" w:hAnsi="David"/>
          <w:b/>
          <w:bCs/>
          <w:rtl/>
          <w:rPrChange w:id="1584" w:author="Orr Bar-Joseph" w:date="2022-06-28T11:21:00Z">
            <w:rPr>
              <w:rFonts w:hint="cs"/>
              <w:b/>
              <w:bCs/>
              <w:rtl/>
            </w:rPr>
          </w:rPrChange>
        </w:rPr>
        <w:t>ע</w:t>
      </w:r>
      <w:r w:rsidRPr="007E46F3">
        <w:rPr>
          <w:rFonts w:ascii="David" w:hAnsi="David"/>
          <w:b/>
          <w:bCs/>
          <w:rtl/>
          <w:rPrChange w:id="1585" w:author="Orr Bar-Joseph" w:date="2022-06-28T11:21:00Z">
            <w:rPr>
              <w:rFonts w:hint="cs"/>
              <w:b/>
              <w:bCs/>
              <w:rtl/>
            </w:rPr>
          </w:rPrChange>
        </w:rPr>
        <w:t>ש</w:t>
      </w:r>
      <w:r w:rsidRPr="007E46F3">
        <w:rPr>
          <w:rFonts w:ascii="David" w:hAnsi="David"/>
          <w:b/>
          <w:bCs/>
          <w:rtl/>
          <w:rPrChange w:id="1586" w:author="Orr Bar-Joseph" w:date="2022-06-28T11:21:00Z">
            <w:rPr>
              <w:rFonts w:hint="cs"/>
              <w:b/>
              <w:bCs/>
              <w:rtl/>
            </w:rPr>
          </w:rPrChange>
        </w:rPr>
        <w:t>ו</w:t>
      </w:r>
      <w:r w:rsidRPr="007E46F3">
        <w:rPr>
          <w:rFonts w:ascii="David" w:hAnsi="David"/>
          <w:b/>
          <w:bCs/>
          <w:rtl/>
          <w:rPrChange w:id="1587" w:author="Orr Bar-Joseph" w:date="2022-06-28T11:21:00Z">
            <w:rPr>
              <w:rFonts w:hint="cs"/>
              <w:b/>
              <w:bCs/>
              <w:rtl/>
            </w:rPr>
          </w:rPrChange>
        </w:rPr>
        <w:t>ת</w:t>
      </w:r>
      <w:r w:rsidRPr="007E46F3">
        <w:rPr>
          <w:rFonts w:ascii="David" w:hAnsi="David"/>
          <w:b/>
          <w:bCs/>
          <w:rtl/>
          <w:rPrChange w:id="1588" w:author="Orr Bar-Joseph" w:date="2022-06-28T11:21:00Z">
            <w:rPr>
              <w:rFonts w:hint="cs"/>
              <w:b/>
              <w:bCs/>
              <w:rtl/>
            </w:rPr>
          </w:rPrChange>
        </w:rPr>
        <w:t xml:space="preserve"> </w:t>
      </w:r>
      <w:r w:rsidRPr="007E46F3">
        <w:rPr>
          <w:rFonts w:ascii="David" w:hAnsi="David"/>
          <w:b/>
          <w:bCs/>
          <w:rtl/>
          <w:rPrChange w:id="1589" w:author="Orr Bar-Joseph" w:date="2022-06-28T11:21:00Z">
            <w:rPr>
              <w:rFonts w:hint="cs"/>
              <w:b/>
              <w:bCs/>
              <w:rtl/>
            </w:rPr>
          </w:rPrChange>
        </w:rPr>
        <w:t>ע</w:t>
      </w:r>
      <w:r w:rsidRPr="007E46F3">
        <w:rPr>
          <w:rFonts w:ascii="David" w:hAnsi="David"/>
          <w:b/>
          <w:bCs/>
          <w:rtl/>
          <w:rPrChange w:id="1590" w:author="Orr Bar-Joseph" w:date="2022-06-28T11:21:00Z">
            <w:rPr>
              <w:rFonts w:hint="cs"/>
              <w:b/>
              <w:bCs/>
              <w:rtl/>
            </w:rPr>
          </w:rPrChange>
        </w:rPr>
        <w:t>ם</w:t>
      </w:r>
      <w:r w:rsidRPr="007E46F3">
        <w:rPr>
          <w:rFonts w:ascii="David" w:hAnsi="David"/>
          <w:b/>
          <w:bCs/>
          <w:rtl/>
          <w:rPrChange w:id="1591" w:author="Orr Bar-Joseph" w:date="2022-06-28T11:21:00Z">
            <w:rPr>
              <w:rFonts w:hint="cs"/>
              <w:b/>
              <w:bCs/>
              <w:rtl/>
            </w:rPr>
          </w:rPrChange>
        </w:rPr>
        <w:t xml:space="preserve"> </w:t>
      </w:r>
      <w:r w:rsidRPr="007E46F3">
        <w:rPr>
          <w:rFonts w:ascii="David" w:hAnsi="David"/>
          <w:b/>
          <w:bCs/>
          <w:rtl/>
          <w:rPrChange w:id="1592" w:author="Orr Bar-Joseph" w:date="2022-06-28T11:21:00Z">
            <w:rPr>
              <w:rFonts w:hint="cs"/>
              <w:b/>
              <w:bCs/>
              <w:rtl/>
            </w:rPr>
          </w:rPrChange>
        </w:rPr>
        <w:t>ת</w:t>
      </w:r>
      <w:r w:rsidRPr="007E46F3">
        <w:rPr>
          <w:rFonts w:ascii="David" w:hAnsi="David"/>
          <w:b/>
          <w:bCs/>
          <w:rtl/>
          <w:rPrChange w:id="1593" w:author="Orr Bar-Joseph" w:date="2022-06-28T11:21:00Z">
            <w:rPr>
              <w:rFonts w:hint="cs"/>
              <w:b/>
              <w:bCs/>
              <w:rtl/>
            </w:rPr>
          </w:rPrChange>
        </w:rPr>
        <w:t>ל</w:t>
      </w:r>
      <w:r w:rsidRPr="007E46F3">
        <w:rPr>
          <w:rFonts w:ascii="David" w:hAnsi="David"/>
          <w:b/>
          <w:bCs/>
          <w:rtl/>
          <w:rPrChange w:id="1594" w:author="Orr Bar-Joseph" w:date="2022-06-28T11:21:00Z">
            <w:rPr>
              <w:rFonts w:hint="cs"/>
              <w:b/>
              <w:bCs/>
              <w:rtl/>
            </w:rPr>
          </w:rPrChange>
        </w:rPr>
        <w:t>מ</w:t>
      </w:r>
      <w:r w:rsidRPr="007E46F3">
        <w:rPr>
          <w:rFonts w:ascii="David" w:hAnsi="David"/>
          <w:b/>
          <w:bCs/>
          <w:rtl/>
          <w:rPrChange w:id="1595" w:author="Orr Bar-Joseph" w:date="2022-06-28T11:21:00Z">
            <w:rPr>
              <w:rFonts w:hint="cs"/>
              <w:b/>
              <w:bCs/>
              <w:rtl/>
            </w:rPr>
          </w:rPrChange>
        </w:rPr>
        <w:t>י</w:t>
      </w:r>
      <w:r w:rsidRPr="007E46F3">
        <w:rPr>
          <w:rFonts w:ascii="David" w:hAnsi="David"/>
          <w:b/>
          <w:bCs/>
          <w:rtl/>
          <w:rPrChange w:id="1596" w:author="Orr Bar-Joseph" w:date="2022-06-28T11:21:00Z">
            <w:rPr>
              <w:rFonts w:hint="cs"/>
              <w:b/>
              <w:bCs/>
              <w:rtl/>
            </w:rPr>
          </w:rPrChange>
        </w:rPr>
        <w:t>ד</w:t>
      </w:r>
      <w:r w:rsidRPr="007E46F3">
        <w:rPr>
          <w:rFonts w:ascii="David" w:hAnsi="David"/>
          <w:b/>
          <w:bCs/>
          <w:rtl/>
          <w:rPrChange w:id="1597" w:author="Orr Bar-Joseph" w:date="2022-06-28T11:21:00Z">
            <w:rPr>
              <w:rFonts w:hint="cs"/>
              <w:b/>
              <w:bCs/>
              <w:rtl/>
            </w:rPr>
          </w:rPrChange>
        </w:rPr>
        <w:t>י</w:t>
      </w:r>
      <w:r w:rsidRPr="007E46F3">
        <w:rPr>
          <w:rFonts w:ascii="David" w:hAnsi="David"/>
          <w:b/>
          <w:bCs/>
          <w:rtl/>
          <w:rPrChange w:id="1598" w:author="Orr Bar-Joseph" w:date="2022-06-28T11:21:00Z">
            <w:rPr>
              <w:rFonts w:hint="cs"/>
              <w:b/>
              <w:bCs/>
              <w:rtl/>
            </w:rPr>
          </w:rPrChange>
        </w:rPr>
        <w:t>ם</w:t>
      </w:r>
      <w:r w:rsidRPr="007E46F3">
        <w:rPr>
          <w:rFonts w:ascii="David" w:hAnsi="David"/>
          <w:b/>
          <w:bCs/>
          <w:rtl/>
          <w:rPrChange w:id="1599" w:author="Orr Bar-Joseph" w:date="2022-06-28T11:21:00Z">
            <w:rPr>
              <w:rFonts w:hint="cs"/>
              <w:b/>
              <w:bCs/>
              <w:rtl/>
            </w:rPr>
          </w:rPrChange>
        </w:rPr>
        <w:t xml:space="preserve"> </w:t>
      </w:r>
      <w:r w:rsidRPr="007E46F3">
        <w:rPr>
          <w:rFonts w:ascii="David" w:hAnsi="David"/>
          <w:b/>
          <w:bCs/>
          <w:rtl/>
          <w:rPrChange w:id="1600" w:author="Orr Bar-Joseph" w:date="2022-06-28T11:21:00Z">
            <w:rPr>
              <w:rFonts w:hint="cs"/>
              <w:b/>
              <w:bCs/>
              <w:rtl/>
            </w:rPr>
          </w:rPrChange>
        </w:rPr>
        <w:t>ב</w:t>
      </w:r>
      <w:r w:rsidRPr="007E46F3">
        <w:rPr>
          <w:rFonts w:ascii="David" w:hAnsi="David"/>
          <w:b/>
          <w:bCs/>
          <w:rtl/>
          <w:rPrChange w:id="1601" w:author="Orr Bar-Joseph" w:date="2022-06-28T11:21:00Z">
            <w:rPr>
              <w:rFonts w:hint="cs"/>
              <w:b/>
              <w:bCs/>
              <w:rtl/>
            </w:rPr>
          </w:rPrChange>
        </w:rPr>
        <w:t>פ</w:t>
      </w:r>
      <w:r w:rsidRPr="007E46F3">
        <w:rPr>
          <w:rFonts w:ascii="David" w:hAnsi="David"/>
          <w:b/>
          <w:bCs/>
          <w:rtl/>
          <w:rPrChange w:id="1602" w:author="Orr Bar-Joseph" w:date="2022-06-28T11:21:00Z">
            <w:rPr>
              <w:rFonts w:hint="cs"/>
              <w:b/>
              <w:bCs/>
              <w:rtl/>
            </w:rPr>
          </w:rPrChange>
        </w:rPr>
        <w:t>ת</w:t>
      </w:r>
      <w:r w:rsidRPr="007E46F3">
        <w:rPr>
          <w:rFonts w:ascii="David" w:hAnsi="David"/>
          <w:b/>
          <w:bCs/>
          <w:rtl/>
          <w:rPrChange w:id="1603" w:author="Orr Bar-Joseph" w:date="2022-06-28T11:21:00Z">
            <w:rPr>
              <w:rFonts w:hint="cs"/>
              <w:b/>
              <w:bCs/>
              <w:rtl/>
            </w:rPr>
          </w:rPrChange>
        </w:rPr>
        <w:t>י</w:t>
      </w:r>
      <w:r w:rsidRPr="007E46F3">
        <w:rPr>
          <w:rFonts w:ascii="David" w:hAnsi="David"/>
          <w:b/>
          <w:bCs/>
          <w:rtl/>
          <w:rPrChange w:id="1604" w:author="Orr Bar-Joseph" w:date="2022-06-28T11:21:00Z">
            <w:rPr>
              <w:rFonts w:hint="cs"/>
              <w:b/>
              <w:bCs/>
              <w:rtl/>
            </w:rPr>
          </w:rPrChange>
        </w:rPr>
        <w:t>ח</w:t>
      </w:r>
      <w:r w:rsidRPr="007E46F3">
        <w:rPr>
          <w:rFonts w:ascii="David" w:hAnsi="David"/>
          <w:b/>
          <w:bCs/>
          <w:rtl/>
          <w:rPrChange w:id="1605" w:author="Orr Bar-Joseph" w:date="2022-06-28T11:21:00Z">
            <w:rPr>
              <w:rFonts w:hint="cs"/>
              <w:b/>
              <w:bCs/>
              <w:rtl/>
            </w:rPr>
          </w:rPrChange>
        </w:rPr>
        <w:t>ה</w:t>
      </w:r>
      <w:r w:rsidRPr="007E46F3">
        <w:rPr>
          <w:rFonts w:ascii="David" w:hAnsi="David"/>
          <w:b/>
          <w:bCs/>
          <w:rtl/>
          <w:rPrChange w:id="1606" w:author="Orr Bar-Joseph" w:date="2022-06-28T11:21:00Z">
            <w:rPr>
              <w:rFonts w:hint="cs"/>
              <w:b/>
              <w:bCs/>
              <w:rtl/>
            </w:rPr>
          </w:rPrChange>
        </w:rPr>
        <w:t xml:space="preserve"> </w:t>
      </w:r>
      <w:r w:rsidRPr="007E46F3">
        <w:rPr>
          <w:rFonts w:ascii="David" w:hAnsi="David"/>
          <w:b/>
          <w:bCs/>
          <w:rtl/>
          <w:rPrChange w:id="1607" w:author="Orr Bar-Joseph" w:date="2022-06-28T11:21:00Z">
            <w:rPr>
              <w:rFonts w:hint="cs"/>
              <w:b/>
              <w:bCs/>
              <w:rtl/>
            </w:rPr>
          </w:rPrChange>
        </w:rPr>
        <w:t>ש</w:t>
      </w:r>
      <w:r w:rsidRPr="007E46F3">
        <w:rPr>
          <w:rFonts w:ascii="David" w:hAnsi="David"/>
          <w:b/>
          <w:bCs/>
          <w:rtl/>
          <w:rPrChange w:id="1608" w:author="Orr Bar-Joseph" w:date="2022-06-28T11:21:00Z">
            <w:rPr>
              <w:rFonts w:hint="cs"/>
              <w:b/>
              <w:bCs/>
              <w:rtl/>
            </w:rPr>
          </w:rPrChange>
        </w:rPr>
        <w:t>ל</w:t>
      </w:r>
      <w:r w:rsidRPr="007E46F3">
        <w:rPr>
          <w:rFonts w:ascii="David" w:hAnsi="David"/>
          <w:b/>
          <w:bCs/>
          <w:rtl/>
          <w:rPrChange w:id="1609" w:author="Orr Bar-Joseph" w:date="2022-06-28T11:21:00Z">
            <w:rPr>
              <w:rFonts w:hint="cs"/>
              <w:b/>
              <w:bCs/>
              <w:rtl/>
            </w:rPr>
          </w:rPrChange>
        </w:rPr>
        <w:t xml:space="preserve"> </w:t>
      </w:r>
      <w:r w:rsidRPr="007E46F3">
        <w:rPr>
          <w:rFonts w:ascii="David" w:hAnsi="David"/>
          <w:b/>
          <w:bCs/>
          <w:rtl/>
          <w:rPrChange w:id="1610" w:author="Orr Bar-Joseph" w:date="2022-06-28T11:21:00Z">
            <w:rPr>
              <w:rFonts w:hint="cs"/>
              <w:b/>
              <w:bCs/>
              <w:rtl/>
            </w:rPr>
          </w:rPrChange>
        </w:rPr>
        <w:t>נ</w:t>
      </w:r>
      <w:r w:rsidRPr="007E46F3">
        <w:rPr>
          <w:rFonts w:ascii="David" w:hAnsi="David"/>
          <w:b/>
          <w:bCs/>
          <w:rtl/>
          <w:rPrChange w:id="1611" w:author="Orr Bar-Joseph" w:date="2022-06-28T11:21:00Z">
            <w:rPr>
              <w:rFonts w:hint="cs"/>
              <w:b/>
              <w:bCs/>
              <w:rtl/>
            </w:rPr>
          </w:rPrChange>
        </w:rPr>
        <w:t>ו</w:t>
      </w:r>
      <w:r w:rsidRPr="007E46F3">
        <w:rPr>
          <w:rFonts w:ascii="David" w:hAnsi="David"/>
          <w:b/>
          <w:bCs/>
          <w:rtl/>
          <w:rPrChange w:id="1612" w:author="Orr Bar-Joseph" w:date="2022-06-28T11:21:00Z">
            <w:rPr>
              <w:rFonts w:hint="cs"/>
              <w:b/>
              <w:bCs/>
              <w:rtl/>
            </w:rPr>
          </w:rPrChange>
        </w:rPr>
        <w:t>ש</w:t>
      </w:r>
      <w:r w:rsidRPr="007E46F3">
        <w:rPr>
          <w:rFonts w:ascii="David" w:hAnsi="David"/>
          <w:b/>
          <w:bCs/>
          <w:rtl/>
          <w:rPrChange w:id="1613" w:author="Orr Bar-Joseph" w:date="2022-06-28T11:21:00Z">
            <w:rPr>
              <w:rFonts w:hint="cs"/>
              <w:b/>
              <w:bCs/>
              <w:rtl/>
            </w:rPr>
          </w:rPrChange>
        </w:rPr>
        <w:t>א</w:t>
      </w:r>
      <w:r w:rsidRPr="007E46F3">
        <w:rPr>
          <w:rFonts w:ascii="David" w:hAnsi="David"/>
          <w:b/>
          <w:bCs/>
          <w:rtl/>
          <w:rPrChange w:id="1614" w:author="Orr Bar-Joseph" w:date="2022-06-28T11:21:00Z">
            <w:rPr>
              <w:rFonts w:hint="cs"/>
              <w:b/>
              <w:bCs/>
              <w:rtl/>
            </w:rPr>
          </w:rPrChange>
        </w:rPr>
        <w:t xml:space="preserve"> </w:t>
      </w:r>
      <w:r w:rsidRPr="007E46F3">
        <w:rPr>
          <w:rFonts w:ascii="David" w:hAnsi="David"/>
          <w:b/>
          <w:bCs/>
          <w:rtl/>
          <w:rPrChange w:id="1615" w:author="Orr Bar-Joseph" w:date="2022-06-28T11:21:00Z">
            <w:rPr>
              <w:rFonts w:hint="cs"/>
              <w:b/>
              <w:bCs/>
              <w:rtl/>
            </w:rPr>
          </w:rPrChange>
        </w:rPr>
        <w:t>,</w:t>
      </w:r>
      <w:r w:rsidRPr="007E46F3">
        <w:rPr>
          <w:rFonts w:ascii="David" w:hAnsi="David"/>
          <w:b/>
          <w:bCs/>
          <w:rtl/>
          <w:rPrChange w:id="1616" w:author="Orr Bar-Joseph" w:date="2022-06-28T11:21:00Z">
            <w:rPr>
              <w:rFonts w:hint="cs"/>
              <w:b/>
              <w:bCs/>
              <w:rtl/>
            </w:rPr>
          </w:rPrChange>
        </w:rPr>
        <w:t xml:space="preserve"> </w:t>
      </w:r>
      <w:r w:rsidRPr="007E46F3">
        <w:rPr>
          <w:rFonts w:ascii="David" w:hAnsi="David"/>
          <w:b/>
          <w:bCs/>
          <w:rtl/>
          <w:rPrChange w:id="1617" w:author="Orr Bar-Joseph" w:date="2022-06-28T11:21:00Z">
            <w:rPr>
              <w:rFonts w:hint="cs"/>
              <w:b/>
              <w:bCs/>
              <w:rtl/>
            </w:rPr>
          </w:rPrChange>
        </w:rPr>
        <w:t>ק</w:t>
      </w:r>
      <w:r w:rsidRPr="007E46F3">
        <w:rPr>
          <w:rFonts w:ascii="David" w:hAnsi="David"/>
          <w:b/>
          <w:bCs/>
          <w:rtl/>
          <w:rPrChange w:id="1618" w:author="Orr Bar-Joseph" w:date="2022-06-28T11:21:00Z">
            <w:rPr>
              <w:rFonts w:hint="cs"/>
              <w:b/>
              <w:bCs/>
              <w:rtl/>
            </w:rPr>
          </w:rPrChange>
        </w:rPr>
        <w:t>ר</w:t>
      </w:r>
      <w:r w:rsidRPr="007E46F3">
        <w:rPr>
          <w:rFonts w:ascii="David" w:hAnsi="David"/>
          <w:b/>
          <w:bCs/>
          <w:rtl/>
          <w:rPrChange w:id="1619" w:author="Orr Bar-Joseph" w:date="2022-06-28T11:21:00Z">
            <w:rPr>
              <w:rFonts w:hint="cs"/>
              <w:b/>
              <w:bCs/>
              <w:rtl/>
            </w:rPr>
          </w:rPrChange>
        </w:rPr>
        <w:t>י</w:t>
      </w:r>
      <w:r w:rsidRPr="007E46F3">
        <w:rPr>
          <w:rFonts w:ascii="David" w:hAnsi="David"/>
          <w:b/>
          <w:bCs/>
          <w:rtl/>
          <w:rPrChange w:id="1620" w:author="Orr Bar-Joseph" w:date="2022-06-28T11:21:00Z">
            <w:rPr>
              <w:rFonts w:hint="cs"/>
              <w:b/>
              <w:bCs/>
              <w:rtl/>
            </w:rPr>
          </w:rPrChange>
        </w:rPr>
        <w:t>א</w:t>
      </w:r>
      <w:r w:rsidRPr="007E46F3">
        <w:rPr>
          <w:rFonts w:ascii="David" w:hAnsi="David"/>
          <w:b/>
          <w:bCs/>
          <w:rtl/>
          <w:rPrChange w:id="1621" w:author="Orr Bar-Joseph" w:date="2022-06-28T11:21:00Z">
            <w:rPr>
              <w:rFonts w:hint="cs"/>
              <w:b/>
              <w:bCs/>
              <w:rtl/>
            </w:rPr>
          </w:rPrChange>
        </w:rPr>
        <w:t>ת</w:t>
      </w:r>
      <w:r w:rsidRPr="007E46F3">
        <w:rPr>
          <w:rFonts w:ascii="David" w:hAnsi="David"/>
          <w:b/>
          <w:bCs/>
          <w:rtl/>
          <w:rPrChange w:id="1622" w:author="Orr Bar-Joseph" w:date="2022-06-28T11:21:00Z">
            <w:rPr>
              <w:rFonts w:hint="cs"/>
              <w:b/>
              <w:bCs/>
              <w:rtl/>
            </w:rPr>
          </w:rPrChange>
        </w:rPr>
        <w:t xml:space="preserve"> </w:t>
      </w:r>
      <w:r w:rsidRPr="007E46F3">
        <w:rPr>
          <w:rFonts w:ascii="David" w:hAnsi="David"/>
          <w:b/>
          <w:bCs/>
          <w:rtl/>
          <w:rPrChange w:id="1623" w:author="Orr Bar-Joseph" w:date="2022-06-28T11:21:00Z">
            <w:rPr>
              <w:rFonts w:hint="cs"/>
              <w:b/>
              <w:bCs/>
              <w:rtl/>
            </w:rPr>
          </w:rPrChange>
        </w:rPr>
        <w:t>מ</w:t>
      </w:r>
      <w:r w:rsidRPr="007E46F3">
        <w:rPr>
          <w:rFonts w:ascii="David" w:hAnsi="David"/>
          <w:b/>
          <w:bCs/>
          <w:rtl/>
          <w:rPrChange w:id="1624" w:author="Orr Bar-Joseph" w:date="2022-06-28T11:21:00Z">
            <w:rPr>
              <w:rFonts w:hint="cs"/>
              <w:b/>
              <w:bCs/>
              <w:rtl/>
            </w:rPr>
          </w:rPrChange>
        </w:rPr>
        <w:t>א</w:t>
      </w:r>
      <w:r w:rsidRPr="007E46F3">
        <w:rPr>
          <w:rFonts w:ascii="David" w:hAnsi="David"/>
          <w:b/>
          <w:bCs/>
          <w:rtl/>
          <w:rPrChange w:id="1625" w:author="Orr Bar-Joseph" w:date="2022-06-28T11:21:00Z">
            <w:rPr>
              <w:rFonts w:hint="cs"/>
              <w:b/>
              <w:bCs/>
              <w:rtl/>
            </w:rPr>
          </w:rPrChange>
        </w:rPr>
        <w:t>מ</w:t>
      </w:r>
      <w:r w:rsidRPr="007E46F3">
        <w:rPr>
          <w:rFonts w:ascii="David" w:hAnsi="David"/>
          <w:b/>
          <w:bCs/>
          <w:rtl/>
          <w:rPrChange w:id="1626" w:author="Orr Bar-Joseph" w:date="2022-06-28T11:21:00Z">
            <w:rPr>
              <w:rFonts w:hint="cs"/>
              <w:b/>
              <w:bCs/>
              <w:rtl/>
            </w:rPr>
          </w:rPrChange>
        </w:rPr>
        <w:t>ר</w:t>
      </w:r>
      <w:r w:rsidRPr="007E46F3">
        <w:rPr>
          <w:rFonts w:ascii="David" w:hAnsi="David"/>
          <w:b/>
          <w:bCs/>
          <w:rtl/>
          <w:rPrChange w:id="1627" w:author="Orr Bar-Joseph" w:date="2022-06-28T11:21:00Z">
            <w:rPr>
              <w:rFonts w:hint="cs"/>
              <w:b/>
              <w:bCs/>
              <w:rtl/>
            </w:rPr>
          </w:rPrChange>
        </w:rPr>
        <w:t xml:space="preserve"> </w:t>
      </w:r>
      <w:r w:rsidRPr="007E46F3">
        <w:rPr>
          <w:rFonts w:ascii="David" w:hAnsi="David"/>
          <w:b/>
          <w:bCs/>
          <w:rtl/>
          <w:rPrChange w:id="1628" w:author="Orr Bar-Joseph" w:date="2022-06-28T11:21:00Z">
            <w:rPr>
              <w:rFonts w:hint="cs"/>
              <w:b/>
              <w:bCs/>
              <w:rtl/>
            </w:rPr>
          </w:rPrChange>
        </w:rPr>
        <w:t>ו</w:t>
      </w:r>
      <w:r w:rsidRPr="007E46F3">
        <w:rPr>
          <w:rFonts w:ascii="David" w:hAnsi="David"/>
          <w:b/>
          <w:bCs/>
          <w:rtl/>
          <w:rPrChange w:id="1629" w:author="Orr Bar-Joseph" w:date="2022-06-28T11:21:00Z">
            <w:rPr>
              <w:rFonts w:hint="cs"/>
              <w:b/>
              <w:bCs/>
              <w:rtl/>
            </w:rPr>
          </w:rPrChange>
        </w:rPr>
        <w:t>כ</w:t>
      </w:r>
      <w:r w:rsidRPr="007E46F3">
        <w:rPr>
          <w:rFonts w:ascii="David" w:hAnsi="David"/>
          <w:b/>
          <w:bCs/>
          <w:rtl/>
          <w:rPrChange w:id="1630" w:author="Orr Bar-Joseph" w:date="2022-06-28T11:21:00Z">
            <w:rPr>
              <w:rFonts w:hint="cs"/>
              <w:b/>
              <w:bCs/>
              <w:rtl/>
            </w:rPr>
          </w:rPrChange>
        </w:rPr>
        <w:t>ו</w:t>
      </w:r>
      <w:r w:rsidRPr="007E46F3">
        <w:rPr>
          <w:rFonts w:ascii="David" w:hAnsi="David"/>
          <w:b/>
          <w:bCs/>
          <w:rtl/>
          <w:rPrChange w:id="1631" w:author="Orr Bar-Joseph" w:date="2022-06-28T11:21:00Z">
            <w:rPr>
              <w:rFonts w:hint="cs"/>
              <w:b/>
              <w:bCs/>
              <w:rtl/>
            </w:rPr>
          </w:rPrChange>
        </w:rPr>
        <w:t>'</w:t>
      </w:r>
      <w:r w:rsidRPr="007E46F3">
        <w:rPr>
          <w:rFonts w:ascii="David" w:hAnsi="David"/>
          <w:b/>
          <w:bCs/>
          <w:rtl/>
          <w:rPrChange w:id="1632" w:author="Orr Bar-Joseph" w:date="2022-06-28T11:21:00Z">
            <w:rPr>
              <w:rFonts w:hint="cs"/>
              <w:b/>
              <w:bCs/>
              <w:rtl/>
            </w:rPr>
          </w:rPrChange>
        </w:rPr>
        <w:t>.</w:t>
      </w:r>
    </w:p>
    <w:p w:rsidR="002F2E85" w:rsidRPr="007E46F3" w:rsidRDefault="00D66CC3" w:rsidP="00D66CC3">
      <w:pPr>
        <w:spacing w:line="360" w:lineRule="auto"/>
        <w:rPr>
          <w:rFonts w:ascii="David" w:hAnsi="David"/>
          <w:rtl/>
          <w:rPrChange w:id="1633" w:author="Orr Bar-Joseph" w:date="2022-06-28T11:21:00Z">
            <w:rPr>
              <w:rFonts w:hint="cs"/>
              <w:rtl/>
            </w:rPr>
          </w:rPrChange>
        </w:rPr>
      </w:pPr>
      <w:r w:rsidRPr="007E46F3">
        <w:rPr>
          <w:rFonts w:ascii="David" w:hAnsi="David"/>
          <w:rtl/>
          <w:rPrChange w:id="1634" w:author="Orr Bar-Joseph" w:date="2022-06-28T11:21:00Z">
            <w:rPr>
              <w:rFonts w:hint="cs"/>
              <w:rtl/>
            </w:rPr>
          </w:rPrChange>
        </w:rPr>
        <w:t xml:space="preserve">נקודות להתייחסות: </w:t>
      </w:r>
    </w:p>
    <w:p w:rsidR="00F0003F" w:rsidRPr="007E46F3" w:rsidRDefault="002F2E85" w:rsidP="00607321">
      <w:pPr>
        <w:pStyle w:val="ListParagraph"/>
        <w:numPr>
          <w:ilvl w:val="0"/>
          <w:numId w:val="31"/>
        </w:numPr>
        <w:spacing w:line="360" w:lineRule="auto"/>
        <w:rPr>
          <w:rFonts w:ascii="David" w:hAnsi="David"/>
          <w:rtl/>
          <w:rPrChange w:id="1635" w:author="Orr Bar-Joseph" w:date="2022-06-28T11:21:00Z">
            <w:rPr>
              <w:rFonts w:hint="cs"/>
              <w:rtl/>
            </w:rPr>
          </w:rPrChange>
        </w:rPr>
        <w:pPrChange w:id="1636" w:author="Orr Bar-Joseph" w:date="2022-06-28T11:12:00Z">
          <w:pPr>
            <w:spacing w:line="360" w:lineRule="auto"/>
          </w:pPr>
        </w:pPrChange>
      </w:pPr>
      <w:del w:id="1637" w:author="Orr Bar-Joseph" w:date="2022-06-28T11:12:00Z">
        <w:r w:rsidRPr="007E46F3" w:rsidDel="00607321">
          <w:rPr>
            <w:rFonts w:ascii="David" w:hAnsi="David"/>
            <w:rtl/>
            <w:rPrChange w:id="1638" w:author="Orr Bar-Joseph" w:date="2022-06-28T11:21:00Z">
              <w:rPr>
                <w:rFonts w:hint="cs"/>
                <w:rtl/>
              </w:rPr>
            </w:rPrChange>
          </w:rPr>
          <w:delText xml:space="preserve">1. </w:delText>
        </w:r>
      </w:del>
      <w:r w:rsidR="00F0003F" w:rsidRPr="007E46F3">
        <w:rPr>
          <w:rFonts w:ascii="David" w:hAnsi="David"/>
          <w:rtl/>
          <w:rPrChange w:id="1639" w:author="Orr Bar-Joseph" w:date="2022-06-28T11:21:00Z">
            <w:rPr>
              <w:rFonts w:hint="cs"/>
              <w:rtl/>
            </w:rPr>
          </w:rPrChange>
        </w:rPr>
        <w:t>המודל החלקיקי</w:t>
      </w:r>
      <w:r w:rsidRPr="007E46F3">
        <w:rPr>
          <w:rFonts w:ascii="David" w:hAnsi="David"/>
          <w:rtl/>
          <w:rPrChange w:id="1640" w:author="Orr Bar-Joseph" w:date="2022-06-28T11:21:00Z">
            <w:rPr>
              <w:rFonts w:hint="cs"/>
              <w:rtl/>
            </w:rPr>
          </w:rPrChange>
        </w:rPr>
        <w:t xml:space="preserve"> נלמד כמסביר תופעות ושינויים החלים בחומרים ולא נלמד כ</w:t>
      </w:r>
      <w:r w:rsidR="000F0400" w:rsidRPr="007E46F3">
        <w:rPr>
          <w:rFonts w:ascii="David" w:hAnsi="David"/>
          <w:rtl/>
          <w:rPrChange w:id="1641" w:author="Orr Bar-Joseph" w:date="2022-06-28T11:21:00Z">
            <w:rPr>
              <w:rFonts w:hint="cs"/>
              <w:rtl/>
            </w:rPr>
          </w:rPrChange>
        </w:rPr>
        <w:t xml:space="preserve">מודל </w:t>
      </w:r>
      <w:r w:rsidRPr="007E46F3">
        <w:rPr>
          <w:rFonts w:ascii="David" w:hAnsi="David"/>
          <w:rtl/>
          <w:rPrChange w:id="1642" w:author="Orr Bar-Joseph" w:date="2022-06-28T11:21:00Z">
            <w:rPr>
              <w:rFonts w:hint="cs"/>
              <w:rtl/>
            </w:rPr>
          </w:rPrChange>
        </w:rPr>
        <w:t>ה</w:t>
      </w:r>
      <w:r w:rsidR="000F0400" w:rsidRPr="007E46F3">
        <w:rPr>
          <w:rFonts w:ascii="David" w:hAnsi="David"/>
          <w:rtl/>
          <w:rPrChange w:id="1643" w:author="Orr Bar-Joseph" w:date="2022-06-28T11:21:00Z">
            <w:rPr>
              <w:rFonts w:hint="cs"/>
              <w:rtl/>
            </w:rPr>
          </w:rPrChange>
        </w:rPr>
        <w:t xml:space="preserve">עומד </w:t>
      </w:r>
      <w:r w:rsidRPr="007E46F3">
        <w:rPr>
          <w:rFonts w:ascii="David" w:hAnsi="David"/>
          <w:rtl/>
          <w:rPrChange w:id="1644" w:author="Orr Bar-Joseph" w:date="2022-06-28T11:21:00Z">
            <w:rPr>
              <w:rFonts w:hint="cs"/>
              <w:rtl/>
            </w:rPr>
          </w:rPrChange>
        </w:rPr>
        <w:t xml:space="preserve"> בפני עצמו.</w:t>
      </w:r>
    </w:p>
    <w:p w:rsidR="002F2E85" w:rsidRPr="007E46F3" w:rsidRDefault="002F2E85" w:rsidP="00607321">
      <w:pPr>
        <w:pStyle w:val="ListParagraph"/>
        <w:numPr>
          <w:ilvl w:val="0"/>
          <w:numId w:val="31"/>
        </w:numPr>
        <w:spacing w:line="360" w:lineRule="auto"/>
        <w:rPr>
          <w:rFonts w:ascii="David" w:hAnsi="David"/>
          <w:rtl/>
          <w:rPrChange w:id="1645" w:author="Orr Bar-Joseph" w:date="2022-06-28T11:21:00Z">
            <w:rPr>
              <w:rFonts w:hint="cs"/>
              <w:rtl/>
            </w:rPr>
          </w:rPrChange>
        </w:rPr>
        <w:pPrChange w:id="1646" w:author="Orr Bar-Joseph" w:date="2022-06-28T11:12:00Z">
          <w:pPr>
            <w:spacing w:line="360" w:lineRule="auto"/>
          </w:pPr>
        </w:pPrChange>
      </w:pPr>
      <w:del w:id="1647" w:author="Orr Bar-Joseph" w:date="2022-06-28T11:12:00Z">
        <w:r w:rsidRPr="007E46F3" w:rsidDel="00607321">
          <w:rPr>
            <w:rFonts w:ascii="David" w:hAnsi="David"/>
            <w:rtl/>
            <w:rPrChange w:id="1648" w:author="Orr Bar-Joseph" w:date="2022-06-28T11:21:00Z">
              <w:rPr>
                <w:rFonts w:hint="cs"/>
                <w:rtl/>
              </w:rPr>
            </w:rPrChange>
          </w:rPr>
          <w:delText xml:space="preserve">2. </w:delText>
        </w:r>
      </w:del>
      <w:r w:rsidRPr="007E46F3">
        <w:rPr>
          <w:rFonts w:ascii="David" w:hAnsi="David"/>
          <w:rtl/>
          <w:rPrChange w:id="1649" w:author="Orr Bar-Joseph" w:date="2022-06-28T11:21:00Z">
            <w:rPr>
              <w:rFonts w:hint="cs"/>
              <w:rtl/>
            </w:rPr>
          </w:rPrChange>
        </w:rPr>
        <w:t>חלק ראשון של הכותרת</w:t>
      </w:r>
      <w:r w:rsidR="000F0400" w:rsidRPr="007E46F3">
        <w:rPr>
          <w:rFonts w:ascii="David" w:hAnsi="David"/>
          <w:rtl/>
          <w:rPrChange w:id="1650" w:author="Orr Bar-Joseph" w:date="2022-06-28T11:21:00Z">
            <w:rPr>
              <w:rFonts w:hint="cs"/>
              <w:rtl/>
            </w:rPr>
          </w:rPrChange>
        </w:rPr>
        <w:t xml:space="preserve">: </w:t>
      </w:r>
      <w:r w:rsidRPr="007E46F3">
        <w:rPr>
          <w:rFonts w:ascii="David" w:hAnsi="David"/>
          <w:rtl/>
          <w:rPrChange w:id="1651" w:author="Orr Bar-Joseph" w:date="2022-06-28T11:21:00Z">
            <w:rPr>
              <w:rFonts w:hint="cs"/>
              <w:rtl/>
            </w:rPr>
          </w:rPrChange>
        </w:rPr>
        <w:t xml:space="preserve">התלמידים לומדים  ביסודי (על </w:t>
      </w:r>
      <w:r w:rsidRPr="007E46F3">
        <w:rPr>
          <w:rFonts w:ascii="David" w:hAnsi="David"/>
          <w:i/>
          <w:iCs/>
          <w:rtl/>
          <w:rPrChange w:id="1652" w:author="Orr Bar-Joseph" w:date="2022-06-28T11:21:00Z">
            <w:rPr>
              <w:rFonts w:hint="cs"/>
              <w:i/>
              <w:iCs/>
              <w:rtl/>
            </w:rPr>
          </w:rPrChange>
        </w:rPr>
        <w:t>מצבים ושינוים בחומר</w:t>
      </w:r>
      <w:r w:rsidRPr="007E46F3">
        <w:rPr>
          <w:rFonts w:ascii="David" w:hAnsi="David"/>
          <w:rtl/>
          <w:rPrChange w:id="1653" w:author="Orr Bar-Joseph" w:date="2022-06-28T11:21:00Z">
            <w:rPr>
              <w:rFonts w:hint="cs"/>
              <w:rtl/>
            </w:rPr>
          </w:rPrChange>
        </w:rPr>
        <w:t>) ואילו החלק השני</w:t>
      </w:r>
      <w:r w:rsidR="000F0400" w:rsidRPr="007E46F3">
        <w:rPr>
          <w:rFonts w:ascii="David" w:hAnsi="David"/>
          <w:rtl/>
          <w:rPrChange w:id="1654" w:author="Orr Bar-Joseph" w:date="2022-06-28T11:21:00Z">
            <w:rPr>
              <w:rFonts w:hint="cs"/>
              <w:rtl/>
            </w:rPr>
          </w:rPrChange>
        </w:rPr>
        <w:t xml:space="preserve">- המודל החלקיקי </w:t>
      </w:r>
      <w:r w:rsidRPr="007E46F3">
        <w:rPr>
          <w:rFonts w:ascii="David" w:hAnsi="David"/>
          <w:rtl/>
          <w:rPrChange w:id="1655" w:author="Orr Bar-Joseph" w:date="2022-06-28T11:21:00Z">
            <w:rPr>
              <w:rFonts w:hint="cs"/>
              <w:rtl/>
            </w:rPr>
          </w:rPrChange>
        </w:rPr>
        <w:t>נלמד</w:t>
      </w:r>
      <w:r w:rsidR="000F0400" w:rsidRPr="007E46F3">
        <w:rPr>
          <w:rFonts w:ascii="David" w:hAnsi="David"/>
          <w:rtl/>
          <w:rPrChange w:id="1656" w:author="Orr Bar-Joseph" w:date="2022-06-28T11:21:00Z">
            <w:rPr>
              <w:rFonts w:hint="cs"/>
              <w:rtl/>
            </w:rPr>
          </w:rPrChange>
        </w:rPr>
        <w:t xml:space="preserve"> </w:t>
      </w:r>
      <w:r w:rsidRPr="007E46F3">
        <w:rPr>
          <w:rFonts w:ascii="David" w:hAnsi="David"/>
          <w:rtl/>
          <w:rPrChange w:id="1657" w:author="Orr Bar-Joseph" w:date="2022-06-28T11:21:00Z">
            <w:rPr>
              <w:rFonts w:hint="cs"/>
              <w:rtl/>
            </w:rPr>
          </w:rPrChange>
        </w:rPr>
        <w:t>בכיתה ז'.</w:t>
      </w:r>
      <w:r w:rsidR="000F0400" w:rsidRPr="007E46F3">
        <w:rPr>
          <w:rFonts w:ascii="David" w:hAnsi="David"/>
          <w:rtl/>
          <w:rPrChange w:id="1658" w:author="Orr Bar-Joseph" w:date="2022-06-28T11:21:00Z">
            <w:rPr>
              <w:rFonts w:hint="cs"/>
              <w:rtl/>
            </w:rPr>
          </w:rPrChange>
        </w:rPr>
        <w:t xml:space="preserve"> למעשה יש כאן עלית מדרגה בהבנת תופעות ותהליכים שהתלמידים מכירים מחיי היום יום.</w:t>
      </w:r>
    </w:p>
    <w:p w:rsidR="000F0400" w:rsidRPr="007E46F3" w:rsidRDefault="002F2E85" w:rsidP="00607321">
      <w:pPr>
        <w:pStyle w:val="ListParagraph"/>
        <w:numPr>
          <w:ilvl w:val="0"/>
          <w:numId w:val="31"/>
        </w:numPr>
        <w:spacing w:line="360" w:lineRule="auto"/>
        <w:rPr>
          <w:rFonts w:ascii="David" w:hAnsi="David"/>
          <w:rtl/>
          <w:rPrChange w:id="1659" w:author="Orr Bar-Joseph" w:date="2022-06-28T11:21:00Z">
            <w:rPr>
              <w:rFonts w:hint="cs"/>
              <w:rtl/>
            </w:rPr>
          </w:rPrChange>
        </w:rPr>
        <w:pPrChange w:id="1660" w:author="Orr Bar-Joseph" w:date="2022-06-28T11:12:00Z">
          <w:pPr>
            <w:spacing w:line="360" w:lineRule="auto"/>
          </w:pPr>
        </w:pPrChange>
      </w:pPr>
      <w:del w:id="1661" w:author="Orr Bar-Joseph" w:date="2022-06-28T11:12:00Z">
        <w:r w:rsidRPr="007E46F3" w:rsidDel="00607321">
          <w:rPr>
            <w:rFonts w:ascii="David" w:hAnsi="David"/>
            <w:rtl/>
            <w:rPrChange w:id="1662" w:author="Orr Bar-Joseph" w:date="2022-06-28T11:21:00Z">
              <w:rPr>
                <w:rFonts w:hint="cs"/>
                <w:rtl/>
              </w:rPr>
            </w:rPrChange>
          </w:rPr>
          <w:delText xml:space="preserve">3. </w:delText>
        </w:r>
      </w:del>
      <w:r w:rsidRPr="007E46F3">
        <w:rPr>
          <w:rFonts w:ascii="David" w:hAnsi="David"/>
          <w:rtl/>
          <w:rPrChange w:id="1663" w:author="Orr Bar-Joseph" w:date="2022-06-28T11:21:00Z">
            <w:rPr>
              <w:rFonts w:hint="cs"/>
              <w:rtl/>
            </w:rPr>
          </w:rPrChange>
        </w:rPr>
        <w:t>הכותר</w:t>
      </w:r>
      <w:r w:rsidR="000F0400" w:rsidRPr="007E46F3">
        <w:rPr>
          <w:rFonts w:ascii="David" w:hAnsi="David"/>
          <w:rtl/>
          <w:rPrChange w:id="1664" w:author="Orr Bar-Joseph" w:date="2022-06-28T11:21:00Z">
            <w:rPr>
              <w:rFonts w:hint="cs"/>
              <w:rtl/>
            </w:rPr>
          </w:rPrChange>
        </w:rPr>
        <w:t>ת</w:t>
      </w:r>
      <w:r w:rsidRPr="007E46F3">
        <w:rPr>
          <w:rFonts w:ascii="David" w:hAnsi="David"/>
          <w:rtl/>
          <w:rPrChange w:id="1665" w:author="Orr Bar-Joseph" w:date="2022-06-28T11:21:00Z">
            <w:rPr>
              <w:rFonts w:hint="cs"/>
              <w:rtl/>
            </w:rPr>
          </w:rPrChange>
        </w:rPr>
        <w:t xml:space="preserve"> </w:t>
      </w:r>
      <w:r w:rsidR="000F0400" w:rsidRPr="007E46F3">
        <w:rPr>
          <w:rFonts w:ascii="David" w:hAnsi="David"/>
          <w:rtl/>
          <w:rPrChange w:id="1666" w:author="Orr Bar-Joseph" w:date="2022-06-28T11:21:00Z">
            <w:rPr>
              <w:rFonts w:hint="cs"/>
              <w:rtl/>
            </w:rPr>
          </w:rPrChange>
        </w:rPr>
        <w:t>כ</w:t>
      </w:r>
      <w:r w:rsidRPr="007E46F3">
        <w:rPr>
          <w:rFonts w:ascii="David" w:hAnsi="David"/>
          <w:rtl/>
          <w:rPrChange w:id="1667" w:author="Orr Bar-Joseph" w:date="2022-06-28T11:21:00Z">
            <w:rPr>
              <w:rFonts w:hint="cs"/>
              <w:rtl/>
            </w:rPr>
          </w:rPrChange>
        </w:rPr>
        <w:t xml:space="preserve">משלבת בין </w:t>
      </w:r>
      <w:r w:rsidR="002B4EFE" w:rsidRPr="007E46F3">
        <w:rPr>
          <w:rFonts w:ascii="David" w:hAnsi="David"/>
          <w:rtl/>
          <w:rPrChange w:id="1668" w:author="Orr Bar-Joseph" w:date="2022-06-28T11:21:00Z">
            <w:rPr>
              <w:rFonts w:hint="cs"/>
              <w:rtl/>
            </w:rPr>
          </w:rPrChange>
        </w:rPr>
        <w:t xml:space="preserve">רמת </w:t>
      </w:r>
      <w:r w:rsidRPr="007E46F3">
        <w:rPr>
          <w:rFonts w:ascii="David" w:hAnsi="David"/>
          <w:rtl/>
          <w:rPrChange w:id="1669" w:author="Orr Bar-Joseph" w:date="2022-06-28T11:21:00Z">
            <w:rPr>
              <w:rFonts w:hint="cs"/>
              <w:rtl/>
            </w:rPr>
          </w:rPrChange>
        </w:rPr>
        <w:t xml:space="preserve">המקרו </w:t>
      </w:r>
      <w:r w:rsidRPr="007E46F3">
        <w:rPr>
          <w:rFonts w:ascii="David" w:hAnsi="David"/>
          <w:rtl/>
          <w:rPrChange w:id="1670" w:author="Orr Bar-Joseph" w:date="2022-06-28T11:21:00Z">
            <w:rPr>
              <w:rtl/>
            </w:rPr>
          </w:rPrChange>
        </w:rPr>
        <w:t>–</w:t>
      </w:r>
      <w:r w:rsidRPr="007E46F3">
        <w:rPr>
          <w:rFonts w:ascii="David" w:hAnsi="David"/>
          <w:rtl/>
          <w:rPrChange w:id="1671" w:author="Orr Bar-Joseph" w:date="2022-06-28T11:21:00Z">
            <w:rPr>
              <w:rFonts w:hint="cs"/>
              <w:rtl/>
            </w:rPr>
          </w:rPrChange>
        </w:rPr>
        <w:t xml:space="preserve"> מצבים ושינויים בחומרים לבין רמת המיקרו- הבנת התופעות ברמה החלקיקית של החומרים </w:t>
      </w:r>
      <w:r w:rsidR="00E030DB" w:rsidRPr="007E46F3">
        <w:rPr>
          <w:rFonts w:ascii="David" w:hAnsi="David"/>
          <w:rtl/>
          <w:rPrChange w:id="1672" w:author="Orr Bar-Joseph" w:date="2022-06-28T11:21:00Z">
            <w:rPr>
              <w:rFonts w:hint="cs"/>
              <w:rtl/>
            </w:rPr>
          </w:rPrChange>
        </w:rPr>
        <w:t>.</w:t>
      </w:r>
    </w:p>
    <w:p w:rsidR="00E44CB0" w:rsidRPr="007E46F3" w:rsidRDefault="00E44CB0" w:rsidP="00E030DB">
      <w:pPr>
        <w:spacing w:line="360" w:lineRule="auto"/>
        <w:rPr>
          <w:rFonts w:ascii="David" w:hAnsi="David"/>
          <w:rtl/>
          <w:rPrChange w:id="1673" w:author="Orr Bar-Joseph" w:date="2022-06-28T11:21:00Z">
            <w:rPr>
              <w:rFonts w:hint="cs"/>
              <w:rtl/>
            </w:rPr>
          </w:rPrChange>
        </w:rPr>
      </w:pPr>
    </w:p>
    <w:p w:rsidR="003373EA" w:rsidRPr="007E46F3" w:rsidRDefault="00E44CB0" w:rsidP="006C474B">
      <w:pPr>
        <w:rPr>
          <w:rFonts w:ascii="David" w:hAnsi="David"/>
          <w:b/>
          <w:bCs/>
          <w:rtl/>
          <w:rPrChange w:id="1674" w:author="Orr Bar-Joseph" w:date="2022-06-28T11:21:00Z">
            <w:rPr>
              <w:rFonts w:hint="cs"/>
              <w:b/>
              <w:bCs/>
              <w:rtl/>
            </w:rPr>
          </w:rPrChange>
        </w:rPr>
      </w:pPr>
      <w:r w:rsidRPr="007E46F3">
        <w:rPr>
          <w:rFonts w:ascii="David" w:hAnsi="David"/>
          <w:b/>
          <w:bCs/>
          <w:rtl/>
          <w:rPrChange w:id="1675" w:author="Orr Bar-Joseph" w:date="2022-06-28T11:21:00Z">
            <w:rPr>
              <w:rFonts w:hint="cs"/>
              <w:b/>
              <w:bCs/>
              <w:rtl/>
            </w:rPr>
          </w:rPrChange>
        </w:rPr>
        <w:t>הצגת תתי הנושאים</w:t>
      </w:r>
    </w:p>
    <w:p w:rsidR="00E44CB0" w:rsidRPr="007E46F3" w:rsidRDefault="00E44CB0" w:rsidP="006C474B">
      <w:pPr>
        <w:rPr>
          <w:rFonts w:ascii="David" w:hAnsi="David"/>
          <w:b/>
          <w:bCs/>
          <w:rtl/>
          <w:rPrChange w:id="1676" w:author="Orr Bar-Joseph" w:date="2022-06-28T11:21:00Z">
            <w:rPr>
              <w:rFonts w:hint="cs"/>
              <w:b/>
              <w:bCs/>
              <w:rtl/>
            </w:rPr>
          </w:rPrChange>
        </w:rPr>
      </w:pPr>
    </w:p>
    <w:p w:rsidR="006C474B" w:rsidRPr="007E46F3" w:rsidRDefault="003373EA" w:rsidP="003373EA">
      <w:pPr>
        <w:spacing w:line="360" w:lineRule="auto"/>
        <w:rPr>
          <w:rFonts w:ascii="David" w:hAnsi="David"/>
          <w:rtl/>
          <w:rPrChange w:id="1677" w:author="Orr Bar-Joseph" w:date="2022-06-28T11:21:00Z">
            <w:rPr>
              <w:rtl/>
            </w:rPr>
          </w:rPrChange>
        </w:rPr>
      </w:pPr>
      <w:r w:rsidRPr="007E46F3">
        <w:rPr>
          <w:rFonts w:ascii="David" w:hAnsi="David"/>
          <w:rtl/>
          <w:rPrChange w:id="1678" w:author="Orr Bar-Joseph" w:date="2022-06-28T11:21:00Z">
            <w:rPr>
              <w:rFonts w:hint="cs"/>
              <w:rtl/>
            </w:rPr>
          </w:rPrChange>
        </w:rPr>
        <w:t>הצגת תתי הנושאים מובילה לגישה על פיה פותחה הערכה</w:t>
      </w:r>
      <w:r w:rsidR="008C6F4F" w:rsidRPr="007E46F3">
        <w:rPr>
          <w:rFonts w:ascii="David" w:hAnsi="David"/>
          <w:b/>
          <w:bCs/>
          <w:rtl/>
          <w:rPrChange w:id="1679" w:author="Orr Bar-Joseph" w:date="2022-06-28T11:21:00Z">
            <w:rPr>
              <w:rFonts w:hint="cs"/>
              <w:b/>
              <w:bCs/>
              <w:rtl/>
            </w:rPr>
          </w:rPrChange>
        </w:rPr>
        <w:t xml:space="preserve"> </w:t>
      </w:r>
      <w:r w:rsidR="006C474B" w:rsidRPr="007E46F3">
        <w:rPr>
          <w:rFonts w:ascii="David" w:hAnsi="David"/>
          <w:rtl/>
          <w:rPrChange w:id="1680" w:author="Orr Bar-Joseph" w:date="2022-06-28T11:21:00Z">
            <w:rPr>
              <w:rtl/>
            </w:rPr>
          </w:rPrChange>
        </w:rPr>
        <w:t>בנושא</w:t>
      </w:r>
      <w:r w:rsidR="006C474B" w:rsidRPr="007E46F3">
        <w:rPr>
          <w:rFonts w:ascii="David" w:hAnsi="David"/>
          <w:b/>
          <w:bCs/>
          <w:rtl/>
          <w:rPrChange w:id="1681" w:author="Orr Bar-Joseph" w:date="2022-06-28T11:21:00Z">
            <w:rPr>
              <w:b/>
              <w:bCs/>
              <w:rtl/>
            </w:rPr>
          </w:rPrChange>
        </w:rPr>
        <w:t xml:space="preserve"> </w:t>
      </w:r>
      <w:r w:rsidR="00231949" w:rsidRPr="007E46F3">
        <w:rPr>
          <w:rFonts w:ascii="David" w:hAnsi="David"/>
          <w:b/>
          <w:bCs/>
          <w:rtl/>
          <w:rPrChange w:id="1682" w:author="Orr Bar-Joseph" w:date="2022-06-28T11:21:00Z">
            <w:rPr>
              <w:rFonts w:hint="cs"/>
              <w:b/>
              <w:bCs/>
              <w:rtl/>
            </w:rPr>
          </w:rPrChange>
        </w:rPr>
        <w:t xml:space="preserve">מצבים ושינויים בחומר: </w:t>
      </w:r>
      <w:r w:rsidR="006C474B" w:rsidRPr="007E46F3">
        <w:rPr>
          <w:rFonts w:ascii="David" w:hAnsi="David"/>
          <w:b/>
          <w:bCs/>
          <w:rtl/>
          <w:rPrChange w:id="1683" w:author="Orr Bar-Joseph" w:date="2022-06-28T11:21:00Z">
            <w:rPr>
              <w:b/>
              <w:bCs/>
              <w:rtl/>
            </w:rPr>
          </w:rPrChange>
        </w:rPr>
        <w:t>המודל החלקיקי</w:t>
      </w:r>
      <w:r w:rsidR="008C6F4F" w:rsidRPr="007E46F3">
        <w:rPr>
          <w:rFonts w:ascii="David" w:hAnsi="David"/>
          <w:b/>
          <w:bCs/>
          <w:rtl/>
          <w:rPrChange w:id="1684" w:author="Orr Bar-Joseph" w:date="2022-06-28T11:21:00Z">
            <w:rPr>
              <w:rFonts w:hint="cs"/>
              <w:b/>
              <w:bCs/>
              <w:rtl/>
            </w:rPr>
          </w:rPrChange>
        </w:rPr>
        <w:t>.</w:t>
      </w:r>
      <w:r w:rsidR="006C474B" w:rsidRPr="007E46F3">
        <w:rPr>
          <w:rFonts w:ascii="David" w:hAnsi="David"/>
          <w:b/>
          <w:bCs/>
          <w:rtl/>
          <w:rPrChange w:id="1685" w:author="Orr Bar-Joseph" w:date="2022-06-28T11:21:00Z">
            <w:rPr>
              <w:rFonts w:hint="cs"/>
              <w:b/>
              <w:bCs/>
              <w:rtl/>
            </w:rPr>
          </w:rPrChange>
        </w:rPr>
        <w:t xml:space="preserve"> </w:t>
      </w:r>
      <w:r w:rsidR="006C474B" w:rsidRPr="007E46F3">
        <w:rPr>
          <w:rFonts w:ascii="David" w:hAnsi="David"/>
          <w:rtl/>
          <w:rPrChange w:id="1686" w:author="Orr Bar-Joseph" w:date="2022-06-28T11:21:00Z">
            <w:rPr>
              <w:rFonts w:hint="cs"/>
              <w:rtl/>
            </w:rPr>
          </w:rPrChange>
        </w:rPr>
        <w:t>יש</w:t>
      </w:r>
      <w:r w:rsidR="008C6F4F" w:rsidRPr="007E46F3">
        <w:rPr>
          <w:rFonts w:ascii="David" w:hAnsi="David"/>
          <w:rtl/>
          <w:rPrChange w:id="1687" w:author="Orr Bar-Joseph" w:date="2022-06-28T11:21:00Z">
            <w:rPr>
              <w:rFonts w:hint="cs"/>
              <w:rtl/>
            </w:rPr>
          </w:rPrChange>
        </w:rPr>
        <w:t>נם</w:t>
      </w:r>
      <w:r w:rsidR="006C474B" w:rsidRPr="007E46F3">
        <w:rPr>
          <w:rFonts w:ascii="David" w:hAnsi="David"/>
          <w:rtl/>
          <w:rPrChange w:id="1688" w:author="Orr Bar-Joseph" w:date="2022-06-28T11:21:00Z">
            <w:rPr>
              <w:rFonts w:hint="cs"/>
              <w:rtl/>
            </w:rPr>
          </w:rPrChange>
        </w:rPr>
        <w:t xml:space="preserve"> </w:t>
      </w:r>
      <w:r w:rsidR="006C474B" w:rsidRPr="007E46F3">
        <w:rPr>
          <w:rFonts w:ascii="David" w:hAnsi="David"/>
          <w:rtl/>
          <w:rPrChange w:id="1689" w:author="Orr Bar-Joseph" w:date="2022-06-28T11:21:00Z">
            <w:rPr>
              <w:rtl/>
            </w:rPr>
          </w:rPrChange>
        </w:rPr>
        <w:t xml:space="preserve"> 2 תתי נושאים:</w:t>
      </w:r>
    </w:p>
    <w:p w:rsidR="006C474B" w:rsidRPr="007E46F3" w:rsidRDefault="006C474B" w:rsidP="003373EA">
      <w:pPr>
        <w:numPr>
          <w:ilvl w:val="0"/>
          <w:numId w:val="2"/>
        </w:numPr>
        <w:spacing w:line="360" w:lineRule="auto"/>
        <w:rPr>
          <w:rFonts w:ascii="David" w:hAnsi="David"/>
          <w:b/>
          <w:bCs/>
          <w:rPrChange w:id="1690" w:author="Orr Bar-Joseph" w:date="2022-06-28T11:21:00Z">
            <w:rPr>
              <w:rFonts w:hint="cs"/>
              <w:b/>
              <w:bCs/>
            </w:rPr>
          </w:rPrChange>
        </w:rPr>
      </w:pPr>
      <w:r w:rsidRPr="007E46F3">
        <w:rPr>
          <w:rFonts w:ascii="David" w:hAnsi="David"/>
          <w:b/>
          <w:bCs/>
          <w:rtl/>
          <w:rPrChange w:id="1691" w:author="Orr Bar-Joseph" w:date="2022-06-28T11:21:00Z">
            <w:rPr>
              <w:b/>
              <w:bCs/>
              <w:rtl/>
            </w:rPr>
          </w:rPrChange>
        </w:rPr>
        <w:t>עקרונות המודל החלקיקי -  הסבר תכונות, תופעות ומאפייני מצבי הצבירה</w:t>
      </w:r>
    </w:p>
    <w:p w:rsidR="006C474B" w:rsidRPr="007E46F3" w:rsidRDefault="003E2B2F" w:rsidP="00E64A2F">
      <w:pPr>
        <w:spacing w:line="360" w:lineRule="auto"/>
        <w:rPr>
          <w:rFonts w:ascii="David" w:hAnsi="David"/>
          <w:rtl/>
          <w:rPrChange w:id="1692" w:author="Orr Bar-Joseph" w:date="2022-06-28T11:21:00Z">
            <w:rPr>
              <w:rFonts w:hint="cs"/>
              <w:rtl/>
            </w:rPr>
          </w:rPrChange>
        </w:rPr>
      </w:pPr>
      <w:r w:rsidRPr="007E46F3">
        <w:rPr>
          <w:rFonts w:ascii="David" w:hAnsi="David"/>
          <w:rtl/>
          <w:rPrChange w:id="1693" w:author="Orr Bar-Joseph" w:date="2022-06-28T11:21:00Z">
            <w:rPr>
              <w:rFonts w:hint="cs"/>
              <w:rtl/>
            </w:rPr>
          </w:rPrChange>
        </w:rPr>
        <w:t xml:space="preserve">מומלץ ללמד את הנושא החלקיקי </w:t>
      </w:r>
      <w:r w:rsidR="00E84132" w:rsidRPr="007E46F3">
        <w:rPr>
          <w:rFonts w:ascii="David" w:hAnsi="David"/>
          <w:rtl/>
          <w:rPrChange w:id="1694" w:author="Orr Bar-Joseph" w:date="2022-06-28T11:21:00Z">
            <w:rPr>
              <w:rFonts w:hint="cs"/>
              <w:rtl/>
            </w:rPr>
          </w:rPrChange>
        </w:rPr>
        <w:t>(</w:t>
      </w:r>
      <w:r w:rsidRPr="007E46F3">
        <w:rPr>
          <w:rFonts w:ascii="David" w:hAnsi="David"/>
          <w:rtl/>
          <w:rPrChange w:id="1695" w:author="Orr Bar-Joseph" w:date="2022-06-28T11:21:00Z">
            <w:rPr>
              <w:rFonts w:hint="cs"/>
              <w:rtl/>
            </w:rPr>
          </w:rPrChange>
        </w:rPr>
        <w:t>ב</w:t>
      </w:r>
      <w:r w:rsidR="00473EA8" w:rsidRPr="007E46F3">
        <w:rPr>
          <w:rFonts w:ascii="David" w:hAnsi="David"/>
          <w:rtl/>
          <w:rPrChange w:id="1696" w:author="Orr Bar-Joseph" w:date="2022-06-28T11:21:00Z">
            <w:rPr>
              <w:rFonts w:hint="cs"/>
              <w:rtl/>
            </w:rPr>
          </w:rPrChange>
        </w:rPr>
        <w:t>אופן רוחבי</w:t>
      </w:r>
      <w:r w:rsidR="00E84132" w:rsidRPr="007E46F3">
        <w:rPr>
          <w:rFonts w:ascii="David" w:hAnsi="David"/>
          <w:rtl/>
          <w:rPrChange w:id="1697" w:author="Orr Bar-Joseph" w:date="2022-06-28T11:21:00Z">
            <w:rPr>
              <w:rFonts w:hint="cs"/>
              <w:rtl/>
            </w:rPr>
          </w:rPrChange>
        </w:rPr>
        <w:t>)</w:t>
      </w:r>
      <w:r w:rsidR="00473EA8" w:rsidRPr="007E46F3">
        <w:rPr>
          <w:rFonts w:ascii="David" w:hAnsi="David"/>
          <w:rtl/>
          <w:rPrChange w:id="1698" w:author="Orr Bar-Joseph" w:date="2022-06-28T11:21:00Z">
            <w:rPr>
              <w:rFonts w:hint="cs"/>
              <w:rtl/>
            </w:rPr>
          </w:rPrChange>
        </w:rPr>
        <w:t xml:space="preserve"> בהתייחס לדיון ב</w:t>
      </w:r>
      <w:r w:rsidR="005149E5" w:rsidRPr="007E46F3">
        <w:rPr>
          <w:rFonts w:ascii="David" w:hAnsi="David"/>
          <w:rtl/>
          <w:rPrChange w:id="1699" w:author="Orr Bar-Joseph" w:date="2022-06-28T11:21:00Z">
            <w:rPr>
              <w:rFonts w:hint="cs"/>
              <w:rtl/>
            </w:rPr>
          </w:rPrChange>
        </w:rPr>
        <w:t xml:space="preserve">תופעות כגון פעפוע </w:t>
      </w:r>
      <w:r w:rsidR="00473EA8" w:rsidRPr="007E46F3">
        <w:rPr>
          <w:rFonts w:ascii="David" w:hAnsi="David"/>
          <w:rtl/>
          <w:rPrChange w:id="1700" w:author="Orr Bar-Joseph" w:date="2022-06-28T11:21:00Z">
            <w:rPr>
              <w:rFonts w:hint="cs"/>
              <w:rtl/>
            </w:rPr>
          </w:rPrChange>
        </w:rPr>
        <w:t>ו</w:t>
      </w:r>
      <w:r w:rsidR="005149E5" w:rsidRPr="007E46F3">
        <w:rPr>
          <w:rFonts w:ascii="David" w:hAnsi="David"/>
          <w:rtl/>
          <w:rPrChange w:id="1701" w:author="Orr Bar-Joseph" w:date="2022-06-28T11:21:00Z">
            <w:rPr>
              <w:rFonts w:hint="cs"/>
              <w:rtl/>
            </w:rPr>
          </w:rPrChange>
        </w:rPr>
        <w:t xml:space="preserve">דחיסה </w:t>
      </w:r>
      <w:r w:rsidR="00473EA8" w:rsidRPr="007E46F3">
        <w:rPr>
          <w:rFonts w:ascii="David" w:hAnsi="David"/>
          <w:rtl/>
          <w:rPrChange w:id="1702" w:author="Orr Bar-Joseph" w:date="2022-06-28T11:21:00Z">
            <w:rPr>
              <w:rFonts w:hint="cs"/>
              <w:rtl/>
            </w:rPr>
          </w:rPrChange>
        </w:rPr>
        <w:t>ולהשוות</w:t>
      </w:r>
      <w:r w:rsidR="005149E5" w:rsidRPr="007E46F3">
        <w:rPr>
          <w:rFonts w:ascii="David" w:hAnsi="David"/>
          <w:rtl/>
          <w:rPrChange w:id="1703" w:author="Orr Bar-Joseph" w:date="2022-06-28T11:21:00Z">
            <w:rPr>
              <w:rFonts w:hint="cs"/>
              <w:rtl/>
            </w:rPr>
          </w:rPrChange>
        </w:rPr>
        <w:t xml:space="preserve"> </w:t>
      </w:r>
      <w:r w:rsidR="00473EA8" w:rsidRPr="007E46F3">
        <w:rPr>
          <w:rFonts w:ascii="David" w:hAnsi="David"/>
          <w:rtl/>
          <w:rPrChange w:id="1704" w:author="Orr Bar-Joseph" w:date="2022-06-28T11:21:00Z">
            <w:rPr>
              <w:rFonts w:hint="cs"/>
              <w:rtl/>
            </w:rPr>
          </w:rPrChange>
        </w:rPr>
        <w:t xml:space="preserve">את </w:t>
      </w:r>
      <w:r w:rsidR="00EE1EA3" w:rsidRPr="007E46F3">
        <w:rPr>
          <w:rFonts w:ascii="David" w:hAnsi="David"/>
          <w:rtl/>
          <w:rPrChange w:id="1705" w:author="Orr Bar-Joseph" w:date="2022-06-28T11:21:00Z">
            <w:rPr>
              <w:rFonts w:hint="cs"/>
              <w:rtl/>
            </w:rPr>
          </w:rPrChange>
        </w:rPr>
        <w:t xml:space="preserve"> התופעה ב</w:t>
      </w:r>
      <w:r w:rsidR="005149E5" w:rsidRPr="007E46F3">
        <w:rPr>
          <w:rFonts w:ascii="David" w:hAnsi="David"/>
          <w:rtl/>
          <w:rPrChange w:id="1706" w:author="Orr Bar-Joseph" w:date="2022-06-28T11:21:00Z">
            <w:rPr>
              <w:rFonts w:hint="cs"/>
              <w:rtl/>
            </w:rPr>
          </w:rPrChange>
        </w:rPr>
        <w:t xml:space="preserve">כל </w:t>
      </w:r>
      <w:r w:rsidR="00EE1EA3" w:rsidRPr="007E46F3">
        <w:rPr>
          <w:rFonts w:ascii="David" w:hAnsi="David"/>
          <w:rtl/>
          <w:rPrChange w:id="1707" w:author="Orr Bar-Joseph" w:date="2022-06-28T11:21:00Z">
            <w:rPr>
              <w:rFonts w:hint="cs"/>
              <w:rtl/>
            </w:rPr>
          </w:rPrChange>
        </w:rPr>
        <w:t>אחד מ</w:t>
      </w:r>
      <w:r w:rsidR="005149E5" w:rsidRPr="007E46F3">
        <w:rPr>
          <w:rFonts w:ascii="David" w:hAnsi="David"/>
          <w:rtl/>
          <w:rPrChange w:id="1708" w:author="Orr Bar-Joseph" w:date="2022-06-28T11:21:00Z">
            <w:rPr>
              <w:rFonts w:hint="cs"/>
              <w:rtl/>
            </w:rPr>
          </w:rPrChange>
        </w:rPr>
        <w:t>מצבי הצבירה</w:t>
      </w:r>
      <w:r w:rsidR="00473EA8" w:rsidRPr="007E46F3">
        <w:rPr>
          <w:rFonts w:ascii="David" w:hAnsi="David"/>
          <w:rtl/>
          <w:rPrChange w:id="1709" w:author="Orr Bar-Joseph" w:date="2022-06-28T11:21:00Z">
            <w:rPr>
              <w:rFonts w:hint="cs"/>
              <w:rtl/>
            </w:rPr>
          </w:rPrChange>
        </w:rPr>
        <w:t>. זאת בשונה מה</w:t>
      </w:r>
      <w:r w:rsidR="008F0092" w:rsidRPr="007E46F3">
        <w:rPr>
          <w:rFonts w:ascii="David" w:hAnsi="David"/>
          <w:rtl/>
          <w:rPrChange w:id="1710" w:author="Orr Bar-Joseph" w:date="2022-06-28T11:21:00Z">
            <w:rPr>
              <w:rFonts w:hint="cs"/>
              <w:rtl/>
            </w:rPr>
          </w:rPrChange>
        </w:rPr>
        <w:t>גישה</w:t>
      </w:r>
      <w:r w:rsidR="00473EA8" w:rsidRPr="007E46F3">
        <w:rPr>
          <w:rFonts w:ascii="David" w:hAnsi="David"/>
          <w:rtl/>
          <w:rPrChange w:id="1711" w:author="Orr Bar-Joseph" w:date="2022-06-28T11:21:00Z">
            <w:rPr>
              <w:rFonts w:hint="cs"/>
              <w:rtl/>
            </w:rPr>
          </w:rPrChange>
        </w:rPr>
        <w:t xml:space="preserve">השכיחה יותר, </w:t>
      </w:r>
      <w:r w:rsidR="008F0092" w:rsidRPr="007E46F3">
        <w:rPr>
          <w:rFonts w:ascii="David" w:hAnsi="David"/>
          <w:rtl/>
          <w:rPrChange w:id="1712" w:author="Orr Bar-Joseph" w:date="2022-06-28T11:21:00Z">
            <w:rPr>
              <w:rFonts w:hint="cs"/>
              <w:rtl/>
            </w:rPr>
          </w:rPrChange>
        </w:rPr>
        <w:t xml:space="preserve">המוצגת ברוב ספרי הלימוד, </w:t>
      </w:r>
      <w:r w:rsidR="00473EA8" w:rsidRPr="007E46F3">
        <w:rPr>
          <w:rFonts w:ascii="David" w:hAnsi="David"/>
          <w:rtl/>
          <w:rPrChange w:id="1713" w:author="Orr Bar-Joseph" w:date="2022-06-28T11:21:00Z">
            <w:rPr>
              <w:rFonts w:hint="cs"/>
              <w:rtl/>
            </w:rPr>
          </w:rPrChange>
        </w:rPr>
        <w:t xml:space="preserve">שבה </w:t>
      </w:r>
      <w:r w:rsidR="008F0092" w:rsidRPr="007E46F3">
        <w:rPr>
          <w:rFonts w:ascii="David" w:hAnsi="David"/>
          <w:rtl/>
          <w:rPrChange w:id="1714" w:author="Orr Bar-Joseph" w:date="2022-06-28T11:21:00Z">
            <w:rPr>
              <w:rFonts w:hint="cs"/>
              <w:rtl/>
            </w:rPr>
          </w:rPrChange>
        </w:rPr>
        <w:t>דנים בכל התופעות במצב צבירה גז ורק ל</w:t>
      </w:r>
      <w:r w:rsidR="00EE1EA3" w:rsidRPr="007E46F3">
        <w:rPr>
          <w:rFonts w:ascii="David" w:hAnsi="David"/>
          <w:rtl/>
          <w:rPrChange w:id="1715" w:author="Orr Bar-Joseph" w:date="2022-06-28T11:21:00Z">
            <w:rPr>
              <w:rFonts w:hint="cs"/>
              <w:rtl/>
            </w:rPr>
          </w:rPrChange>
        </w:rPr>
        <w:t xml:space="preserve">אחר מכן </w:t>
      </w:r>
      <w:r w:rsidR="008F0092" w:rsidRPr="007E46F3">
        <w:rPr>
          <w:rFonts w:ascii="David" w:hAnsi="David"/>
          <w:rtl/>
          <w:rPrChange w:id="1716" w:author="Orr Bar-Joseph" w:date="2022-06-28T11:21:00Z">
            <w:rPr>
              <w:rFonts w:hint="cs"/>
              <w:rtl/>
            </w:rPr>
          </w:rPrChange>
        </w:rPr>
        <w:t>דנים ב</w:t>
      </w:r>
      <w:r w:rsidR="00EE1EA3" w:rsidRPr="007E46F3">
        <w:rPr>
          <w:rFonts w:ascii="David" w:hAnsi="David"/>
          <w:rtl/>
          <w:rPrChange w:id="1717" w:author="Orr Bar-Joseph" w:date="2022-06-28T11:21:00Z">
            <w:rPr>
              <w:rFonts w:hint="cs"/>
              <w:rtl/>
            </w:rPr>
          </w:rPrChange>
        </w:rPr>
        <w:t xml:space="preserve">נוזל </w:t>
      </w:r>
      <w:r w:rsidR="008F0092" w:rsidRPr="007E46F3">
        <w:rPr>
          <w:rFonts w:ascii="David" w:hAnsi="David"/>
          <w:rtl/>
          <w:rPrChange w:id="1718" w:author="Orr Bar-Joseph" w:date="2022-06-28T11:21:00Z">
            <w:rPr>
              <w:rFonts w:hint="cs"/>
              <w:rtl/>
            </w:rPr>
          </w:rPrChange>
        </w:rPr>
        <w:t>וב</w:t>
      </w:r>
      <w:r w:rsidR="00EE1EA3" w:rsidRPr="007E46F3">
        <w:rPr>
          <w:rFonts w:ascii="David" w:hAnsi="David"/>
          <w:rtl/>
          <w:rPrChange w:id="1719" w:author="Orr Bar-Joseph" w:date="2022-06-28T11:21:00Z">
            <w:rPr>
              <w:rFonts w:hint="cs"/>
              <w:rtl/>
            </w:rPr>
          </w:rPrChange>
        </w:rPr>
        <w:t>מוצק.</w:t>
      </w:r>
      <w:r w:rsidR="005149E5" w:rsidRPr="007E46F3">
        <w:rPr>
          <w:rFonts w:ascii="David" w:hAnsi="David"/>
          <w:rtl/>
          <w:rPrChange w:id="1720" w:author="Orr Bar-Joseph" w:date="2022-06-28T11:21:00Z">
            <w:rPr>
              <w:rFonts w:hint="cs"/>
              <w:rtl/>
            </w:rPr>
          </w:rPrChange>
        </w:rPr>
        <w:t xml:space="preserve"> </w:t>
      </w:r>
      <w:r w:rsidR="00EE1EA3" w:rsidRPr="007E46F3">
        <w:rPr>
          <w:rFonts w:ascii="David" w:hAnsi="David"/>
          <w:rtl/>
          <w:rPrChange w:id="1721" w:author="Orr Bar-Joseph" w:date="2022-06-28T11:21:00Z">
            <w:rPr>
              <w:rFonts w:hint="cs"/>
              <w:rtl/>
            </w:rPr>
          </w:rPrChange>
        </w:rPr>
        <w:t>כלומר נקו</w:t>
      </w:r>
      <w:r w:rsidRPr="007E46F3">
        <w:rPr>
          <w:rFonts w:ascii="David" w:hAnsi="David"/>
          <w:rtl/>
          <w:rPrChange w:id="1722" w:author="Orr Bar-Joseph" w:date="2022-06-28T11:21:00Z">
            <w:rPr>
              <w:rFonts w:hint="cs"/>
              <w:rtl/>
            </w:rPr>
          </w:rPrChange>
        </w:rPr>
        <w:t>ד</w:t>
      </w:r>
      <w:r w:rsidR="00EE1EA3" w:rsidRPr="007E46F3">
        <w:rPr>
          <w:rFonts w:ascii="David" w:hAnsi="David"/>
          <w:rtl/>
          <w:rPrChange w:id="1723" w:author="Orr Bar-Joseph" w:date="2022-06-28T11:21:00Z">
            <w:rPr>
              <w:rFonts w:hint="cs"/>
              <w:rtl/>
            </w:rPr>
          </w:rPrChange>
        </w:rPr>
        <w:t>ת המוצא היא הסתכלות על תופעות</w:t>
      </w:r>
      <w:r w:rsidR="006C474B" w:rsidRPr="007E46F3">
        <w:rPr>
          <w:rFonts w:ascii="David" w:hAnsi="David"/>
          <w:rtl/>
          <w:rPrChange w:id="1724" w:author="Orr Bar-Joseph" w:date="2022-06-28T11:21:00Z">
            <w:rPr>
              <w:rFonts w:hint="cs"/>
              <w:rtl/>
            </w:rPr>
          </w:rPrChange>
        </w:rPr>
        <w:t xml:space="preserve"> ושינו</w:t>
      </w:r>
      <w:r w:rsidR="008F0092" w:rsidRPr="007E46F3">
        <w:rPr>
          <w:rFonts w:ascii="David" w:hAnsi="David"/>
          <w:rtl/>
          <w:rPrChange w:id="1725" w:author="Orr Bar-Joseph" w:date="2022-06-28T11:21:00Z">
            <w:rPr>
              <w:rFonts w:hint="cs"/>
              <w:rtl/>
            </w:rPr>
          </w:rPrChange>
        </w:rPr>
        <w:t>י</w:t>
      </w:r>
      <w:r w:rsidRPr="007E46F3">
        <w:rPr>
          <w:rFonts w:ascii="David" w:hAnsi="David"/>
          <w:rtl/>
          <w:rPrChange w:id="1726" w:author="Orr Bar-Joseph" w:date="2022-06-28T11:21:00Z">
            <w:rPr>
              <w:rFonts w:hint="cs"/>
              <w:rtl/>
            </w:rPr>
          </w:rPrChange>
        </w:rPr>
        <w:t xml:space="preserve">ים החלים בחומר . </w:t>
      </w:r>
      <w:r w:rsidRPr="007E46F3">
        <w:rPr>
          <w:rFonts w:ascii="David" w:hAnsi="David"/>
          <w:b/>
          <w:bCs/>
          <w:rtl/>
          <w:rPrChange w:id="1727" w:author="Orr Bar-Joseph" w:date="2022-06-28T11:21:00Z">
            <w:rPr>
              <w:rFonts w:hint="cs"/>
              <w:b/>
              <w:bCs/>
              <w:rtl/>
            </w:rPr>
          </w:rPrChange>
        </w:rPr>
        <w:t xml:space="preserve">זהו </w:t>
      </w:r>
      <w:r w:rsidR="006C474B" w:rsidRPr="007E46F3">
        <w:rPr>
          <w:rFonts w:ascii="David" w:hAnsi="David"/>
          <w:b/>
          <w:bCs/>
          <w:rtl/>
          <w:rPrChange w:id="1728" w:author="Orr Bar-Joseph" w:date="2022-06-28T11:21:00Z">
            <w:rPr>
              <w:rFonts w:hint="cs"/>
              <w:b/>
              <w:bCs/>
              <w:rtl/>
            </w:rPr>
          </w:rPrChange>
        </w:rPr>
        <w:t>שינוי בתפיסת ההוראה של הנושא.</w:t>
      </w:r>
    </w:p>
    <w:p w:rsidR="00F03E59" w:rsidRPr="007E46F3" w:rsidRDefault="006C474B" w:rsidP="003373EA">
      <w:pPr>
        <w:numPr>
          <w:ilvl w:val="0"/>
          <w:numId w:val="2"/>
        </w:numPr>
        <w:spacing w:line="360" w:lineRule="auto"/>
        <w:rPr>
          <w:rFonts w:ascii="David" w:hAnsi="David"/>
          <w:b/>
          <w:bCs/>
          <w:rPrChange w:id="1729" w:author="Orr Bar-Joseph" w:date="2022-06-28T11:21:00Z">
            <w:rPr>
              <w:rFonts w:hint="cs"/>
              <w:b/>
              <w:bCs/>
            </w:rPr>
          </w:rPrChange>
        </w:rPr>
      </w:pPr>
      <w:r w:rsidRPr="007E46F3">
        <w:rPr>
          <w:rFonts w:ascii="David" w:hAnsi="David"/>
          <w:b/>
          <w:bCs/>
          <w:rtl/>
          <w:rPrChange w:id="1730" w:author="Orr Bar-Joseph" w:date="2022-06-28T11:21:00Z">
            <w:rPr>
              <w:b/>
              <w:bCs/>
              <w:rtl/>
            </w:rPr>
          </w:rPrChange>
        </w:rPr>
        <w:t>חימום וקירור</w:t>
      </w:r>
      <w:r w:rsidRPr="007E46F3">
        <w:rPr>
          <w:rFonts w:ascii="David" w:hAnsi="David"/>
          <w:b/>
          <w:bCs/>
          <w:rtl/>
          <w:rPrChange w:id="1731" w:author="Orr Bar-Joseph" w:date="2022-06-28T11:21:00Z">
            <w:rPr>
              <w:rFonts w:hint="cs"/>
              <w:b/>
              <w:bCs/>
              <w:rtl/>
            </w:rPr>
          </w:rPrChange>
        </w:rPr>
        <w:t xml:space="preserve">-  </w:t>
      </w:r>
      <w:r w:rsidRPr="007E46F3">
        <w:rPr>
          <w:rFonts w:ascii="David" w:hAnsi="David"/>
          <w:b/>
          <w:bCs/>
          <w:rtl/>
          <w:rPrChange w:id="1732" w:author="Orr Bar-Joseph" w:date="2022-06-28T11:21:00Z">
            <w:rPr>
              <w:b/>
              <w:bCs/>
              <w:rtl/>
            </w:rPr>
          </w:rPrChange>
        </w:rPr>
        <w:t>שינויי טמפרטורה</w:t>
      </w:r>
      <w:r w:rsidR="003373EA" w:rsidRPr="007E46F3">
        <w:rPr>
          <w:rFonts w:ascii="David" w:hAnsi="David"/>
          <w:b/>
          <w:bCs/>
          <w:rtl/>
          <w:rPrChange w:id="1733" w:author="Orr Bar-Joseph" w:date="2022-06-28T11:21:00Z">
            <w:rPr>
              <w:rFonts w:hint="cs"/>
              <w:b/>
              <w:bCs/>
              <w:rtl/>
            </w:rPr>
          </w:rPrChange>
        </w:rPr>
        <w:t>:</w:t>
      </w:r>
      <w:r w:rsidRPr="007E46F3">
        <w:rPr>
          <w:rFonts w:ascii="David" w:hAnsi="David"/>
          <w:b/>
          <w:bCs/>
          <w:rtl/>
          <w:rPrChange w:id="1734" w:author="Orr Bar-Joseph" w:date="2022-06-28T11:21:00Z">
            <w:rPr>
              <w:b/>
              <w:bCs/>
              <w:rtl/>
            </w:rPr>
          </w:rPrChange>
        </w:rPr>
        <w:t xml:space="preserve"> תופעות בתוך מצב הצבירה</w:t>
      </w:r>
      <w:r w:rsidRPr="007E46F3">
        <w:rPr>
          <w:rFonts w:ascii="David" w:hAnsi="David"/>
          <w:b/>
          <w:bCs/>
          <w:rtl/>
          <w:rPrChange w:id="1735" w:author="Orr Bar-Joseph" w:date="2022-06-28T11:21:00Z">
            <w:rPr>
              <w:rFonts w:hint="cs"/>
              <w:b/>
              <w:bCs/>
              <w:rtl/>
            </w:rPr>
          </w:rPrChange>
        </w:rPr>
        <w:t xml:space="preserve"> </w:t>
      </w:r>
    </w:p>
    <w:p w:rsidR="006C474B" w:rsidRPr="007E46F3" w:rsidRDefault="00F03E59" w:rsidP="003373EA">
      <w:pPr>
        <w:spacing w:line="360" w:lineRule="auto"/>
        <w:ind w:left="360"/>
        <w:rPr>
          <w:rFonts w:ascii="David" w:hAnsi="David"/>
          <w:b/>
          <w:bCs/>
          <w:rtl/>
          <w:rPrChange w:id="1736" w:author="Orr Bar-Joseph" w:date="2022-06-28T11:21:00Z">
            <w:rPr>
              <w:rFonts w:hint="cs"/>
              <w:b/>
              <w:bCs/>
              <w:rtl/>
            </w:rPr>
          </w:rPrChange>
        </w:rPr>
      </w:pPr>
      <w:r w:rsidRPr="007E46F3">
        <w:rPr>
          <w:rFonts w:ascii="David" w:hAnsi="David"/>
          <w:b/>
          <w:bCs/>
          <w:rtl/>
          <w:rPrChange w:id="1737" w:author="Orr Bar-Joseph" w:date="2022-06-28T11:21:00Z">
            <w:rPr>
              <w:rFonts w:hint="cs"/>
              <w:b/>
              <w:bCs/>
              <w:rtl/>
            </w:rPr>
          </w:rPrChange>
        </w:rPr>
        <w:t xml:space="preserve">                              - </w:t>
      </w:r>
      <w:r w:rsidR="006C474B" w:rsidRPr="007E46F3">
        <w:rPr>
          <w:rFonts w:ascii="David" w:hAnsi="David"/>
          <w:b/>
          <w:bCs/>
          <w:rtl/>
          <w:rPrChange w:id="1738" w:author="Orr Bar-Joseph" w:date="2022-06-28T11:21:00Z">
            <w:rPr>
              <w:b/>
              <w:bCs/>
              <w:rtl/>
            </w:rPr>
          </w:rPrChange>
        </w:rPr>
        <w:t>מעבר בין מצבי הצבירה</w:t>
      </w:r>
      <w:r w:rsidRPr="007E46F3">
        <w:rPr>
          <w:rFonts w:ascii="David" w:hAnsi="David"/>
          <w:b/>
          <w:bCs/>
          <w:rtl/>
          <w:rPrChange w:id="1739" w:author="Orr Bar-Joseph" w:date="2022-06-28T11:21:00Z">
            <w:rPr>
              <w:rFonts w:hint="cs"/>
              <w:b/>
              <w:bCs/>
              <w:rtl/>
            </w:rPr>
          </w:rPrChange>
        </w:rPr>
        <w:t xml:space="preserve"> ללא שינוי בטמפרטורה</w:t>
      </w:r>
    </w:p>
    <w:p w:rsidR="006C474B" w:rsidRPr="007E46F3" w:rsidRDefault="006C474B" w:rsidP="00472752">
      <w:pPr>
        <w:spacing w:line="360" w:lineRule="auto"/>
        <w:rPr>
          <w:rFonts w:ascii="David" w:hAnsi="David"/>
          <w:rtl/>
          <w:rPrChange w:id="1740" w:author="Orr Bar-Joseph" w:date="2022-06-28T11:21:00Z">
            <w:rPr>
              <w:rFonts w:hint="cs"/>
              <w:rtl/>
            </w:rPr>
          </w:rPrChange>
        </w:rPr>
      </w:pPr>
      <w:r w:rsidRPr="007E46F3">
        <w:rPr>
          <w:rFonts w:ascii="David" w:hAnsi="David"/>
          <w:rtl/>
          <w:rPrChange w:id="1741" w:author="Orr Bar-Joseph" w:date="2022-06-28T11:21:00Z">
            <w:rPr>
              <w:rFonts w:hint="cs"/>
              <w:rtl/>
            </w:rPr>
          </w:rPrChange>
        </w:rPr>
        <w:t xml:space="preserve">השפעת </w:t>
      </w:r>
      <w:r w:rsidR="00472752" w:rsidRPr="007E46F3">
        <w:rPr>
          <w:rFonts w:ascii="David" w:hAnsi="David"/>
          <w:rtl/>
          <w:rPrChange w:id="1742" w:author="Orr Bar-Joseph" w:date="2022-06-28T11:21:00Z">
            <w:rPr>
              <w:rFonts w:hint="cs"/>
              <w:rtl/>
            </w:rPr>
          </w:rPrChange>
        </w:rPr>
        <w:t>חימום/ קרור</w:t>
      </w:r>
      <w:r w:rsidRPr="007E46F3">
        <w:rPr>
          <w:rFonts w:ascii="David" w:hAnsi="David"/>
          <w:rtl/>
          <w:rPrChange w:id="1743" w:author="Orr Bar-Joseph" w:date="2022-06-28T11:21:00Z">
            <w:rPr>
              <w:rFonts w:hint="cs"/>
              <w:rtl/>
            </w:rPr>
          </w:rPrChange>
        </w:rPr>
        <w:t xml:space="preserve"> בשלוש רמות:</w:t>
      </w:r>
    </w:p>
    <w:p w:rsidR="006C474B" w:rsidRPr="007E46F3" w:rsidRDefault="00F71C84" w:rsidP="00E84132">
      <w:pPr>
        <w:numPr>
          <w:ilvl w:val="0"/>
          <w:numId w:val="3"/>
        </w:numPr>
        <w:spacing w:line="360" w:lineRule="auto"/>
        <w:rPr>
          <w:rFonts w:ascii="David" w:hAnsi="David"/>
          <w:rtl/>
          <w:rPrChange w:id="1744" w:author="Orr Bar-Joseph" w:date="2022-06-28T11:21:00Z">
            <w:rPr>
              <w:rFonts w:hint="cs"/>
              <w:rtl/>
            </w:rPr>
          </w:rPrChange>
        </w:rPr>
      </w:pPr>
      <w:r w:rsidRPr="007E46F3">
        <w:rPr>
          <w:rFonts w:ascii="David" w:hAnsi="David"/>
          <w:rtl/>
          <w:rPrChange w:id="1745" w:author="Orr Bar-Joseph" w:date="2022-06-28T11:21:00Z">
            <w:rPr>
              <w:rFonts w:hint="cs"/>
              <w:rtl/>
            </w:rPr>
          </w:rPrChange>
        </w:rPr>
        <w:t xml:space="preserve">תופעות בחומרים ללא שינוי טמפרטורה </w:t>
      </w:r>
      <w:r w:rsidR="00FE083E" w:rsidRPr="007E46F3">
        <w:rPr>
          <w:rFonts w:ascii="David" w:hAnsi="David"/>
          <w:rtl/>
          <w:rPrChange w:id="1746" w:author="Orr Bar-Joseph" w:date="2022-06-28T11:21:00Z">
            <w:rPr>
              <w:rFonts w:hint="cs"/>
              <w:rtl/>
            </w:rPr>
          </w:rPrChange>
        </w:rPr>
        <w:t xml:space="preserve"> </w:t>
      </w:r>
    </w:p>
    <w:p w:rsidR="00270426" w:rsidRPr="007E46F3" w:rsidRDefault="00F71C84" w:rsidP="00270426">
      <w:pPr>
        <w:numPr>
          <w:ilvl w:val="0"/>
          <w:numId w:val="3"/>
        </w:numPr>
        <w:spacing w:line="360" w:lineRule="auto"/>
        <w:rPr>
          <w:rFonts w:ascii="David" w:hAnsi="David"/>
          <w:rPrChange w:id="1747" w:author="Orr Bar-Joseph" w:date="2022-06-28T11:21:00Z">
            <w:rPr>
              <w:rFonts w:hint="cs"/>
            </w:rPr>
          </w:rPrChange>
        </w:rPr>
      </w:pPr>
      <w:r w:rsidRPr="007E46F3">
        <w:rPr>
          <w:rFonts w:ascii="David" w:hAnsi="David"/>
          <w:rtl/>
          <w:rPrChange w:id="1748" w:author="Orr Bar-Joseph" w:date="2022-06-28T11:21:00Z">
            <w:rPr>
              <w:rFonts w:hint="cs"/>
              <w:rtl/>
            </w:rPr>
          </w:rPrChange>
        </w:rPr>
        <w:t xml:space="preserve">תופעות בחומרים </w:t>
      </w:r>
      <w:r w:rsidR="006C474B" w:rsidRPr="007E46F3">
        <w:rPr>
          <w:rFonts w:ascii="David" w:hAnsi="David"/>
          <w:rtl/>
          <w:rPrChange w:id="1749" w:author="Orr Bar-Joseph" w:date="2022-06-28T11:21:00Z">
            <w:rPr>
              <w:rFonts w:hint="cs"/>
              <w:rtl/>
            </w:rPr>
          </w:rPrChange>
        </w:rPr>
        <w:t xml:space="preserve"> בהשפעת שינוי טמפרטורה </w:t>
      </w:r>
      <w:r w:rsidR="00270426" w:rsidRPr="007E46F3">
        <w:rPr>
          <w:rFonts w:ascii="David" w:hAnsi="David"/>
          <w:rtl/>
          <w:rPrChange w:id="1750" w:author="Orr Bar-Joseph" w:date="2022-06-28T11:21:00Z">
            <w:rPr>
              <w:rFonts w:hint="cs"/>
              <w:rtl/>
            </w:rPr>
          </w:rPrChange>
        </w:rPr>
        <w:t xml:space="preserve"> ללא שינוי מצבי צבירה</w:t>
      </w:r>
    </w:p>
    <w:p w:rsidR="00CA41D6" w:rsidRPr="007E46F3" w:rsidRDefault="00F71C84" w:rsidP="00270426">
      <w:pPr>
        <w:numPr>
          <w:ilvl w:val="0"/>
          <w:numId w:val="3"/>
        </w:numPr>
        <w:spacing w:line="360" w:lineRule="auto"/>
        <w:rPr>
          <w:rFonts w:ascii="David" w:hAnsi="David"/>
          <w:rPrChange w:id="1751" w:author="Orr Bar-Joseph" w:date="2022-06-28T11:21:00Z">
            <w:rPr>
              <w:rFonts w:hint="cs"/>
            </w:rPr>
          </w:rPrChange>
        </w:rPr>
      </w:pPr>
      <w:r w:rsidRPr="007E46F3">
        <w:rPr>
          <w:rFonts w:ascii="David" w:hAnsi="David"/>
          <w:rtl/>
          <w:rPrChange w:id="1752" w:author="Orr Bar-Joseph" w:date="2022-06-28T11:21:00Z">
            <w:rPr>
              <w:rFonts w:hint="cs"/>
              <w:rtl/>
            </w:rPr>
          </w:rPrChange>
        </w:rPr>
        <w:t xml:space="preserve">תופעות בחומרים בהוספת אנרגיה ללא שינוי טמפרטורה </w:t>
      </w:r>
    </w:p>
    <w:p w:rsidR="008737F5" w:rsidRPr="007E46F3" w:rsidRDefault="008737F5" w:rsidP="008737F5">
      <w:pPr>
        <w:spacing w:line="360" w:lineRule="auto"/>
        <w:rPr>
          <w:rFonts w:ascii="David" w:hAnsi="David"/>
          <w:rPrChange w:id="1753" w:author="Orr Bar-Joseph" w:date="2022-06-28T11:21:00Z">
            <w:rPr>
              <w:rFonts w:hint="cs"/>
            </w:rPr>
          </w:rPrChange>
        </w:rPr>
      </w:pPr>
    </w:p>
    <w:p w:rsidR="00CA41D6" w:rsidRPr="007E46F3" w:rsidRDefault="008737F5" w:rsidP="00CA41D6">
      <w:pPr>
        <w:spacing w:line="360" w:lineRule="auto"/>
        <w:rPr>
          <w:rFonts w:ascii="David" w:hAnsi="David"/>
          <w:b/>
          <w:bCs/>
          <w:rtl/>
          <w:rPrChange w:id="1754" w:author="Orr Bar-Joseph" w:date="2022-06-28T11:21:00Z">
            <w:rPr>
              <w:rFonts w:hint="cs"/>
              <w:b/>
              <w:bCs/>
              <w:rtl/>
            </w:rPr>
          </w:rPrChange>
        </w:rPr>
      </w:pPr>
      <w:r w:rsidRPr="007E46F3">
        <w:rPr>
          <w:rFonts w:ascii="David" w:hAnsi="David"/>
          <w:b/>
          <w:bCs/>
          <w:rtl/>
          <w:rPrChange w:id="1755" w:author="Orr Bar-Joseph" w:date="2022-06-28T11:21:00Z">
            <w:rPr>
              <w:rFonts w:hint="cs"/>
              <w:b/>
              <w:bCs/>
              <w:rtl/>
            </w:rPr>
          </w:rPrChange>
        </w:rPr>
        <w:lastRenderedPageBreak/>
        <w:t>שילוב מיומניות בתכנים</w:t>
      </w:r>
    </w:p>
    <w:p w:rsidR="00607321" w:rsidRPr="007E46F3" w:rsidRDefault="005B4D92" w:rsidP="00607321">
      <w:pPr>
        <w:spacing w:line="360" w:lineRule="auto"/>
        <w:rPr>
          <w:ins w:id="1756" w:author="Orr Bar-Joseph" w:date="2022-06-28T11:10:00Z"/>
          <w:rFonts w:ascii="David" w:hAnsi="David"/>
          <w:rtl/>
          <w:rPrChange w:id="1757" w:author="Orr Bar-Joseph" w:date="2022-06-28T11:21:00Z">
            <w:rPr>
              <w:ins w:id="1758" w:author="Orr Bar-Joseph" w:date="2022-06-28T11:10:00Z"/>
              <w:rtl/>
            </w:rPr>
          </w:rPrChange>
        </w:rPr>
        <w:pPrChange w:id="1759" w:author="Orr Bar-Joseph" w:date="2022-06-28T11:11:00Z">
          <w:pPr>
            <w:spacing w:line="360" w:lineRule="auto"/>
          </w:pPr>
        </w:pPrChange>
      </w:pPr>
      <w:r w:rsidRPr="007E46F3">
        <w:rPr>
          <w:rFonts w:ascii="David" w:hAnsi="David"/>
          <w:rtl/>
          <w:rPrChange w:id="1760" w:author="Orr Bar-Joseph" w:date="2022-06-28T11:21:00Z">
            <w:rPr>
              <w:rFonts w:hint="cs"/>
              <w:rtl/>
            </w:rPr>
          </w:rPrChange>
        </w:rPr>
        <w:t>הצגת ה</w:t>
      </w:r>
      <w:r w:rsidR="00CA41D6" w:rsidRPr="007E46F3">
        <w:rPr>
          <w:rFonts w:ascii="David" w:hAnsi="David"/>
          <w:rtl/>
          <w:rPrChange w:id="1761" w:author="Orr Bar-Joseph" w:date="2022-06-28T11:21:00Z">
            <w:rPr>
              <w:rFonts w:hint="cs"/>
              <w:rtl/>
            </w:rPr>
          </w:rPrChange>
        </w:rPr>
        <w:t xml:space="preserve">מיומנויות </w:t>
      </w:r>
      <w:r w:rsidRPr="007E46F3">
        <w:rPr>
          <w:rFonts w:ascii="David" w:hAnsi="David"/>
          <w:rtl/>
          <w:rPrChange w:id="1762" w:author="Orr Bar-Joseph" w:date="2022-06-28T11:21:00Z">
            <w:rPr>
              <w:rFonts w:hint="cs"/>
              <w:rtl/>
            </w:rPr>
          </w:rPrChange>
        </w:rPr>
        <w:t>ה</w:t>
      </w:r>
      <w:r w:rsidR="00CA41D6" w:rsidRPr="007E46F3">
        <w:rPr>
          <w:rFonts w:ascii="David" w:hAnsi="David"/>
          <w:rtl/>
          <w:rPrChange w:id="1763" w:author="Orr Bar-Joseph" w:date="2022-06-28T11:21:00Z">
            <w:rPr>
              <w:rFonts w:hint="cs"/>
              <w:rtl/>
            </w:rPr>
          </w:rPrChange>
        </w:rPr>
        <w:t xml:space="preserve">מומלצות לשילוב בנושא </w:t>
      </w:r>
      <w:r w:rsidR="00CA41D6" w:rsidRPr="007E46F3">
        <w:rPr>
          <w:rFonts w:ascii="David" w:hAnsi="David"/>
          <w:b/>
          <w:bCs/>
          <w:rtl/>
          <w:rPrChange w:id="1764" w:author="Orr Bar-Joseph" w:date="2022-06-28T11:21:00Z">
            <w:rPr>
              <w:b/>
              <w:bCs/>
              <w:rtl/>
            </w:rPr>
          </w:rPrChange>
        </w:rPr>
        <w:t>מצבים ושינויים בחומר -</w:t>
      </w:r>
      <w:r w:rsidR="00CA41D6" w:rsidRPr="007E46F3">
        <w:rPr>
          <w:rFonts w:ascii="David" w:hAnsi="David"/>
          <w:b/>
          <w:bCs/>
          <w:rtl/>
          <w:rPrChange w:id="1765" w:author="Orr Bar-Joseph" w:date="2022-06-28T11:21:00Z">
            <w:rPr>
              <w:rFonts w:hint="cs"/>
              <w:b/>
              <w:bCs/>
              <w:rtl/>
            </w:rPr>
          </w:rPrChange>
        </w:rPr>
        <w:t xml:space="preserve"> </w:t>
      </w:r>
      <w:r w:rsidR="00CA41D6" w:rsidRPr="007E46F3">
        <w:rPr>
          <w:rFonts w:ascii="David" w:hAnsi="David"/>
          <w:b/>
          <w:bCs/>
          <w:rtl/>
          <w:rPrChange w:id="1766" w:author="Orr Bar-Joseph" w:date="2022-06-28T11:21:00Z">
            <w:rPr>
              <w:b/>
              <w:bCs/>
              <w:rtl/>
            </w:rPr>
          </w:rPrChange>
        </w:rPr>
        <w:t>המודל החלקיקי</w:t>
      </w:r>
      <w:r w:rsidRPr="007E46F3">
        <w:rPr>
          <w:rFonts w:ascii="David" w:hAnsi="David"/>
          <w:b/>
          <w:bCs/>
          <w:rtl/>
          <w:rPrChange w:id="1767" w:author="Orr Bar-Joseph" w:date="2022-06-28T11:21:00Z">
            <w:rPr>
              <w:rFonts w:hint="cs"/>
              <w:b/>
              <w:bCs/>
              <w:rtl/>
            </w:rPr>
          </w:rPrChange>
        </w:rPr>
        <w:t xml:space="preserve">, </w:t>
      </w:r>
      <w:r w:rsidRPr="007E46F3">
        <w:rPr>
          <w:rFonts w:ascii="David" w:hAnsi="David"/>
          <w:rtl/>
          <w:rPrChange w:id="1768" w:author="Orr Bar-Joseph" w:date="2022-06-28T11:21:00Z">
            <w:rPr>
              <w:rFonts w:hint="cs"/>
              <w:rtl/>
            </w:rPr>
          </w:rPrChange>
        </w:rPr>
        <w:t xml:space="preserve">כבר בשלב זה של ההשתלמות נועדה להדגיש מספר עקרונות: </w:t>
      </w:r>
    </w:p>
    <w:p w:rsidR="00607321" w:rsidRPr="007E46F3" w:rsidRDefault="005B4D92" w:rsidP="00607321">
      <w:pPr>
        <w:pStyle w:val="ListParagraph"/>
        <w:numPr>
          <w:ilvl w:val="0"/>
          <w:numId w:val="30"/>
        </w:numPr>
        <w:spacing w:line="360" w:lineRule="auto"/>
        <w:rPr>
          <w:ins w:id="1769" w:author="Orr Bar-Joseph" w:date="2022-06-28T11:11:00Z"/>
          <w:rFonts w:ascii="David" w:hAnsi="David"/>
          <w:rPrChange w:id="1770" w:author="Orr Bar-Joseph" w:date="2022-06-28T11:21:00Z">
            <w:rPr>
              <w:ins w:id="1771" w:author="Orr Bar-Joseph" w:date="2022-06-28T11:11:00Z"/>
            </w:rPr>
          </w:rPrChange>
        </w:rPr>
        <w:pPrChange w:id="1772" w:author="Orr Bar-Joseph" w:date="2022-06-28T11:11:00Z">
          <w:pPr>
            <w:spacing w:line="360" w:lineRule="auto"/>
          </w:pPr>
        </w:pPrChange>
      </w:pPr>
      <w:del w:id="1773" w:author="Orr Bar-Joseph" w:date="2022-06-28T11:11:00Z">
        <w:r w:rsidRPr="007E46F3" w:rsidDel="00607321">
          <w:rPr>
            <w:rFonts w:ascii="David" w:hAnsi="David"/>
            <w:rtl/>
            <w:rPrChange w:id="1774" w:author="Orr Bar-Joseph" w:date="2022-06-28T11:21:00Z">
              <w:rPr>
                <w:rtl/>
              </w:rPr>
            </w:rPrChange>
          </w:rPr>
          <w:br/>
        </w:r>
        <w:r w:rsidRPr="007E46F3" w:rsidDel="00607321">
          <w:rPr>
            <w:rFonts w:ascii="David" w:hAnsi="David"/>
            <w:rtl/>
            <w:rPrChange w:id="1775" w:author="Orr Bar-Joseph" w:date="2022-06-28T11:21:00Z">
              <w:rPr>
                <w:rFonts w:hint="cs"/>
                <w:rtl/>
              </w:rPr>
            </w:rPrChange>
          </w:rPr>
          <w:delText xml:space="preserve">- </w:delText>
        </w:r>
      </w:del>
      <w:r w:rsidRPr="007E46F3">
        <w:rPr>
          <w:rFonts w:ascii="David" w:hAnsi="David"/>
          <w:rtl/>
          <w:rPrChange w:id="1776" w:author="Orr Bar-Joseph" w:date="2022-06-28T11:21:00Z">
            <w:rPr>
              <w:rFonts w:hint="cs"/>
              <w:rtl/>
            </w:rPr>
          </w:rPrChange>
        </w:rPr>
        <w:t>חשיבות השילוב של המיומנויות בתכנים</w:t>
      </w:r>
      <w:r w:rsidR="006D0735" w:rsidRPr="007E46F3">
        <w:rPr>
          <w:rFonts w:ascii="David" w:hAnsi="David"/>
          <w:rtl/>
          <w:rPrChange w:id="1777" w:author="Orr Bar-Joseph" w:date="2022-06-28T11:21:00Z">
            <w:rPr>
              <w:rFonts w:hint="cs"/>
              <w:rtl/>
            </w:rPr>
          </w:rPrChange>
        </w:rPr>
        <w:t>.</w:t>
      </w:r>
      <w:r w:rsidRPr="007E46F3">
        <w:rPr>
          <w:rFonts w:ascii="David" w:hAnsi="David"/>
          <w:rtl/>
          <w:rPrChange w:id="1778" w:author="Orr Bar-Joseph" w:date="2022-06-28T11:21:00Z">
            <w:rPr>
              <w:rFonts w:hint="cs"/>
              <w:rtl/>
            </w:rPr>
          </w:rPrChange>
        </w:rPr>
        <w:t xml:space="preserve"> </w:t>
      </w:r>
    </w:p>
    <w:p w:rsidR="00607321" w:rsidRPr="007E46F3" w:rsidRDefault="00607321" w:rsidP="00607321">
      <w:pPr>
        <w:pStyle w:val="ListParagraph"/>
        <w:numPr>
          <w:ilvl w:val="0"/>
          <w:numId w:val="30"/>
        </w:numPr>
        <w:spacing w:line="360" w:lineRule="auto"/>
        <w:rPr>
          <w:ins w:id="1779" w:author="Orr Bar-Joseph" w:date="2022-06-28T11:12:00Z"/>
          <w:rFonts w:ascii="David" w:hAnsi="David"/>
          <w:rPrChange w:id="1780" w:author="Orr Bar-Joseph" w:date="2022-06-28T11:21:00Z">
            <w:rPr>
              <w:ins w:id="1781" w:author="Orr Bar-Joseph" w:date="2022-06-28T11:12:00Z"/>
            </w:rPr>
          </w:rPrChange>
        </w:rPr>
        <w:pPrChange w:id="1782" w:author="Orr Bar-Joseph" w:date="2022-06-28T11:11:00Z">
          <w:pPr>
            <w:spacing w:line="360" w:lineRule="auto"/>
          </w:pPr>
        </w:pPrChange>
      </w:pPr>
      <w:ins w:id="1783" w:author="Orr Bar-Joseph" w:date="2022-06-28T11:11:00Z">
        <w:r w:rsidRPr="007E46F3">
          <w:rPr>
            <w:rFonts w:ascii="David" w:hAnsi="David"/>
            <w:rtl/>
            <w:rPrChange w:id="1784" w:author="Orr Bar-Joseph" w:date="2022-06-28T11:21:00Z">
              <w:rPr>
                <w:rFonts w:hint="cs"/>
                <w:rtl/>
              </w:rPr>
            </w:rPrChange>
          </w:rPr>
          <w:t>זיהוי מיומנויות רלוונטיות וקישור לתכנים שהמורים מכירים,</w:t>
        </w:r>
        <w:r w:rsidRPr="007E46F3">
          <w:rPr>
            <w:rFonts w:ascii="David" w:hAnsi="David"/>
            <w:rtl/>
            <w:rPrChange w:id="1785" w:author="Orr Bar-Joseph" w:date="2022-06-28T11:21:00Z">
              <w:rPr>
                <w:rFonts w:hint="cs"/>
                <w:rtl/>
              </w:rPr>
            </w:rPrChange>
          </w:rPr>
          <w:t xml:space="preserve"> </w:t>
        </w:r>
        <w:r w:rsidRPr="007E46F3">
          <w:rPr>
            <w:rFonts w:ascii="David" w:hAnsi="David"/>
            <w:rtl/>
            <w:rPrChange w:id="1786" w:author="Orr Bar-Joseph" w:date="2022-06-28T11:21:00Z">
              <w:rPr>
                <w:rFonts w:hint="cs"/>
                <w:rtl/>
              </w:rPr>
            </w:rPrChange>
          </w:rPr>
          <w:t>יכול להוות בסיס לדיון ראשוני בנושא המציף במשולב תכנים ומיומנויות.</w:t>
        </w:r>
      </w:ins>
    </w:p>
    <w:p w:rsidR="00607321" w:rsidRPr="007E46F3" w:rsidRDefault="00607321" w:rsidP="00607321">
      <w:pPr>
        <w:pStyle w:val="ListParagraph"/>
        <w:numPr>
          <w:ilvl w:val="0"/>
          <w:numId w:val="30"/>
        </w:numPr>
        <w:spacing w:line="360" w:lineRule="auto"/>
        <w:rPr>
          <w:ins w:id="1787" w:author="Orr Bar-Joseph" w:date="2022-06-28T11:12:00Z"/>
          <w:rFonts w:ascii="David" w:hAnsi="David"/>
          <w:rPrChange w:id="1788" w:author="Orr Bar-Joseph" w:date="2022-06-28T11:21:00Z">
            <w:rPr>
              <w:ins w:id="1789" w:author="Orr Bar-Joseph" w:date="2022-06-28T11:12:00Z"/>
            </w:rPr>
          </w:rPrChange>
        </w:rPr>
        <w:pPrChange w:id="1790" w:author="Orr Bar-Joseph" w:date="2022-06-28T11:11:00Z">
          <w:pPr>
            <w:spacing w:line="360" w:lineRule="auto"/>
          </w:pPr>
        </w:pPrChange>
      </w:pPr>
      <w:ins w:id="1791" w:author="Orr Bar-Joseph" w:date="2022-06-28T11:12:00Z">
        <w:r w:rsidRPr="007E46F3">
          <w:rPr>
            <w:rFonts w:ascii="David" w:hAnsi="David"/>
            <w:rtl/>
            <w:rPrChange w:id="1792" w:author="Orr Bar-Joseph" w:date="2022-06-28T11:21:00Z">
              <w:rPr>
                <w:rFonts w:hint="cs"/>
                <w:rtl/>
              </w:rPr>
            </w:rPrChange>
          </w:rPr>
          <w:t>התייחסות למיומנויות מהווה גם סמן לנקודות מיקוד בתכנים.</w:t>
        </w:r>
      </w:ins>
    </w:p>
    <w:p w:rsidR="00607321" w:rsidRPr="007E46F3" w:rsidRDefault="00607321" w:rsidP="00607321">
      <w:pPr>
        <w:pStyle w:val="ListParagraph"/>
        <w:numPr>
          <w:ilvl w:val="0"/>
          <w:numId w:val="30"/>
        </w:numPr>
        <w:spacing w:line="360" w:lineRule="auto"/>
        <w:rPr>
          <w:ins w:id="1793" w:author="Orr Bar-Joseph" w:date="2022-06-28T11:10:00Z"/>
          <w:rFonts w:ascii="David" w:hAnsi="David"/>
          <w:rtl/>
          <w:rPrChange w:id="1794" w:author="Orr Bar-Joseph" w:date="2022-06-28T11:21:00Z">
            <w:rPr>
              <w:ins w:id="1795" w:author="Orr Bar-Joseph" w:date="2022-06-28T11:10:00Z"/>
              <w:rtl/>
            </w:rPr>
          </w:rPrChange>
        </w:rPr>
        <w:pPrChange w:id="1796" w:author="Orr Bar-Joseph" w:date="2022-06-28T11:11:00Z">
          <w:pPr>
            <w:spacing w:line="360" w:lineRule="auto"/>
          </w:pPr>
        </w:pPrChange>
      </w:pPr>
      <w:ins w:id="1797" w:author="Orr Bar-Joseph" w:date="2022-06-28T11:12:00Z">
        <w:r w:rsidRPr="007E46F3">
          <w:rPr>
            <w:rFonts w:ascii="David" w:hAnsi="David"/>
            <w:rtl/>
            <w:rPrChange w:id="1798" w:author="Orr Bar-Joseph" w:date="2022-06-28T11:21:00Z">
              <w:rPr>
                <w:rFonts w:hint="cs"/>
                <w:rtl/>
              </w:rPr>
            </w:rPrChange>
          </w:rPr>
          <w:t>הכרות והתייחסות למרכיבי הערכה.</w:t>
        </w:r>
      </w:ins>
    </w:p>
    <w:p w:rsidR="006D0735" w:rsidRPr="007E46F3" w:rsidDel="00607321" w:rsidRDefault="005B4D92" w:rsidP="00607321">
      <w:pPr>
        <w:pStyle w:val="ListParagraph"/>
        <w:numPr>
          <w:ilvl w:val="0"/>
          <w:numId w:val="30"/>
        </w:numPr>
        <w:rPr>
          <w:del w:id="1799" w:author="Orr Bar-Joseph" w:date="2022-06-28T11:09:00Z"/>
          <w:rFonts w:ascii="David" w:hAnsi="David"/>
          <w:rtl/>
          <w:rPrChange w:id="1800" w:author="Orr Bar-Joseph" w:date="2022-06-28T11:21:00Z">
            <w:rPr>
              <w:del w:id="1801" w:author="Orr Bar-Joseph" w:date="2022-06-28T11:09:00Z"/>
              <w:rFonts w:hint="cs"/>
              <w:rtl/>
            </w:rPr>
          </w:rPrChange>
        </w:rPr>
        <w:pPrChange w:id="1802" w:author="Orr Bar-Joseph" w:date="2022-06-28T11:11:00Z">
          <w:pPr>
            <w:spacing w:line="360" w:lineRule="auto"/>
          </w:pPr>
        </w:pPrChange>
      </w:pPr>
      <w:del w:id="1803" w:author="Orr Bar-Joseph" w:date="2022-06-28T11:10:00Z">
        <w:r w:rsidRPr="007E46F3" w:rsidDel="00607321">
          <w:rPr>
            <w:rFonts w:ascii="David" w:hAnsi="David"/>
            <w:rtl/>
            <w:rPrChange w:id="1804" w:author="Orr Bar-Joseph" w:date="2022-06-28T11:21:00Z">
              <w:rPr>
                <w:rtl/>
              </w:rPr>
            </w:rPrChange>
          </w:rPr>
          <w:br/>
        </w:r>
        <w:r w:rsidRPr="007E46F3" w:rsidDel="00607321">
          <w:rPr>
            <w:rFonts w:ascii="David" w:hAnsi="David"/>
            <w:rtl/>
            <w:rPrChange w:id="1805" w:author="Orr Bar-Joseph" w:date="2022-06-28T11:21:00Z">
              <w:rPr>
                <w:rFonts w:hint="cs"/>
                <w:rtl/>
              </w:rPr>
            </w:rPrChange>
          </w:rPr>
          <w:delText xml:space="preserve">- </w:delText>
        </w:r>
      </w:del>
      <w:del w:id="1806" w:author="Orr Bar-Joseph" w:date="2022-06-28T11:12:00Z">
        <w:r w:rsidRPr="007E46F3" w:rsidDel="00607321">
          <w:rPr>
            <w:rFonts w:ascii="David" w:hAnsi="David"/>
            <w:rtl/>
            <w:rPrChange w:id="1807" w:author="Orr Bar-Joseph" w:date="2022-06-28T11:21:00Z">
              <w:rPr>
                <w:rFonts w:hint="cs"/>
                <w:rtl/>
              </w:rPr>
            </w:rPrChange>
          </w:rPr>
          <w:delText>זיהוי מיומנויות רלוונטיות וקישור לתכנים שהמורים מכירים, יכול להוות בסיס לדיון ראשוני בנושא</w:delText>
        </w:r>
      </w:del>
      <w:del w:id="1808" w:author="Orr Bar-Joseph" w:date="2022-06-28T11:09:00Z">
        <w:r w:rsidRPr="007E46F3" w:rsidDel="00607321">
          <w:rPr>
            <w:rFonts w:ascii="David" w:hAnsi="David"/>
            <w:rtl/>
            <w:rPrChange w:id="1809" w:author="Orr Bar-Joseph" w:date="2022-06-28T11:21:00Z">
              <w:rPr>
                <w:rFonts w:hint="cs"/>
                <w:rtl/>
              </w:rPr>
            </w:rPrChange>
          </w:rPr>
          <w:delText xml:space="preserve"> </w:delText>
        </w:r>
      </w:del>
      <w:del w:id="1810" w:author="Orr Bar-Joseph" w:date="2022-06-28T11:12:00Z">
        <w:r w:rsidR="006D0735" w:rsidRPr="007E46F3" w:rsidDel="00607321">
          <w:rPr>
            <w:rFonts w:ascii="David" w:hAnsi="David"/>
            <w:rtl/>
            <w:rPrChange w:id="1811" w:author="Orr Bar-Joseph" w:date="2022-06-28T11:21:00Z">
              <w:rPr>
                <w:rFonts w:hint="cs"/>
                <w:rtl/>
              </w:rPr>
            </w:rPrChange>
          </w:rPr>
          <w:delText xml:space="preserve"> </w:delText>
        </w:r>
      </w:del>
      <w:del w:id="1812" w:author="Orr Bar-Joseph" w:date="2022-06-28T11:09:00Z">
        <w:r w:rsidR="006D0735" w:rsidRPr="007E46F3" w:rsidDel="00607321">
          <w:rPr>
            <w:rFonts w:ascii="David" w:hAnsi="David"/>
            <w:rtl/>
            <w:rPrChange w:id="1813" w:author="Orr Bar-Joseph" w:date="2022-06-28T11:21:00Z">
              <w:rPr>
                <w:rFonts w:hint="cs"/>
                <w:rtl/>
              </w:rPr>
            </w:rPrChange>
          </w:rPr>
          <w:delText xml:space="preserve">  </w:delText>
        </w:r>
      </w:del>
    </w:p>
    <w:p w:rsidR="00CA41D6" w:rsidRPr="007E46F3" w:rsidDel="00607321" w:rsidRDefault="00283C4C" w:rsidP="00607321">
      <w:pPr>
        <w:pStyle w:val="ListParagraph"/>
        <w:rPr>
          <w:del w:id="1814" w:author="Orr Bar-Joseph" w:date="2022-06-28T11:12:00Z"/>
          <w:rFonts w:ascii="David" w:hAnsi="David"/>
          <w:rtl/>
          <w:rPrChange w:id="1815" w:author="Orr Bar-Joseph" w:date="2022-06-28T11:21:00Z">
            <w:rPr>
              <w:del w:id="1816" w:author="Orr Bar-Joseph" w:date="2022-06-28T11:12:00Z"/>
              <w:rFonts w:hint="cs"/>
              <w:rtl/>
            </w:rPr>
          </w:rPrChange>
        </w:rPr>
        <w:pPrChange w:id="1817" w:author="Orr Bar-Joseph" w:date="2022-06-28T11:11:00Z">
          <w:pPr>
            <w:spacing w:line="360" w:lineRule="auto"/>
          </w:pPr>
        </w:pPrChange>
      </w:pPr>
      <w:del w:id="1818" w:author="Orr Bar-Joseph" w:date="2022-06-28T11:09:00Z">
        <w:r w:rsidRPr="007E46F3" w:rsidDel="00607321">
          <w:rPr>
            <w:rFonts w:ascii="David" w:hAnsi="David"/>
            <w:rtl/>
            <w:rPrChange w:id="1819" w:author="Orr Bar-Joseph" w:date="2022-06-28T11:21:00Z">
              <w:rPr>
                <w:rFonts w:hint="cs"/>
                <w:rtl/>
              </w:rPr>
            </w:rPrChange>
          </w:rPr>
          <w:delText xml:space="preserve">  </w:delText>
        </w:r>
      </w:del>
      <w:del w:id="1820" w:author="Orr Bar-Joseph" w:date="2022-06-28T11:12:00Z">
        <w:r w:rsidR="00290E98" w:rsidRPr="007E46F3" w:rsidDel="00607321">
          <w:rPr>
            <w:rFonts w:ascii="David" w:hAnsi="David"/>
            <w:rtl/>
            <w:rPrChange w:id="1821" w:author="Orr Bar-Joseph" w:date="2022-06-28T11:21:00Z">
              <w:rPr>
                <w:rFonts w:hint="cs"/>
                <w:rtl/>
              </w:rPr>
            </w:rPrChange>
          </w:rPr>
          <w:delText>המציף במשולב תכנים ומיומנויות.</w:delText>
        </w:r>
      </w:del>
    </w:p>
    <w:p w:rsidR="00290E98" w:rsidRPr="007E46F3" w:rsidDel="00607321" w:rsidRDefault="00290E98" w:rsidP="00607321">
      <w:pPr>
        <w:pStyle w:val="ListParagraph"/>
        <w:numPr>
          <w:ilvl w:val="0"/>
          <w:numId w:val="27"/>
        </w:numPr>
        <w:spacing w:line="360" w:lineRule="auto"/>
        <w:rPr>
          <w:del w:id="1822" w:author="Orr Bar-Joseph" w:date="2022-06-28T11:12:00Z"/>
          <w:rFonts w:ascii="David" w:hAnsi="David"/>
          <w:rtl/>
          <w:rPrChange w:id="1823" w:author="Orr Bar-Joseph" w:date="2022-06-28T11:21:00Z">
            <w:rPr>
              <w:del w:id="1824" w:author="Orr Bar-Joseph" w:date="2022-06-28T11:12:00Z"/>
              <w:rFonts w:hint="cs"/>
              <w:rtl/>
            </w:rPr>
          </w:rPrChange>
        </w:rPr>
        <w:pPrChange w:id="1825" w:author="Orr Bar-Joseph" w:date="2022-06-28T11:11:00Z">
          <w:pPr>
            <w:spacing w:line="360" w:lineRule="auto"/>
          </w:pPr>
        </w:pPrChange>
      </w:pPr>
      <w:del w:id="1826" w:author="Orr Bar-Joseph" w:date="2022-06-28T11:09:00Z">
        <w:r w:rsidRPr="007E46F3" w:rsidDel="00607321">
          <w:rPr>
            <w:rFonts w:ascii="David" w:hAnsi="David"/>
            <w:rtl/>
            <w:rPrChange w:id="1827" w:author="Orr Bar-Joseph" w:date="2022-06-28T11:21:00Z">
              <w:rPr>
                <w:rFonts w:hint="cs"/>
                <w:rtl/>
              </w:rPr>
            </w:rPrChange>
          </w:rPr>
          <w:delText xml:space="preserve">- </w:delText>
        </w:r>
      </w:del>
      <w:del w:id="1828" w:author="Orr Bar-Joseph" w:date="2022-06-28T11:12:00Z">
        <w:r w:rsidRPr="007E46F3" w:rsidDel="00607321">
          <w:rPr>
            <w:rFonts w:ascii="David" w:hAnsi="David"/>
            <w:rtl/>
            <w:rPrChange w:id="1829" w:author="Orr Bar-Joseph" w:date="2022-06-28T11:21:00Z">
              <w:rPr>
                <w:rFonts w:hint="cs"/>
                <w:rtl/>
              </w:rPr>
            </w:rPrChange>
          </w:rPr>
          <w:delText>התייחסות למיומנויות מהווה גם סמן לנקודות מיקוד בתכנים</w:delText>
        </w:r>
        <w:r w:rsidR="006D0735" w:rsidRPr="007E46F3" w:rsidDel="00607321">
          <w:rPr>
            <w:rFonts w:ascii="David" w:hAnsi="David"/>
            <w:rtl/>
            <w:rPrChange w:id="1830" w:author="Orr Bar-Joseph" w:date="2022-06-28T11:21:00Z">
              <w:rPr>
                <w:rFonts w:hint="cs"/>
                <w:rtl/>
              </w:rPr>
            </w:rPrChange>
          </w:rPr>
          <w:delText>.</w:delText>
        </w:r>
        <w:r w:rsidRPr="007E46F3" w:rsidDel="00607321">
          <w:rPr>
            <w:rFonts w:ascii="David" w:hAnsi="David"/>
            <w:rtl/>
            <w:rPrChange w:id="1831" w:author="Orr Bar-Joseph" w:date="2022-06-28T11:21:00Z">
              <w:rPr>
                <w:rFonts w:hint="cs"/>
                <w:rtl/>
              </w:rPr>
            </w:rPrChange>
          </w:rPr>
          <w:delText xml:space="preserve"> </w:delText>
        </w:r>
      </w:del>
    </w:p>
    <w:p w:rsidR="00290E98" w:rsidRPr="007E46F3" w:rsidDel="00607321" w:rsidRDefault="00290E98" w:rsidP="00607321">
      <w:pPr>
        <w:pStyle w:val="ListParagraph"/>
        <w:numPr>
          <w:ilvl w:val="0"/>
          <w:numId w:val="27"/>
        </w:numPr>
        <w:spacing w:line="360" w:lineRule="auto"/>
        <w:rPr>
          <w:del w:id="1832" w:author="Orr Bar-Joseph" w:date="2022-06-28T11:12:00Z"/>
          <w:rFonts w:ascii="David" w:hAnsi="David"/>
          <w:rtl/>
          <w:rPrChange w:id="1833" w:author="Orr Bar-Joseph" w:date="2022-06-28T11:21:00Z">
            <w:rPr>
              <w:del w:id="1834" w:author="Orr Bar-Joseph" w:date="2022-06-28T11:12:00Z"/>
              <w:rFonts w:hint="cs"/>
              <w:rtl/>
            </w:rPr>
          </w:rPrChange>
        </w:rPr>
        <w:pPrChange w:id="1835" w:author="Orr Bar-Joseph" w:date="2022-06-28T11:11:00Z">
          <w:pPr>
            <w:spacing w:line="360" w:lineRule="auto"/>
          </w:pPr>
        </w:pPrChange>
      </w:pPr>
      <w:del w:id="1836" w:author="Orr Bar-Joseph" w:date="2022-06-28T11:09:00Z">
        <w:r w:rsidRPr="007E46F3" w:rsidDel="00607321">
          <w:rPr>
            <w:rFonts w:ascii="David" w:hAnsi="David"/>
            <w:rtl/>
            <w:rPrChange w:id="1837" w:author="Orr Bar-Joseph" w:date="2022-06-28T11:21:00Z">
              <w:rPr>
                <w:rFonts w:hint="cs"/>
                <w:rtl/>
              </w:rPr>
            </w:rPrChange>
          </w:rPr>
          <w:delText xml:space="preserve">- </w:delText>
        </w:r>
      </w:del>
      <w:del w:id="1838" w:author="Orr Bar-Joseph" w:date="2022-06-28T11:12:00Z">
        <w:r w:rsidRPr="007E46F3" w:rsidDel="00607321">
          <w:rPr>
            <w:rFonts w:ascii="David" w:hAnsi="David"/>
            <w:rtl/>
            <w:rPrChange w:id="1839" w:author="Orr Bar-Joseph" w:date="2022-06-28T11:21:00Z">
              <w:rPr>
                <w:rFonts w:hint="cs"/>
                <w:rtl/>
              </w:rPr>
            </w:rPrChange>
          </w:rPr>
          <w:delText>הכרות והתייחסות למרכיבי הערכה</w:delText>
        </w:r>
        <w:r w:rsidR="006D0735" w:rsidRPr="007E46F3" w:rsidDel="00607321">
          <w:rPr>
            <w:rFonts w:ascii="David" w:hAnsi="David"/>
            <w:rtl/>
            <w:rPrChange w:id="1840" w:author="Orr Bar-Joseph" w:date="2022-06-28T11:21:00Z">
              <w:rPr>
                <w:rFonts w:hint="cs"/>
                <w:rtl/>
              </w:rPr>
            </w:rPrChange>
          </w:rPr>
          <w:delText>.</w:delText>
        </w:r>
        <w:r w:rsidRPr="007E46F3" w:rsidDel="00607321">
          <w:rPr>
            <w:rFonts w:ascii="David" w:hAnsi="David"/>
            <w:rtl/>
            <w:rPrChange w:id="1841" w:author="Orr Bar-Joseph" w:date="2022-06-28T11:21:00Z">
              <w:rPr>
                <w:rFonts w:hint="cs"/>
                <w:rtl/>
              </w:rPr>
            </w:rPrChange>
          </w:rPr>
          <w:delText xml:space="preserve"> </w:delText>
        </w:r>
      </w:del>
    </w:p>
    <w:p w:rsidR="00CA41D6" w:rsidRPr="007E46F3" w:rsidRDefault="00CA41D6" w:rsidP="00E84132">
      <w:pPr>
        <w:spacing w:line="360" w:lineRule="auto"/>
        <w:rPr>
          <w:rFonts w:ascii="David" w:hAnsi="David"/>
          <w:rtl/>
          <w:rPrChange w:id="1842" w:author="Orr Bar-Joseph" w:date="2022-06-28T11:21:00Z">
            <w:rPr>
              <w:rFonts w:hint="cs"/>
              <w:rtl/>
            </w:rPr>
          </w:rPrChange>
        </w:rPr>
      </w:pPr>
      <w:r w:rsidRPr="007E46F3">
        <w:rPr>
          <w:rFonts w:ascii="David" w:hAnsi="David"/>
          <w:sz w:val="24"/>
          <w:rtl/>
          <w:rPrChange w:id="1843" w:author="Orr Bar-Joseph" w:date="2022-06-28T11:21:00Z">
            <w:rPr>
              <w:rFonts w:hint="cs"/>
              <w:sz w:val="24"/>
              <w:rtl/>
            </w:rPr>
          </w:rPrChange>
        </w:rPr>
        <w:t xml:space="preserve">נושא זה מזמן שילוב של </w:t>
      </w:r>
      <w:r w:rsidR="0012649E" w:rsidRPr="007E46F3">
        <w:rPr>
          <w:rFonts w:ascii="David" w:hAnsi="David"/>
          <w:b/>
          <w:bCs/>
          <w:sz w:val="24"/>
          <w:rtl/>
          <w:rPrChange w:id="1844" w:author="Orr Bar-Joseph" w:date="2022-06-28T11:21:00Z">
            <w:rPr>
              <w:rFonts w:hint="cs"/>
              <w:b/>
              <w:bCs/>
              <w:sz w:val="24"/>
              <w:rtl/>
            </w:rPr>
          </w:rPrChange>
        </w:rPr>
        <w:t>מספר מיומנויות חשיבה מסדר גבוה:</w:t>
      </w:r>
      <w:r w:rsidRPr="007E46F3">
        <w:rPr>
          <w:rFonts w:ascii="David" w:hAnsi="David"/>
          <w:b/>
          <w:bCs/>
          <w:sz w:val="24"/>
          <w:rtl/>
          <w:rPrChange w:id="1845" w:author="Orr Bar-Joseph" w:date="2022-06-28T11:21:00Z">
            <w:rPr>
              <w:rFonts w:hint="cs"/>
              <w:b/>
              <w:bCs/>
              <w:sz w:val="24"/>
              <w:rtl/>
            </w:rPr>
          </w:rPrChange>
        </w:rPr>
        <w:t xml:space="preserve"> הטיעון</w:t>
      </w:r>
      <w:r w:rsidRPr="007E46F3">
        <w:rPr>
          <w:rFonts w:ascii="David" w:hAnsi="David"/>
          <w:sz w:val="24"/>
          <w:rtl/>
          <w:rPrChange w:id="1846" w:author="Orr Bar-Joseph" w:date="2022-06-28T11:21:00Z">
            <w:rPr>
              <w:rFonts w:hint="cs"/>
              <w:sz w:val="24"/>
              <w:rtl/>
            </w:rPr>
          </w:rPrChange>
        </w:rPr>
        <w:t xml:space="preserve">, שימוש </w:t>
      </w:r>
      <w:r w:rsidRPr="007E46F3">
        <w:rPr>
          <w:rFonts w:ascii="David" w:hAnsi="David"/>
          <w:b/>
          <w:bCs/>
          <w:sz w:val="24"/>
          <w:rtl/>
          <w:rPrChange w:id="1847" w:author="Orr Bar-Joseph" w:date="2022-06-28T11:21:00Z">
            <w:rPr>
              <w:rFonts w:hint="cs"/>
              <w:b/>
              <w:bCs/>
              <w:sz w:val="24"/>
              <w:rtl/>
            </w:rPr>
          </w:rPrChange>
        </w:rPr>
        <w:t>במודלים</w:t>
      </w:r>
      <w:r w:rsidRPr="007E46F3">
        <w:rPr>
          <w:rFonts w:ascii="David" w:hAnsi="David"/>
          <w:sz w:val="24"/>
          <w:rtl/>
          <w:rPrChange w:id="1848" w:author="Orr Bar-Joseph" w:date="2022-06-28T11:21:00Z">
            <w:rPr>
              <w:rFonts w:hint="cs"/>
              <w:sz w:val="24"/>
              <w:rtl/>
            </w:rPr>
          </w:rPrChange>
        </w:rPr>
        <w:t xml:space="preserve"> להבנה ולהסבר של תופעות</w:t>
      </w:r>
      <w:r w:rsidR="003E6446" w:rsidRPr="007E46F3">
        <w:rPr>
          <w:rFonts w:ascii="David" w:hAnsi="David"/>
          <w:sz w:val="24"/>
          <w:rtl/>
          <w:rPrChange w:id="1849" w:author="Orr Bar-Joseph" w:date="2022-06-28T11:21:00Z">
            <w:rPr>
              <w:rFonts w:hint="cs"/>
              <w:sz w:val="24"/>
              <w:rtl/>
            </w:rPr>
          </w:rPrChange>
        </w:rPr>
        <w:t xml:space="preserve">  ( המודל החלקיקי)</w:t>
      </w:r>
      <w:r w:rsidR="008737F5" w:rsidRPr="007E46F3">
        <w:rPr>
          <w:rFonts w:ascii="David" w:hAnsi="David"/>
          <w:sz w:val="24"/>
          <w:rtl/>
          <w:rPrChange w:id="1850" w:author="Orr Bar-Joseph" w:date="2022-06-28T11:21:00Z">
            <w:rPr>
              <w:rFonts w:hint="cs"/>
              <w:sz w:val="24"/>
              <w:rtl/>
            </w:rPr>
          </w:rPrChange>
        </w:rPr>
        <w:t>,</w:t>
      </w:r>
      <w:r w:rsidRPr="007E46F3">
        <w:rPr>
          <w:rFonts w:ascii="David" w:hAnsi="David"/>
          <w:sz w:val="24"/>
          <w:rtl/>
          <w:rPrChange w:id="1851" w:author="Orr Bar-Joseph" w:date="2022-06-28T11:21:00Z">
            <w:rPr>
              <w:rFonts w:hint="cs"/>
              <w:sz w:val="24"/>
              <w:rtl/>
            </w:rPr>
          </w:rPrChange>
        </w:rPr>
        <w:t xml:space="preserve"> </w:t>
      </w:r>
      <w:r w:rsidRPr="007E46F3">
        <w:rPr>
          <w:rFonts w:ascii="David" w:hAnsi="David"/>
          <w:b/>
          <w:bCs/>
          <w:sz w:val="24"/>
          <w:rtl/>
          <w:rPrChange w:id="1852" w:author="Orr Bar-Joseph" w:date="2022-06-28T11:21:00Z">
            <w:rPr>
              <w:rFonts w:hint="cs"/>
              <w:b/>
              <w:bCs/>
              <w:sz w:val="24"/>
              <w:rtl/>
            </w:rPr>
          </w:rPrChange>
        </w:rPr>
        <w:t xml:space="preserve">השוואה וייצוג בטבלאות או </w:t>
      </w:r>
      <w:r w:rsidR="008737F5" w:rsidRPr="007E46F3">
        <w:rPr>
          <w:rFonts w:ascii="David" w:hAnsi="David"/>
          <w:b/>
          <w:bCs/>
          <w:sz w:val="24"/>
          <w:rtl/>
          <w:rPrChange w:id="1853" w:author="Orr Bar-Joseph" w:date="2022-06-28T11:21:00Z">
            <w:rPr>
              <w:rFonts w:hint="cs"/>
              <w:b/>
              <w:bCs/>
              <w:sz w:val="24"/>
              <w:rtl/>
            </w:rPr>
          </w:rPrChange>
        </w:rPr>
        <w:t>ב</w:t>
      </w:r>
      <w:r w:rsidRPr="007E46F3">
        <w:rPr>
          <w:rFonts w:ascii="David" w:hAnsi="David"/>
          <w:b/>
          <w:bCs/>
          <w:sz w:val="24"/>
          <w:rtl/>
          <w:rPrChange w:id="1854" w:author="Orr Bar-Joseph" w:date="2022-06-28T11:21:00Z">
            <w:rPr>
              <w:rFonts w:hint="cs"/>
              <w:b/>
              <w:bCs/>
              <w:sz w:val="24"/>
              <w:rtl/>
            </w:rPr>
          </w:rPrChange>
        </w:rPr>
        <w:t>גרפים</w:t>
      </w:r>
      <w:r w:rsidRPr="007E46F3">
        <w:rPr>
          <w:rFonts w:ascii="David" w:hAnsi="David"/>
          <w:sz w:val="24"/>
          <w:rtl/>
          <w:rPrChange w:id="1855" w:author="Orr Bar-Joseph" w:date="2022-06-28T11:21:00Z">
            <w:rPr>
              <w:rFonts w:hint="cs"/>
              <w:sz w:val="24"/>
              <w:rtl/>
            </w:rPr>
          </w:rPrChange>
        </w:rPr>
        <w:t xml:space="preserve">, חקירה באמצעות </w:t>
      </w:r>
      <w:r w:rsidRPr="007E46F3">
        <w:rPr>
          <w:rFonts w:ascii="David" w:hAnsi="David"/>
          <w:b/>
          <w:bCs/>
          <w:sz w:val="24"/>
          <w:rtl/>
          <w:rPrChange w:id="1856" w:author="Orr Bar-Joseph" w:date="2022-06-28T11:21:00Z">
            <w:rPr>
              <w:rFonts w:hint="cs"/>
              <w:b/>
              <w:bCs/>
              <w:sz w:val="24"/>
              <w:rtl/>
            </w:rPr>
          </w:rPrChange>
        </w:rPr>
        <w:t>ניסויים</w:t>
      </w:r>
      <w:r w:rsidRPr="007E46F3">
        <w:rPr>
          <w:rFonts w:ascii="David" w:hAnsi="David"/>
          <w:sz w:val="24"/>
          <w:rtl/>
          <w:rPrChange w:id="1857" w:author="Orr Bar-Joseph" w:date="2022-06-28T11:21:00Z">
            <w:rPr>
              <w:rFonts w:hint="cs"/>
              <w:sz w:val="24"/>
              <w:rtl/>
            </w:rPr>
          </w:rPrChange>
        </w:rPr>
        <w:t xml:space="preserve"> </w:t>
      </w:r>
      <w:r w:rsidRPr="007E46F3">
        <w:rPr>
          <w:rFonts w:ascii="David" w:hAnsi="David"/>
          <w:b/>
          <w:bCs/>
          <w:sz w:val="24"/>
          <w:rtl/>
          <w:rPrChange w:id="1858" w:author="Orr Bar-Joseph" w:date="2022-06-28T11:21:00Z">
            <w:rPr>
              <w:rFonts w:hint="cs"/>
              <w:b/>
              <w:bCs/>
              <w:sz w:val="24"/>
              <w:rtl/>
            </w:rPr>
          </w:rPrChange>
        </w:rPr>
        <w:t xml:space="preserve">ותצפיות </w:t>
      </w:r>
      <w:r w:rsidR="008737F5" w:rsidRPr="007E46F3">
        <w:rPr>
          <w:rFonts w:ascii="David" w:hAnsi="David"/>
          <w:b/>
          <w:bCs/>
          <w:sz w:val="24"/>
          <w:rtl/>
          <w:rPrChange w:id="1859" w:author="Orr Bar-Joseph" w:date="2022-06-28T11:21:00Z">
            <w:rPr>
              <w:rFonts w:hint="cs"/>
              <w:b/>
              <w:bCs/>
              <w:sz w:val="24"/>
              <w:rtl/>
            </w:rPr>
          </w:rPrChange>
        </w:rPr>
        <w:t>(</w:t>
      </w:r>
      <w:r w:rsidR="00472752" w:rsidRPr="007E46F3">
        <w:rPr>
          <w:rFonts w:ascii="David" w:hAnsi="David"/>
          <w:sz w:val="24"/>
          <w:rtl/>
          <w:rPrChange w:id="1860" w:author="Orr Bar-Joseph" w:date="2022-06-28T11:21:00Z">
            <w:rPr>
              <w:rFonts w:hint="cs"/>
              <w:sz w:val="24"/>
              <w:rtl/>
            </w:rPr>
          </w:rPrChange>
        </w:rPr>
        <w:t>שי</w:t>
      </w:r>
      <w:r w:rsidRPr="007E46F3">
        <w:rPr>
          <w:rFonts w:ascii="David" w:hAnsi="David"/>
          <w:sz w:val="24"/>
          <w:rtl/>
          <w:rPrChange w:id="1861" w:author="Orr Bar-Joseph" w:date="2022-06-28T11:21:00Z">
            <w:rPr>
              <w:rFonts w:hint="cs"/>
              <w:sz w:val="24"/>
              <w:rtl/>
            </w:rPr>
          </w:rPrChange>
        </w:rPr>
        <w:t>נויים החלים בחומרים בעקבות חימום וקירור ועוד</w:t>
      </w:r>
      <w:r w:rsidR="008737F5" w:rsidRPr="007E46F3">
        <w:rPr>
          <w:rFonts w:ascii="David" w:hAnsi="David"/>
          <w:sz w:val="24"/>
          <w:rtl/>
          <w:rPrChange w:id="1862" w:author="Orr Bar-Joseph" w:date="2022-06-28T11:21:00Z">
            <w:rPr>
              <w:rFonts w:hint="cs"/>
              <w:sz w:val="24"/>
              <w:rtl/>
            </w:rPr>
          </w:rPrChange>
        </w:rPr>
        <w:t>)</w:t>
      </w:r>
      <w:r w:rsidRPr="007E46F3">
        <w:rPr>
          <w:rFonts w:ascii="David" w:hAnsi="David"/>
          <w:sz w:val="24"/>
          <w:rtl/>
          <w:rPrChange w:id="1863" w:author="Orr Bar-Joseph" w:date="2022-06-28T11:21:00Z">
            <w:rPr>
              <w:rFonts w:hint="cs"/>
              <w:sz w:val="24"/>
              <w:rtl/>
            </w:rPr>
          </w:rPrChange>
        </w:rPr>
        <w:t>.</w:t>
      </w:r>
    </w:p>
    <w:p w:rsidR="00400CC0" w:rsidRPr="007E46F3" w:rsidRDefault="003E6446" w:rsidP="00566522">
      <w:pPr>
        <w:spacing w:line="360" w:lineRule="auto"/>
        <w:rPr>
          <w:rFonts w:ascii="David" w:hAnsi="David"/>
          <w:rtl/>
          <w:rPrChange w:id="1864" w:author="Orr Bar-Joseph" w:date="2022-06-28T11:21:00Z">
            <w:rPr>
              <w:rFonts w:hint="cs"/>
              <w:rtl/>
            </w:rPr>
          </w:rPrChange>
        </w:rPr>
      </w:pPr>
      <w:r w:rsidRPr="007E46F3">
        <w:rPr>
          <w:rFonts w:ascii="David" w:hAnsi="David"/>
          <w:rtl/>
          <w:rPrChange w:id="1865" w:author="Orr Bar-Joseph" w:date="2022-06-28T11:21:00Z">
            <w:rPr>
              <w:rFonts w:hint="cs"/>
              <w:rtl/>
            </w:rPr>
          </w:rPrChange>
        </w:rPr>
        <w:t xml:space="preserve">יש להגדיר את </w:t>
      </w:r>
      <w:r w:rsidR="00593F13" w:rsidRPr="007E46F3">
        <w:rPr>
          <w:rFonts w:ascii="David" w:hAnsi="David"/>
          <w:rtl/>
          <w:rPrChange w:id="1866" w:author="Orr Bar-Joseph" w:date="2022-06-28T11:21:00Z">
            <w:rPr>
              <w:rFonts w:hint="cs"/>
              <w:rtl/>
            </w:rPr>
          </w:rPrChange>
        </w:rPr>
        <w:t xml:space="preserve">בניית  המיומנויות </w:t>
      </w:r>
      <w:r w:rsidRPr="007E46F3">
        <w:rPr>
          <w:rFonts w:ascii="David" w:hAnsi="David"/>
          <w:rtl/>
          <w:rPrChange w:id="1867" w:author="Orr Bar-Joseph" w:date="2022-06-28T11:21:00Z">
            <w:rPr>
              <w:rFonts w:hint="cs"/>
              <w:rtl/>
            </w:rPr>
          </w:rPrChange>
        </w:rPr>
        <w:t>ה</w:t>
      </w:r>
      <w:r w:rsidR="00593F13" w:rsidRPr="007E46F3">
        <w:rPr>
          <w:rFonts w:ascii="David" w:hAnsi="David"/>
          <w:rtl/>
          <w:rPrChange w:id="1868" w:author="Orr Bar-Joseph" w:date="2022-06-28T11:21:00Z">
            <w:rPr>
              <w:rFonts w:hint="cs"/>
              <w:rtl/>
            </w:rPr>
          </w:rPrChange>
        </w:rPr>
        <w:t>אלה (אם טרם נלמדו בא</w:t>
      </w:r>
      <w:r w:rsidRPr="007E46F3">
        <w:rPr>
          <w:rFonts w:ascii="David" w:hAnsi="David"/>
          <w:rtl/>
          <w:rPrChange w:id="1869" w:author="Orr Bar-Joseph" w:date="2022-06-28T11:21:00Z">
            <w:rPr>
              <w:rFonts w:hint="cs"/>
              <w:rtl/>
            </w:rPr>
          </w:rPrChange>
        </w:rPr>
        <w:t>ופן מפורש בנושאים קודמים)</w:t>
      </w:r>
      <w:r w:rsidR="001F110F" w:rsidRPr="007E46F3">
        <w:rPr>
          <w:rFonts w:ascii="David" w:hAnsi="David"/>
          <w:rtl/>
          <w:rPrChange w:id="1870" w:author="Orr Bar-Joseph" w:date="2022-06-28T11:21:00Z">
            <w:rPr>
              <w:rFonts w:hint="cs"/>
              <w:rtl/>
            </w:rPr>
          </w:rPrChange>
        </w:rPr>
        <w:t xml:space="preserve"> </w:t>
      </w:r>
      <w:r w:rsidR="00593F13" w:rsidRPr="007E46F3">
        <w:rPr>
          <w:rFonts w:ascii="David" w:hAnsi="David"/>
          <w:rtl/>
          <w:rPrChange w:id="1871" w:author="Orr Bar-Joseph" w:date="2022-06-28T11:21:00Z">
            <w:rPr>
              <w:rFonts w:hint="cs"/>
              <w:rtl/>
            </w:rPr>
          </w:rPrChange>
        </w:rPr>
        <w:t xml:space="preserve">כחלק </w:t>
      </w:r>
      <w:r w:rsidRPr="007E46F3">
        <w:rPr>
          <w:rFonts w:ascii="David" w:hAnsi="David"/>
          <w:rtl/>
          <w:rPrChange w:id="1872" w:author="Orr Bar-Joseph" w:date="2022-06-28T11:21:00Z">
            <w:rPr>
              <w:rFonts w:hint="cs"/>
              <w:rtl/>
            </w:rPr>
          </w:rPrChange>
        </w:rPr>
        <w:t>מ</w:t>
      </w:r>
      <w:r w:rsidR="00593F13" w:rsidRPr="007E46F3">
        <w:rPr>
          <w:rFonts w:ascii="David" w:hAnsi="David"/>
          <w:rtl/>
          <w:rPrChange w:id="1873" w:author="Orr Bar-Joseph" w:date="2022-06-28T11:21:00Z">
            <w:rPr>
              <w:rFonts w:hint="cs"/>
              <w:rtl/>
            </w:rPr>
          </w:rPrChange>
        </w:rPr>
        <w:t>מטרות ההוראה של הנושא ולשלב</w:t>
      </w:r>
      <w:r w:rsidRPr="007E46F3">
        <w:rPr>
          <w:rFonts w:ascii="David" w:hAnsi="David"/>
          <w:rtl/>
          <w:rPrChange w:id="1874" w:author="Orr Bar-Joseph" w:date="2022-06-28T11:21:00Z">
            <w:rPr>
              <w:rFonts w:hint="cs"/>
              <w:rtl/>
            </w:rPr>
          </w:rPrChange>
        </w:rPr>
        <w:t>ן</w:t>
      </w:r>
      <w:r w:rsidR="00E84132" w:rsidRPr="007E46F3">
        <w:rPr>
          <w:rFonts w:ascii="David" w:hAnsi="David"/>
          <w:rtl/>
          <w:rPrChange w:id="1875" w:author="Orr Bar-Joseph" w:date="2022-06-28T11:21:00Z">
            <w:rPr>
              <w:rFonts w:hint="cs"/>
              <w:rtl/>
            </w:rPr>
          </w:rPrChange>
        </w:rPr>
        <w:t xml:space="preserve"> בצורה מובנית ומפורשת בתכנים של השיעורים.</w:t>
      </w:r>
      <w:r w:rsidR="00593F13" w:rsidRPr="007E46F3">
        <w:rPr>
          <w:rFonts w:ascii="David" w:hAnsi="David"/>
          <w:rtl/>
          <w:rPrChange w:id="1876" w:author="Orr Bar-Joseph" w:date="2022-06-28T11:21:00Z">
            <w:rPr>
              <w:rFonts w:hint="cs"/>
              <w:rtl/>
            </w:rPr>
          </w:rPrChange>
        </w:rPr>
        <w:t xml:space="preserve"> </w:t>
      </w:r>
    </w:p>
    <w:p w:rsidR="00401F30" w:rsidRPr="007E46F3" w:rsidRDefault="00401F30" w:rsidP="00D61818">
      <w:pPr>
        <w:rPr>
          <w:rFonts w:ascii="David" w:hAnsi="David"/>
          <w:b/>
          <w:bCs/>
          <w:rtl/>
          <w:rPrChange w:id="1877" w:author="Orr Bar-Joseph" w:date="2022-06-28T11:21:00Z">
            <w:rPr>
              <w:rFonts w:hint="cs"/>
              <w:b/>
              <w:bCs/>
              <w:rtl/>
            </w:rPr>
          </w:rPrChange>
        </w:rPr>
      </w:pPr>
    </w:p>
    <w:p w:rsidR="00E31DAA" w:rsidRPr="007E46F3" w:rsidRDefault="00E31DAA" w:rsidP="00D61818">
      <w:pPr>
        <w:rPr>
          <w:rFonts w:ascii="David" w:hAnsi="David"/>
          <w:rPrChange w:id="1878" w:author="Orr Bar-Joseph" w:date="2022-06-28T11:21:00Z">
            <w:rPr>
              <w:rFonts w:hint="cs"/>
            </w:rPr>
          </w:rPrChange>
        </w:rPr>
      </w:pPr>
      <w:r w:rsidRPr="007E46F3">
        <w:rPr>
          <w:rFonts w:ascii="David" w:hAnsi="David"/>
          <w:b/>
          <w:bCs/>
          <w:rtl/>
          <w:rPrChange w:id="1879" w:author="Orr Bar-Joseph" w:date="2022-06-28T11:21:00Z">
            <w:rPr>
              <w:b/>
              <w:bCs/>
              <w:rtl/>
            </w:rPr>
          </w:rPrChange>
        </w:rPr>
        <w:t xml:space="preserve">מהו הרעיון המדעי העיקרי שעל התלמידים ללמוד במסגרת הנושא? </w:t>
      </w:r>
      <w:r w:rsidR="001F110F" w:rsidRPr="007E46F3">
        <w:rPr>
          <w:rFonts w:ascii="David" w:hAnsi="David"/>
          <w:rtl/>
          <w:rPrChange w:id="1880" w:author="Orr Bar-Joseph" w:date="2022-06-28T11:21:00Z">
            <w:rPr>
              <w:rFonts w:hint="cs"/>
              <w:rtl/>
            </w:rPr>
          </w:rPrChange>
        </w:rPr>
        <w:t xml:space="preserve">   </w:t>
      </w:r>
    </w:p>
    <w:p w:rsidR="00A0369B" w:rsidRPr="007E46F3" w:rsidRDefault="00A0369B" w:rsidP="00E528EB">
      <w:pPr>
        <w:rPr>
          <w:rFonts w:ascii="David" w:hAnsi="David"/>
          <w:rtl/>
          <w:rPrChange w:id="1881" w:author="Orr Bar-Joseph" w:date="2022-06-28T11:21:00Z">
            <w:rPr>
              <w:rFonts w:hint="cs"/>
              <w:rtl/>
            </w:rPr>
          </w:rPrChange>
        </w:rPr>
      </w:pPr>
    </w:p>
    <w:p w:rsidR="003A033F" w:rsidRPr="007E46F3" w:rsidRDefault="003A033F" w:rsidP="00D34D13">
      <w:pPr>
        <w:spacing w:line="360" w:lineRule="auto"/>
        <w:rPr>
          <w:rFonts w:ascii="David" w:hAnsi="David"/>
          <w:rtl/>
          <w:rPrChange w:id="1882" w:author="Orr Bar-Joseph" w:date="2022-06-28T11:21:00Z">
            <w:rPr>
              <w:rFonts w:hint="cs"/>
              <w:rtl/>
            </w:rPr>
          </w:rPrChange>
        </w:rPr>
      </w:pPr>
      <w:r w:rsidRPr="007E46F3">
        <w:rPr>
          <w:rFonts w:ascii="David" w:hAnsi="David"/>
          <w:rtl/>
          <w:rPrChange w:id="1883" w:author="Orr Bar-Joseph" w:date="2022-06-28T11:21:00Z">
            <w:rPr>
              <w:rFonts w:hint="cs"/>
              <w:rtl/>
            </w:rPr>
          </w:rPrChange>
        </w:rPr>
        <w:t>מ</w:t>
      </w:r>
      <w:r w:rsidR="00F03E59" w:rsidRPr="007E46F3">
        <w:rPr>
          <w:rFonts w:ascii="David" w:hAnsi="David"/>
          <w:rtl/>
          <w:rPrChange w:id="1884" w:author="Orr Bar-Joseph" w:date="2022-06-28T11:21:00Z">
            <w:rPr>
              <w:rFonts w:hint="cs"/>
              <w:rtl/>
            </w:rPr>
          </w:rPrChange>
        </w:rPr>
        <w:t>ו</w:t>
      </w:r>
      <w:r w:rsidRPr="007E46F3">
        <w:rPr>
          <w:rFonts w:ascii="David" w:hAnsi="David"/>
          <w:rtl/>
          <w:rPrChange w:id="1885" w:author="Orr Bar-Joseph" w:date="2022-06-28T11:21:00Z">
            <w:rPr>
              <w:rFonts w:hint="cs"/>
              <w:rtl/>
            </w:rPr>
          </w:rPrChange>
        </w:rPr>
        <w:t>מלץ לשאול את המורים שאלה זו</w:t>
      </w:r>
      <w:r w:rsidR="008433C8" w:rsidRPr="007E46F3">
        <w:rPr>
          <w:rFonts w:ascii="David" w:hAnsi="David"/>
          <w:rtl/>
          <w:rPrChange w:id="1886" w:author="Orr Bar-Joseph" w:date="2022-06-28T11:21:00Z">
            <w:rPr>
              <w:rFonts w:hint="cs"/>
              <w:rtl/>
            </w:rPr>
          </w:rPrChange>
        </w:rPr>
        <w:t xml:space="preserve">, </w:t>
      </w:r>
      <w:r w:rsidRPr="007E46F3">
        <w:rPr>
          <w:rFonts w:ascii="David" w:hAnsi="David"/>
          <w:rtl/>
          <w:rPrChange w:id="1887" w:author="Orr Bar-Joseph" w:date="2022-06-28T11:21:00Z">
            <w:rPr>
              <w:rFonts w:hint="cs"/>
              <w:rtl/>
            </w:rPr>
          </w:rPrChange>
        </w:rPr>
        <w:t xml:space="preserve">לרשום </w:t>
      </w:r>
      <w:r w:rsidR="008433C8" w:rsidRPr="007E46F3">
        <w:rPr>
          <w:rFonts w:ascii="David" w:hAnsi="David"/>
          <w:rtl/>
          <w:rPrChange w:id="1888" w:author="Orr Bar-Joseph" w:date="2022-06-28T11:21:00Z">
            <w:rPr>
              <w:rFonts w:hint="cs"/>
              <w:rtl/>
            </w:rPr>
          </w:rPrChange>
        </w:rPr>
        <w:t xml:space="preserve">אותה </w:t>
      </w:r>
      <w:r w:rsidRPr="007E46F3">
        <w:rPr>
          <w:rFonts w:ascii="David" w:hAnsi="David"/>
          <w:rtl/>
          <w:rPrChange w:id="1889" w:author="Orr Bar-Joseph" w:date="2022-06-28T11:21:00Z">
            <w:rPr>
              <w:rFonts w:hint="cs"/>
              <w:rtl/>
            </w:rPr>
          </w:rPrChange>
        </w:rPr>
        <w:t xml:space="preserve">על הלוח ולהגיע </w:t>
      </w:r>
      <w:r w:rsidR="00FD0D63" w:rsidRPr="007E46F3">
        <w:rPr>
          <w:rFonts w:ascii="David" w:hAnsi="David"/>
          <w:rtl/>
          <w:rPrChange w:id="1890" w:author="Orr Bar-Joseph" w:date="2022-06-28T11:21:00Z">
            <w:rPr>
              <w:rFonts w:hint="cs"/>
              <w:rtl/>
            </w:rPr>
          </w:rPrChange>
        </w:rPr>
        <w:t xml:space="preserve"> להכללה שבעזרת המודל החלקיקי אפשר להסביר תופעות שונות</w:t>
      </w:r>
      <w:r w:rsidR="004331D7" w:rsidRPr="007E46F3">
        <w:rPr>
          <w:rFonts w:ascii="David" w:hAnsi="David"/>
          <w:rtl/>
          <w:rPrChange w:id="1891" w:author="Orr Bar-Joseph" w:date="2022-06-28T11:21:00Z">
            <w:rPr>
              <w:rFonts w:hint="cs"/>
              <w:rtl/>
            </w:rPr>
          </w:rPrChange>
        </w:rPr>
        <w:t xml:space="preserve">. </w:t>
      </w:r>
      <w:r w:rsidR="008D44C7" w:rsidRPr="007E46F3">
        <w:rPr>
          <w:rFonts w:ascii="David" w:hAnsi="David"/>
          <w:rtl/>
          <w:rPrChange w:id="1892" w:author="Orr Bar-Joseph" w:date="2022-06-28T11:21:00Z">
            <w:rPr>
              <w:rFonts w:hint="cs"/>
              <w:rtl/>
            </w:rPr>
          </w:rPrChange>
        </w:rPr>
        <w:t>בהמשך אפשר לשאול את המורים אילו תופעות אנו מעונינים לחשוף בפני התלמידים</w:t>
      </w:r>
      <w:r w:rsidR="00DB6A41" w:rsidRPr="007E46F3">
        <w:rPr>
          <w:rFonts w:ascii="David" w:hAnsi="David"/>
          <w:rtl/>
          <w:rPrChange w:id="1893" w:author="Orr Bar-Joseph" w:date="2022-06-28T11:21:00Z">
            <w:rPr>
              <w:rFonts w:hint="cs"/>
              <w:rtl/>
            </w:rPr>
          </w:rPrChange>
        </w:rPr>
        <w:t>?</w:t>
      </w:r>
    </w:p>
    <w:p w:rsidR="00FD0D63" w:rsidRPr="007E46F3" w:rsidRDefault="00D34D13" w:rsidP="00D34D13">
      <w:pPr>
        <w:spacing w:line="360" w:lineRule="auto"/>
        <w:rPr>
          <w:rFonts w:ascii="David" w:hAnsi="David"/>
          <w:rtl/>
          <w:rPrChange w:id="1894" w:author="Orr Bar-Joseph" w:date="2022-06-28T11:21:00Z">
            <w:rPr>
              <w:rFonts w:hint="cs"/>
              <w:rtl/>
            </w:rPr>
          </w:rPrChange>
        </w:rPr>
      </w:pPr>
      <w:r w:rsidRPr="007E46F3">
        <w:rPr>
          <w:rFonts w:ascii="David" w:hAnsi="David"/>
          <w:rtl/>
          <w:rPrChange w:id="1895" w:author="Orr Bar-Joseph" w:date="2022-06-28T11:21:00Z">
            <w:rPr>
              <w:rFonts w:hint="cs"/>
              <w:rtl/>
            </w:rPr>
          </w:rPrChange>
        </w:rPr>
        <w:t xml:space="preserve"> </w:t>
      </w:r>
      <w:r w:rsidR="008D44C7" w:rsidRPr="007E46F3">
        <w:rPr>
          <w:rFonts w:ascii="David" w:hAnsi="David"/>
          <w:b/>
          <w:bCs/>
          <w:rtl/>
          <w:rPrChange w:id="1896" w:author="Orr Bar-Joseph" w:date="2022-06-28T11:21:00Z">
            <w:rPr>
              <w:rFonts w:hint="cs"/>
              <w:b/>
              <w:bCs/>
              <w:rtl/>
            </w:rPr>
          </w:rPrChange>
        </w:rPr>
        <w:t>להכין בעזרתם</w:t>
      </w:r>
      <w:r w:rsidRPr="007E46F3">
        <w:rPr>
          <w:rFonts w:ascii="David" w:hAnsi="David"/>
          <w:b/>
          <w:bCs/>
          <w:rtl/>
          <w:rPrChange w:id="1897" w:author="Orr Bar-Joseph" w:date="2022-06-28T11:21:00Z">
            <w:rPr>
              <w:rFonts w:hint="cs"/>
              <w:b/>
              <w:bCs/>
              <w:rtl/>
            </w:rPr>
          </w:rPrChange>
        </w:rPr>
        <w:t xml:space="preserve"> רשימה של תופעות</w:t>
      </w:r>
      <w:r w:rsidRPr="007E46F3">
        <w:rPr>
          <w:rFonts w:ascii="David" w:hAnsi="David"/>
          <w:rtl/>
          <w:rPrChange w:id="1898" w:author="Orr Bar-Joseph" w:date="2022-06-28T11:21:00Z">
            <w:rPr>
              <w:rFonts w:hint="cs"/>
              <w:rtl/>
            </w:rPr>
          </w:rPrChange>
        </w:rPr>
        <w:t xml:space="preserve"> שהיו ר</w:t>
      </w:r>
      <w:r w:rsidR="00490244" w:rsidRPr="007E46F3">
        <w:rPr>
          <w:rFonts w:ascii="David" w:hAnsi="David"/>
          <w:rtl/>
          <w:rPrChange w:id="1899" w:author="Orr Bar-Joseph" w:date="2022-06-28T11:21:00Z">
            <w:rPr>
              <w:rFonts w:hint="cs"/>
              <w:rtl/>
            </w:rPr>
          </w:rPrChange>
        </w:rPr>
        <w:t>וצים לדון עליהן בכתה, ולחשוב יחד אתם</w:t>
      </w:r>
      <w:r w:rsidRPr="007E46F3">
        <w:rPr>
          <w:rFonts w:ascii="David" w:hAnsi="David"/>
          <w:rtl/>
          <w:rPrChange w:id="1900" w:author="Orr Bar-Joseph" w:date="2022-06-28T11:21:00Z">
            <w:rPr>
              <w:rFonts w:hint="cs"/>
              <w:rtl/>
            </w:rPr>
          </w:rPrChange>
        </w:rPr>
        <w:t xml:space="preserve"> האם אלו תופעות מייצגות ש</w:t>
      </w:r>
      <w:r w:rsidR="008D44C7" w:rsidRPr="007E46F3">
        <w:rPr>
          <w:rFonts w:ascii="David" w:hAnsi="David"/>
          <w:rtl/>
          <w:rPrChange w:id="1901" w:author="Orr Bar-Joseph" w:date="2022-06-28T11:21:00Z">
            <w:rPr>
              <w:rFonts w:hint="cs"/>
              <w:rtl/>
            </w:rPr>
          </w:rPrChange>
        </w:rPr>
        <w:t>אפשר להסבירן באופן ברור בעזרת המודל החלקיקי</w:t>
      </w:r>
      <w:r w:rsidRPr="007E46F3">
        <w:rPr>
          <w:rFonts w:ascii="David" w:hAnsi="David"/>
          <w:rtl/>
          <w:rPrChange w:id="1902" w:author="Orr Bar-Joseph" w:date="2022-06-28T11:21:00Z">
            <w:rPr>
              <w:rFonts w:hint="cs"/>
              <w:rtl/>
            </w:rPr>
          </w:rPrChange>
        </w:rPr>
        <w:t xml:space="preserve"> . </w:t>
      </w:r>
    </w:p>
    <w:p w:rsidR="00D34D13" w:rsidRPr="007E46F3" w:rsidRDefault="00D34D13" w:rsidP="00E528EB">
      <w:pPr>
        <w:rPr>
          <w:rFonts w:ascii="David" w:hAnsi="David"/>
          <w:rtl/>
          <w:rPrChange w:id="1903" w:author="Orr Bar-Joseph" w:date="2022-06-28T11:21:00Z">
            <w:rPr>
              <w:rFonts w:hint="cs"/>
              <w:rtl/>
            </w:rPr>
          </w:rPrChange>
        </w:rPr>
      </w:pPr>
    </w:p>
    <w:p w:rsidR="002135AE" w:rsidRPr="007E46F3" w:rsidRDefault="002135AE" w:rsidP="002135AE">
      <w:pPr>
        <w:rPr>
          <w:rFonts w:ascii="David" w:hAnsi="David"/>
          <w:rtl/>
          <w:rPrChange w:id="1904" w:author="Orr Bar-Joseph" w:date="2022-06-28T11:21:00Z">
            <w:rPr>
              <w:rFonts w:hint="cs"/>
              <w:rtl/>
            </w:rPr>
          </w:rPrChange>
        </w:rPr>
      </w:pPr>
      <w:r w:rsidRPr="007E46F3">
        <w:rPr>
          <w:rFonts w:ascii="David" w:hAnsi="David"/>
          <w:rtl/>
          <w:rPrChange w:id="1905" w:author="Orr Bar-Joseph" w:date="2022-06-28T11:21:00Z">
            <w:rPr>
              <w:rFonts w:hint="cs"/>
              <w:rtl/>
            </w:rPr>
          </w:rPrChange>
        </w:rPr>
        <w:t>לרשום בעזרת המורים:</w:t>
      </w:r>
    </w:p>
    <w:p w:rsidR="008402AF" w:rsidRPr="007E46F3" w:rsidRDefault="008402AF" w:rsidP="002135AE">
      <w:pPr>
        <w:rPr>
          <w:rFonts w:ascii="David" w:hAnsi="David"/>
          <w:rtl/>
          <w:rPrChange w:id="1906" w:author="Orr Bar-Joseph" w:date="2022-06-28T11:21:00Z">
            <w:rPr>
              <w:rFonts w:hint="cs"/>
              <w:rtl/>
            </w:rPr>
          </w:rPrChange>
        </w:rPr>
      </w:pPr>
    </w:p>
    <w:p w:rsidR="00FD0D63" w:rsidRPr="007E46F3" w:rsidDel="007E46F3" w:rsidRDefault="002135AE" w:rsidP="007E46F3">
      <w:pPr>
        <w:spacing w:line="360" w:lineRule="auto"/>
        <w:rPr>
          <w:del w:id="1907" w:author="Orr Bar-Joseph" w:date="2022-06-28T11:21:00Z"/>
          <w:rFonts w:ascii="David" w:hAnsi="David"/>
          <w:rtl/>
          <w:rPrChange w:id="1908" w:author="Orr Bar-Joseph" w:date="2022-06-28T11:21:00Z">
            <w:rPr>
              <w:del w:id="1909" w:author="Orr Bar-Joseph" w:date="2022-06-28T11:21:00Z"/>
              <w:rFonts w:hint="cs"/>
              <w:rtl/>
            </w:rPr>
          </w:rPrChange>
        </w:rPr>
        <w:pPrChange w:id="1910" w:author="Orr Bar-Joseph" w:date="2022-06-28T11:21:00Z">
          <w:pPr/>
        </w:pPrChange>
      </w:pPr>
      <w:r w:rsidRPr="007E46F3">
        <w:rPr>
          <w:rFonts w:ascii="David" w:hAnsi="David"/>
          <w:rtl/>
          <w:rPrChange w:id="1911" w:author="Orr Bar-Joseph" w:date="2022-06-28T11:21:00Z">
            <w:rPr>
              <w:rFonts w:hint="cs"/>
              <w:rtl/>
            </w:rPr>
          </w:rPrChange>
        </w:rPr>
        <w:t xml:space="preserve">        </w:t>
      </w:r>
      <w:r w:rsidR="00FD0D63" w:rsidRPr="007E46F3">
        <w:rPr>
          <w:rFonts w:ascii="David" w:hAnsi="David"/>
          <w:rtl/>
          <w:rPrChange w:id="1912" w:author="Orr Bar-Joseph" w:date="2022-06-28T11:21:00Z">
            <w:rPr>
              <w:rFonts w:hint="cs"/>
              <w:rtl/>
            </w:rPr>
          </w:rPrChange>
        </w:rPr>
        <w:t>מהם ה</w:t>
      </w:r>
      <w:r w:rsidR="00F03E59" w:rsidRPr="007E46F3">
        <w:rPr>
          <w:rFonts w:ascii="David" w:hAnsi="David"/>
          <w:rtl/>
          <w:rPrChange w:id="1913" w:author="Orr Bar-Joseph" w:date="2022-06-28T11:21:00Z">
            <w:rPr>
              <w:rFonts w:hint="cs"/>
              <w:rtl/>
            </w:rPr>
          </w:rPrChange>
        </w:rPr>
        <w:t>עקרונות</w:t>
      </w:r>
      <w:r w:rsidR="00FD0D63" w:rsidRPr="007E46F3">
        <w:rPr>
          <w:rFonts w:ascii="David" w:hAnsi="David"/>
          <w:rtl/>
          <w:rPrChange w:id="1914" w:author="Orr Bar-Joseph" w:date="2022-06-28T11:21:00Z">
            <w:rPr>
              <w:rFonts w:hint="cs"/>
              <w:rtl/>
            </w:rPr>
          </w:rPrChange>
        </w:rPr>
        <w:t xml:space="preserve"> המרכזיים </w:t>
      </w:r>
      <w:r w:rsidR="00F03E59" w:rsidRPr="007E46F3">
        <w:rPr>
          <w:rFonts w:ascii="David" w:hAnsi="David"/>
          <w:rtl/>
          <w:rPrChange w:id="1915" w:author="Orr Bar-Joseph" w:date="2022-06-28T11:21:00Z">
            <w:rPr>
              <w:rFonts w:hint="cs"/>
              <w:rtl/>
            </w:rPr>
          </w:rPrChange>
        </w:rPr>
        <w:t>של ה</w:t>
      </w:r>
      <w:r w:rsidR="00FD0D63" w:rsidRPr="007E46F3">
        <w:rPr>
          <w:rFonts w:ascii="David" w:hAnsi="David"/>
          <w:rtl/>
          <w:rPrChange w:id="1916" w:author="Orr Bar-Joseph" w:date="2022-06-28T11:21:00Z">
            <w:rPr>
              <w:rFonts w:hint="cs"/>
              <w:rtl/>
            </w:rPr>
          </w:rPrChange>
        </w:rPr>
        <w:t xml:space="preserve">מודל החלקיקי? </w:t>
      </w:r>
    </w:p>
    <w:p w:rsidR="002135AE" w:rsidRPr="007E46F3" w:rsidRDefault="002135AE" w:rsidP="007E46F3">
      <w:pPr>
        <w:spacing w:line="360" w:lineRule="auto"/>
        <w:rPr>
          <w:rFonts w:ascii="David" w:hAnsi="David"/>
          <w:rPrChange w:id="1917" w:author="Orr Bar-Joseph" w:date="2022-06-28T11:21:00Z">
            <w:rPr>
              <w:rFonts w:hint="cs"/>
            </w:rPr>
          </w:rPrChange>
        </w:rPr>
        <w:pPrChange w:id="1918" w:author="Orr Bar-Joseph" w:date="2022-06-28T11:21:00Z">
          <w:pPr/>
        </w:pPrChange>
      </w:pPr>
    </w:p>
    <w:p w:rsidR="00FD0D63" w:rsidRPr="007E46F3" w:rsidDel="007E46F3" w:rsidRDefault="00FD0D63" w:rsidP="007E46F3">
      <w:pPr>
        <w:numPr>
          <w:ilvl w:val="0"/>
          <w:numId w:val="4"/>
        </w:numPr>
        <w:spacing w:line="360" w:lineRule="auto"/>
        <w:rPr>
          <w:del w:id="1919" w:author="Orr Bar-Joseph" w:date="2022-06-28T11:20:00Z"/>
          <w:rFonts w:ascii="David" w:hAnsi="David"/>
          <w:b/>
          <w:bCs/>
          <w:rPrChange w:id="1920" w:author="Orr Bar-Joseph" w:date="2022-06-28T11:21:00Z">
            <w:rPr>
              <w:del w:id="1921" w:author="Orr Bar-Joseph" w:date="2022-06-28T11:20:00Z"/>
              <w:b/>
              <w:bCs/>
            </w:rPr>
          </w:rPrChange>
        </w:rPr>
        <w:pPrChange w:id="1922" w:author="Orr Bar-Joseph" w:date="2022-06-28T11:21:00Z">
          <w:pPr>
            <w:numPr>
              <w:numId w:val="4"/>
            </w:numPr>
            <w:tabs>
              <w:tab w:val="num" w:pos="720"/>
            </w:tabs>
            <w:ind w:left="720" w:hanging="360"/>
          </w:pPr>
        </w:pPrChange>
      </w:pPr>
      <w:r w:rsidRPr="007E46F3">
        <w:rPr>
          <w:rFonts w:ascii="David" w:hAnsi="David"/>
          <w:rtl/>
          <w:rPrChange w:id="1923" w:author="Orr Bar-Joseph" w:date="2022-06-28T11:21:00Z">
            <w:rPr>
              <w:rFonts w:hint="cs"/>
              <w:rtl/>
            </w:rPr>
          </w:rPrChange>
        </w:rPr>
        <w:t xml:space="preserve"> </w:t>
      </w:r>
      <w:r w:rsidRPr="007E46F3">
        <w:rPr>
          <w:rFonts w:ascii="David" w:hAnsi="David"/>
          <w:b/>
          <w:bCs/>
          <w:rtl/>
          <w:rPrChange w:id="1924" w:author="Orr Bar-Joseph" w:date="2022-06-28T11:21:00Z">
            <w:rPr>
              <w:b/>
              <w:bCs/>
              <w:rtl/>
            </w:rPr>
          </w:rPrChange>
        </w:rPr>
        <w:t>כל החומרים בנויים מחלקיקים וביניהם ריק</w:t>
      </w:r>
    </w:p>
    <w:p w:rsidR="00FD0D63" w:rsidRPr="007E46F3" w:rsidRDefault="00FD0D63" w:rsidP="007E46F3">
      <w:pPr>
        <w:numPr>
          <w:ilvl w:val="0"/>
          <w:numId w:val="4"/>
        </w:numPr>
        <w:spacing w:line="360" w:lineRule="auto"/>
        <w:rPr>
          <w:rFonts w:ascii="David" w:hAnsi="David"/>
          <w:b/>
          <w:bCs/>
          <w:rtl/>
          <w:rPrChange w:id="1925" w:author="Orr Bar-Joseph" w:date="2022-06-28T11:21:00Z">
            <w:rPr>
              <w:b/>
              <w:bCs/>
              <w:rtl/>
            </w:rPr>
          </w:rPrChange>
        </w:rPr>
        <w:pPrChange w:id="1926" w:author="Orr Bar-Joseph" w:date="2022-06-28T11:21:00Z">
          <w:pPr/>
        </w:pPrChange>
      </w:pPr>
      <w:del w:id="1927" w:author="Orr Bar-Joseph" w:date="2022-06-28T11:20:00Z">
        <w:r w:rsidRPr="007E46F3" w:rsidDel="007E46F3">
          <w:rPr>
            <w:rFonts w:ascii="David" w:hAnsi="David"/>
            <w:b/>
            <w:bCs/>
            <w:rtl/>
            <w:rPrChange w:id="1928" w:author="Orr Bar-Joseph" w:date="2022-06-28T11:21:00Z">
              <w:rPr>
                <w:b/>
                <w:bCs/>
                <w:rtl/>
              </w:rPr>
            </w:rPrChange>
          </w:rPr>
          <w:delText xml:space="preserve"> </w:delText>
        </w:r>
      </w:del>
    </w:p>
    <w:p w:rsidR="00FD0D63" w:rsidRPr="007E46F3" w:rsidDel="007E46F3" w:rsidRDefault="00FD0D63" w:rsidP="007E46F3">
      <w:pPr>
        <w:numPr>
          <w:ilvl w:val="0"/>
          <w:numId w:val="5"/>
        </w:numPr>
        <w:spacing w:line="360" w:lineRule="auto"/>
        <w:rPr>
          <w:del w:id="1929" w:author="Orr Bar-Joseph" w:date="2022-06-28T11:21:00Z"/>
          <w:rFonts w:ascii="David" w:hAnsi="David"/>
          <w:b/>
          <w:bCs/>
          <w:rtl/>
          <w:rPrChange w:id="1930" w:author="Orr Bar-Joseph" w:date="2022-06-28T11:21:00Z">
            <w:rPr>
              <w:del w:id="1931" w:author="Orr Bar-Joseph" w:date="2022-06-28T11:21:00Z"/>
              <w:b/>
              <w:bCs/>
              <w:rtl/>
            </w:rPr>
          </w:rPrChange>
        </w:rPr>
        <w:pPrChange w:id="1932" w:author="Orr Bar-Joseph" w:date="2022-06-28T11:21:00Z">
          <w:pPr>
            <w:numPr>
              <w:numId w:val="5"/>
            </w:numPr>
            <w:tabs>
              <w:tab w:val="num" w:pos="720"/>
            </w:tabs>
            <w:ind w:left="720" w:hanging="360"/>
          </w:pPr>
        </w:pPrChange>
      </w:pPr>
      <w:r w:rsidRPr="007E46F3">
        <w:rPr>
          <w:rFonts w:ascii="David" w:hAnsi="David"/>
          <w:b/>
          <w:bCs/>
          <w:rtl/>
          <w:rPrChange w:id="1933" w:author="Orr Bar-Joseph" w:date="2022-06-28T11:21:00Z">
            <w:rPr>
              <w:b/>
              <w:bCs/>
              <w:rtl/>
            </w:rPr>
          </w:rPrChange>
        </w:rPr>
        <w:t xml:space="preserve">החלקיקים נמצאים בתנועה מתמדת ואקראית </w:t>
      </w:r>
    </w:p>
    <w:p w:rsidR="00FD0D63" w:rsidRPr="007E46F3" w:rsidRDefault="00FD0D63" w:rsidP="007E46F3">
      <w:pPr>
        <w:numPr>
          <w:ilvl w:val="0"/>
          <w:numId w:val="5"/>
        </w:numPr>
        <w:spacing w:line="360" w:lineRule="auto"/>
        <w:rPr>
          <w:rFonts w:ascii="David" w:hAnsi="David"/>
          <w:b/>
          <w:bCs/>
          <w:rtl/>
          <w:rPrChange w:id="1934" w:author="Orr Bar-Joseph" w:date="2022-06-28T11:21:00Z">
            <w:rPr>
              <w:b/>
              <w:bCs/>
              <w:rtl/>
            </w:rPr>
          </w:rPrChange>
        </w:rPr>
        <w:pPrChange w:id="1935" w:author="Orr Bar-Joseph" w:date="2022-06-28T11:21:00Z">
          <w:pPr/>
        </w:pPrChange>
      </w:pPr>
    </w:p>
    <w:p w:rsidR="00FD0D63" w:rsidRPr="007E46F3" w:rsidDel="007E46F3" w:rsidRDefault="00FD0D63" w:rsidP="007E46F3">
      <w:pPr>
        <w:numPr>
          <w:ilvl w:val="0"/>
          <w:numId w:val="6"/>
        </w:numPr>
        <w:spacing w:line="360" w:lineRule="auto"/>
        <w:rPr>
          <w:del w:id="1936" w:author="Orr Bar-Joseph" w:date="2022-06-28T11:20:00Z"/>
          <w:rFonts w:ascii="David" w:hAnsi="David"/>
          <w:b/>
          <w:bCs/>
          <w:rPrChange w:id="1937" w:author="Orr Bar-Joseph" w:date="2022-06-28T11:21:00Z">
            <w:rPr>
              <w:del w:id="1938" w:author="Orr Bar-Joseph" w:date="2022-06-28T11:20:00Z"/>
              <w:rFonts w:hint="cs"/>
              <w:b/>
              <w:bCs/>
            </w:rPr>
          </w:rPrChange>
        </w:rPr>
        <w:pPrChange w:id="1939" w:author="Orr Bar-Joseph" w:date="2022-06-28T11:21:00Z">
          <w:pPr>
            <w:numPr>
              <w:numId w:val="6"/>
            </w:numPr>
            <w:tabs>
              <w:tab w:val="num" w:pos="720"/>
            </w:tabs>
            <w:ind w:left="720" w:hanging="360"/>
          </w:pPr>
        </w:pPrChange>
      </w:pPr>
      <w:r w:rsidRPr="007E46F3">
        <w:rPr>
          <w:rFonts w:ascii="David" w:hAnsi="David"/>
          <w:b/>
          <w:bCs/>
          <w:rtl/>
          <w:rPrChange w:id="1940" w:author="Orr Bar-Joseph" w:date="2022-06-28T11:21:00Z">
            <w:rPr>
              <w:b/>
              <w:bCs/>
              <w:rtl/>
            </w:rPr>
          </w:rPrChange>
        </w:rPr>
        <w:t>בין החלקיקים קיימים כוחות משיכה ודחייה</w:t>
      </w:r>
    </w:p>
    <w:p w:rsidR="00D34D13" w:rsidRPr="007E46F3" w:rsidRDefault="00D34D13" w:rsidP="007E46F3">
      <w:pPr>
        <w:numPr>
          <w:ilvl w:val="0"/>
          <w:numId w:val="6"/>
        </w:numPr>
        <w:spacing w:line="360" w:lineRule="auto"/>
        <w:rPr>
          <w:rFonts w:ascii="David" w:hAnsi="David"/>
          <w:b/>
          <w:bCs/>
          <w:rtl/>
          <w:rPrChange w:id="1941" w:author="Orr Bar-Joseph" w:date="2022-06-28T11:21:00Z">
            <w:rPr>
              <w:b/>
              <w:bCs/>
              <w:rtl/>
            </w:rPr>
          </w:rPrChange>
        </w:rPr>
        <w:pPrChange w:id="1942" w:author="Orr Bar-Joseph" w:date="2022-06-28T11:21:00Z">
          <w:pPr>
            <w:ind w:left="360"/>
          </w:pPr>
        </w:pPrChange>
      </w:pPr>
    </w:p>
    <w:p w:rsidR="00FD0D63" w:rsidRPr="007E46F3" w:rsidRDefault="00FD0D63" w:rsidP="00FD0D63">
      <w:pPr>
        <w:ind w:left="720"/>
        <w:rPr>
          <w:rFonts w:ascii="David" w:hAnsi="David"/>
          <w:rtl/>
          <w:rPrChange w:id="1943" w:author="Orr Bar-Joseph" w:date="2022-06-28T11:21:00Z">
            <w:rPr>
              <w:rFonts w:hint="cs"/>
              <w:rtl/>
            </w:rPr>
          </w:rPrChange>
        </w:rPr>
      </w:pPr>
      <w:r w:rsidRPr="007E46F3">
        <w:rPr>
          <w:rFonts w:ascii="David" w:hAnsi="David"/>
          <w:rtl/>
          <w:rPrChange w:id="1944" w:author="Orr Bar-Joseph" w:date="2022-06-28T11:21:00Z">
            <w:rPr>
              <w:rFonts w:hint="cs"/>
              <w:rtl/>
            </w:rPr>
          </w:rPrChange>
        </w:rPr>
        <w:t>בעזרת היגדים/ טענות אלה ניתן להסביר את כל התופעות שהועלו .</w:t>
      </w:r>
    </w:p>
    <w:p w:rsidR="00FD0D63" w:rsidRPr="007E46F3" w:rsidDel="00607321" w:rsidRDefault="00FD0D63" w:rsidP="00FD0D63">
      <w:pPr>
        <w:ind w:left="720"/>
        <w:rPr>
          <w:del w:id="1945" w:author="Orr Bar-Joseph" w:date="2022-06-28T11:06:00Z"/>
          <w:rFonts w:ascii="David" w:hAnsi="David"/>
          <w:rtl/>
          <w:rPrChange w:id="1946" w:author="Orr Bar-Joseph" w:date="2022-06-28T11:21:00Z">
            <w:rPr>
              <w:del w:id="1947" w:author="Orr Bar-Joseph" w:date="2022-06-28T11:06:00Z"/>
              <w:rFonts w:hint="cs"/>
              <w:rtl/>
            </w:rPr>
          </w:rPrChange>
        </w:rPr>
      </w:pPr>
    </w:p>
    <w:p w:rsidR="00566522" w:rsidRPr="007E46F3" w:rsidDel="00607321" w:rsidRDefault="00FD0D63" w:rsidP="00FD0D63">
      <w:pPr>
        <w:rPr>
          <w:del w:id="1948" w:author="Orr Bar-Joseph" w:date="2022-06-28T11:06:00Z"/>
          <w:rFonts w:ascii="David" w:hAnsi="David"/>
          <w:b/>
          <w:bCs/>
          <w:rtl/>
          <w:rPrChange w:id="1949" w:author="Orr Bar-Joseph" w:date="2022-06-28T11:21:00Z">
            <w:rPr>
              <w:del w:id="1950" w:author="Orr Bar-Joseph" w:date="2022-06-28T11:06:00Z"/>
              <w:rFonts w:hint="cs"/>
              <w:b/>
              <w:bCs/>
              <w:rtl/>
            </w:rPr>
          </w:rPrChange>
        </w:rPr>
      </w:pPr>
      <w:del w:id="1951" w:author="Orr Bar-Joseph" w:date="2022-06-28T11:06:00Z">
        <w:r w:rsidRPr="007E46F3" w:rsidDel="00607321">
          <w:rPr>
            <w:rFonts w:ascii="David" w:hAnsi="David"/>
            <w:b/>
            <w:bCs/>
            <w:rtl/>
            <w:rPrChange w:id="1952" w:author="Orr Bar-Joseph" w:date="2022-06-28T11:21:00Z">
              <w:rPr>
                <w:b/>
                <w:bCs/>
                <w:rtl/>
              </w:rPr>
            </w:rPrChange>
          </w:rPr>
          <w:delText xml:space="preserve">   </w:delText>
        </w:r>
      </w:del>
    </w:p>
    <w:p w:rsidR="00566522" w:rsidRPr="007E46F3" w:rsidRDefault="00566522" w:rsidP="00607321">
      <w:pPr>
        <w:rPr>
          <w:rFonts w:ascii="David" w:hAnsi="David"/>
          <w:szCs w:val="20"/>
          <w:rtl/>
          <w:rPrChange w:id="1953" w:author="Orr Bar-Joseph" w:date="2022-06-28T11:21:00Z">
            <w:rPr>
              <w:rFonts w:hint="cs"/>
              <w:szCs w:val="20"/>
              <w:rtl/>
            </w:rPr>
          </w:rPrChange>
        </w:rPr>
        <w:pPrChange w:id="1954" w:author="Orr Bar-Joseph" w:date="2022-06-28T11:06:00Z">
          <w:pPr>
            <w:spacing w:line="360" w:lineRule="auto"/>
            <w:jc w:val="both"/>
          </w:pPr>
        </w:pPrChange>
      </w:pPr>
    </w:p>
    <w:p w:rsidR="00FD0D63" w:rsidRPr="007E46F3" w:rsidRDefault="008A6F89" w:rsidP="00E528EB">
      <w:pPr>
        <w:rPr>
          <w:rFonts w:ascii="David" w:hAnsi="David"/>
          <w:b/>
          <w:bCs/>
          <w:rtl/>
          <w:rPrChange w:id="1955" w:author="Orr Bar-Joseph" w:date="2022-06-28T11:21:00Z">
            <w:rPr>
              <w:rFonts w:hint="cs"/>
              <w:b/>
              <w:bCs/>
              <w:rtl/>
            </w:rPr>
          </w:rPrChange>
        </w:rPr>
      </w:pPr>
      <w:r w:rsidRPr="007E46F3">
        <w:rPr>
          <w:rFonts w:ascii="David" w:hAnsi="David"/>
          <w:rtl/>
          <w:lang w:eastAsia="en-US"/>
          <w:rPrChange w:id="1956" w:author="Orr Bar-Joseph" w:date="2022-06-28T11:21:00Z">
            <w:rPr>
              <w:rFonts w:hint="cs"/>
              <w:rtl/>
              <w:lang w:eastAsia="en-US"/>
            </w:rPr>
          </w:rPrChange>
        </w:rPr>
        <mc:AlternateContent>
          <mc:Choice Requires="wps">
            <w:drawing>
              <wp:inline distT="0" distB="0" distL="0" distR="0">
                <wp:extent cx="6057900" cy="1143000"/>
                <wp:effectExtent l="0" t="0" r="19050" b="19050"/>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DDDDDD"/>
                        </a:solidFill>
                        <a:ln w="9525">
                          <a:solidFill>
                            <a:srgbClr val="000000"/>
                          </a:solidFill>
                          <a:miter lim="800000"/>
                          <a:headEnd/>
                          <a:tailEnd/>
                        </a:ln>
                      </wps:spPr>
                      <wps:txbx>
                        <w:txbxContent>
                          <w:p w:rsidR="00F12A60" w:rsidRPr="00023213" w:rsidRDefault="00F12A60" w:rsidP="00E84132">
                            <w:pPr>
                              <w:spacing w:line="360" w:lineRule="auto"/>
                              <w:jc w:val="both"/>
                              <w:rPr>
                                <w:rFonts w:hint="cs"/>
                                <w:i/>
                                <w:iCs/>
                                <w:szCs w:val="20"/>
                                <w:rtl/>
                              </w:rPr>
                            </w:pPr>
                            <w:r w:rsidRPr="00767187">
                              <w:rPr>
                                <w:rFonts w:hint="cs"/>
                                <w:b/>
                                <w:bCs/>
                                <w:rtl/>
                              </w:rPr>
                              <w:t xml:space="preserve">חשוב לתת את הדעת </w:t>
                            </w:r>
                            <w:r w:rsidRPr="00767187">
                              <w:rPr>
                                <w:rFonts w:hint="cs"/>
                                <w:rtl/>
                              </w:rPr>
                              <w:t>למושג תיאוריה</w:t>
                            </w:r>
                            <w:r w:rsidRPr="00767187">
                              <w:rPr>
                                <w:rFonts w:hint="cs"/>
                                <w:b/>
                                <w:bCs/>
                                <w:rtl/>
                              </w:rPr>
                              <w:t xml:space="preserve"> </w:t>
                            </w:r>
                            <w:del w:id="1957" w:author="Orr Bar-Joseph" w:date="2022-06-28T11:21:00Z">
                              <w:r w:rsidRPr="00767187" w:rsidDel="007E46F3">
                                <w:rPr>
                                  <w:rFonts w:hint="cs"/>
                                  <w:rtl/>
                                </w:rPr>
                                <w:delText xml:space="preserve"> </w:delText>
                              </w:r>
                            </w:del>
                            <w:r w:rsidRPr="00767187">
                              <w:rPr>
                                <w:rFonts w:hint="cs"/>
                                <w:rtl/>
                              </w:rPr>
                              <w:t xml:space="preserve">והבחנה בין תיאוריה ל: השערה, תוצאה, מסקנה, תצפית. </w:t>
                            </w:r>
                            <w:r w:rsidRPr="00767187">
                              <w:rPr>
                                <w:rtl/>
                              </w:rPr>
                              <w:br/>
                            </w:r>
                            <w:r w:rsidRPr="00767187">
                              <w:rPr>
                                <w:rFonts w:hint="cs"/>
                                <w:rtl/>
                              </w:rPr>
                              <w:t xml:space="preserve">בהוראת הנושא  יש מקום להתייחס למושג זה, שיעלה בהמשך הלימודים  (לדוגמה, תיאוריית התא).   </w:t>
                            </w:r>
                            <w:r w:rsidRPr="00767187">
                              <w:rPr>
                                <w:rtl/>
                              </w:rPr>
                              <w:br/>
                            </w:r>
                            <w:r w:rsidRPr="00767187">
                              <w:rPr>
                                <w:rFonts w:hint="cs"/>
                                <w:b/>
                                <w:bCs/>
                                <w:i/>
                                <w:iCs/>
                                <w:rtl/>
                              </w:rPr>
                              <w:t>תיאוריה</w:t>
                            </w:r>
                            <w:r w:rsidRPr="00767187">
                              <w:rPr>
                                <w:rFonts w:hint="cs"/>
                                <w:i/>
                                <w:iCs/>
                                <w:rtl/>
                              </w:rPr>
                              <w:t>:</w:t>
                            </w:r>
                            <w:r w:rsidRPr="00767187">
                              <w:rPr>
                                <w:rFonts w:hint="cs"/>
                                <w:rtl/>
                              </w:rPr>
                              <w:t xml:space="preserve">  </w:t>
                            </w:r>
                            <w:r w:rsidRPr="00767187">
                              <w:rPr>
                                <w:rFonts w:hint="cs"/>
                                <w:i/>
                                <w:iCs/>
                                <w:rtl/>
                              </w:rPr>
                              <w:t>היא מערכת של מונחים, הגדרות, טענות, והקשרים שביניהם המייצגים השקפה על תופעה מסוימת. התיאוריה מיועדת להסביר את התופעה ולהסיק  ממנה ניבויים נוספים ביחס לתופעה.</w:t>
                            </w:r>
                          </w:p>
                          <w:p w:rsidR="00F12A60" w:rsidRPr="00023213" w:rsidRDefault="00F12A60" w:rsidP="00B35DC5">
                            <w:pPr>
                              <w:rPr>
                                <w:i/>
                                <w:iCs/>
                              </w:rPr>
                            </w:pPr>
                          </w:p>
                          <w:p w:rsidR="00F12A60" w:rsidRDefault="00F12A60" w:rsidP="00E36CE9">
                            <w:pPr>
                              <w:ind w:left="360"/>
                            </w:pP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" fillcolor="#ddd">
                <v:textbox>
                  <w:txbxContent>
                    <w:p w:rsidR="00F12A60" w:rsidRPr="00023213" w:rsidRDefault="00F12A60" w:rsidP="00E84132">
                      <w:pPr>
                        <w:spacing w:line="360" w:lineRule="auto"/>
                        <w:jc w:val="both"/>
                        <w:rPr>
                          <w:rFonts w:hint="cs"/>
                          <w:i/>
                          <w:iCs/>
                          <w:szCs w:val="20"/>
                          <w:rtl/>
                        </w:rPr>
                      </w:pPr>
                      <w:r w:rsidRPr="00767187">
                        <w:rPr>
                          <w:rFonts w:hint="cs"/>
                          <w:b/>
                          <w:bCs/>
                          <w:rtl/>
                        </w:rPr>
                        <w:t xml:space="preserve">חשוב לתת את הדעת </w:t>
                      </w:r>
                      <w:r w:rsidRPr="00767187">
                        <w:rPr>
                          <w:rFonts w:hint="cs"/>
                          <w:rtl/>
                        </w:rPr>
                        <w:t>למושג תיאוריה</w:t>
                      </w:r>
                      <w:r w:rsidRPr="00767187">
                        <w:rPr>
                          <w:rFonts w:hint="cs"/>
                          <w:b/>
                          <w:bCs/>
                          <w:rtl/>
                        </w:rPr>
                        <w:t xml:space="preserve"> </w:t>
                      </w:r>
                      <w:del w:id="1958" w:author="Orr Bar-Joseph" w:date="2022-06-28T11:21:00Z">
                        <w:r w:rsidRPr="00767187" w:rsidDel="007E46F3">
                          <w:rPr>
                            <w:rFonts w:hint="cs"/>
                            <w:rtl/>
                          </w:rPr>
                          <w:delText xml:space="preserve"> </w:delText>
                        </w:r>
                      </w:del>
                      <w:r w:rsidRPr="00767187">
                        <w:rPr>
                          <w:rFonts w:hint="cs"/>
                          <w:rtl/>
                        </w:rPr>
                        <w:t xml:space="preserve">והבחנה בין תיאוריה ל: השערה, תוצאה, מסקנה, תצפית. </w:t>
                      </w:r>
                      <w:r w:rsidRPr="00767187">
                        <w:rPr>
                          <w:rtl/>
                        </w:rPr>
                        <w:br/>
                      </w:r>
                      <w:r w:rsidRPr="00767187">
                        <w:rPr>
                          <w:rFonts w:hint="cs"/>
                          <w:rtl/>
                        </w:rPr>
                        <w:t xml:space="preserve">בהוראת הנושא  יש מקום להתייחס למושג זה, שיעלה בהמשך הלימודים  (לדוגמה, תיאוריית התא).   </w:t>
                      </w:r>
                      <w:r w:rsidRPr="00767187">
                        <w:rPr>
                          <w:rtl/>
                        </w:rPr>
                        <w:br/>
                      </w:r>
                      <w:r w:rsidRPr="00767187">
                        <w:rPr>
                          <w:rFonts w:hint="cs"/>
                          <w:b/>
                          <w:bCs/>
                          <w:i/>
                          <w:iCs/>
                          <w:rtl/>
                        </w:rPr>
                        <w:t>תיאוריה</w:t>
                      </w:r>
                      <w:r w:rsidRPr="00767187">
                        <w:rPr>
                          <w:rFonts w:hint="cs"/>
                          <w:i/>
                          <w:iCs/>
                          <w:rtl/>
                        </w:rPr>
                        <w:t>:</w:t>
                      </w:r>
                      <w:r w:rsidRPr="00767187">
                        <w:rPr>
                          <w:rFonts w:hint="cs"/>
                          <w:rtl/>
                        </w:rPr>
                        <w:t xml:space="preserve">  </w:t>
                      </w:r>
                      <w:r w:rsidRPr="00767187">
                        <w:rPr>
                          <w:rFonts w:hint="cs"/>
                          <w:i/>
                          <w:iCs/>
                          <w:rtl/>
                        </w:rPr>
                        <w:t>היא מערכת של מונחים, הגדרות, טענות, והקשרים שביניהם המייצגים השקפה על תופעה מסוימת. התיאוריה מיועדת להסביר את התופעה ולהסיק  ממנה ניבויים נוספים ביחס לתופעה.</w:t>
                      </w:r>
                    </w:p>
                    <w:p w:rsidR="00F12A60" w:rsidRPr="00023213" w:rsidRDefault="00F12A60" w:rsidP="00B35DC5">
                      <w:pPr>
                        <w:rPr>
                          <w:i/>
                          <w:iCs/>
                        </w:rPr>
                      </w:pPr>
                    </w:p>
                    <w:p w:rsidR="00F12A60" w:rsidRDefault="00F12A60" w:rsidP="00E36CE9">
                      <w:pPr>
                        <w:ind w:left="360"/>
                      </w:pPr>
                    </w:p>
                  </w:txbxContent>
                </v:textbox>
                <w10:anchorlock/>
              </v:shape>
            </w:pict>
          </mc:Fallback>
        </mc:AlternateContent>
      </w:r>
      <w:r w:rsidR="00566522" w:rsidRPr="007E46F3">
        <w:rPr>
          <w:rFonts w:ascii="David" w:hAnsi="David"/>
          <w:rtl/>
          <w:rPrChange w:id="1959" w:author="Orr Bar-Joseph" w:date="2022-06-28T11:21:00Z">
            <w:rPr>
              <w:rtl/>
            </w:rPr>
          </w:rPrChange>
        </w:rPr>
        <w:br w:type="page"/>
      </w:r>
      <w:r w:rsidR="0023288E" w:rsidRPr="00293849">
        <w:rPr>
          <w:rStyle w:val="Heading3Char"/>
          <w:rtl/>
          <w:rPrChange w:id="1960" w:author="Orr Bar-Joseph" w:date="2022-06-28T11:22:00Z">
            <w:rPr>
              <w:rFonts w:hint="cs"/>
              <w:b/>
              <w:bCs/>
              <w:rtl/>
            </w:rPr>
          </w:rPrChange>
        </w:rPr>
        <w:lastRenderedPageBreak/>
        <w:t xml:space="preserve">התייחסות </w:t>
      </w:r>
      <w:r w:rsidR="004F1368" w:rsidRPr="00293849">
        <w:rPr>
          <w:rStyle w:val="Heading3Char"/>
          <w:rtl/>
          <w:rPrChange w:id="1961" w:author="Orr Bar-Joseph" w:date="2022-06-28T11:22:00Z">
            <w:rPr>
              <w:rFonts w:hint="cs"/>
              <w:b/>
              <w:bCs/>
              <w:rtl/>
            </w:rPr>
          </w:rPrChange>
        </w:rPr>
        <w:t xml:space="preserve">מורחבת </w:t>
      </w:r>
      <w:r w:rsidR="00A13D6D" w:rsidRPr="00293849">
        <w:rPr>
          <w:rStyle w:val="Heading3Char"/>
          <w:rtl/>
          <w:rPrChange w:id="1962" w:author="Orr Bar-Joseph" w:date="2022-06-28T11:22:00Z">
            <w:rPr>
              <w:rFonts w:hint="cs"/>
              <w:b/>
              <w:bCs/>
              <w:rtl/>
            </w:rPr>
          </w:rPrChange>
        </w:rPr>
        <w:t xml:space="preserve">לעקרונות </w:t>
      </w:r>
      <w:r w:rsidR="0023288E" w:rsidRPr="00293849">
        <w:rPr>
          <w:rStyle w:val="Heading3Char"/>
          <w:rtl/>
          <w:rPrChange w:id="1963" w:author="Orr Bar-Joseph" w:date="2022-06-28T11:22:00Z">
            <w:rPr>
              <w:rFonts w:hint="cs"/>
              <w:b/>
              <w:bCs/>
              <w:rtl/>
            </w:rPr>
          </w:rPrChange>
        </w:rPr>
        <w:t>המודל החלקיקי:</w:t>
      </w:r>
      <w:r w:rsidR="0023288E" w:rsidRPr="00293849">
        <w:rPr>
          <w:rFonts w:ascii="David" w:hAnsi="David"/>
          <w:b/>
          <w:bCs/>
          <w:sz w:val="18"/>
          <w:szCs w:val="22"/>
          <w:rtl/>
          <w:rPrChange w:id="1964" w:author="Orr Bar-Joseph" w:date="2022-06-28T11:22:00Z">
            <w:rPr>
              <w:rFonts w:hint="cs"/>
              <w:b/>
              <w:bCs/>
              <w:rtl/>
            </w:rPr>
          </w:rPrChange>
        </w:rPr>
        <w:t xml:space="preserve"> </w:t>
      </w:r>
    </w:p>
    <w:p w:rsidR="0023288E" w:rsidRPr="007E46F3" w:rsidRDefault="0023288E" w:rsidP="00E528EB">
      <w:pPr>
        <w:rPr>
          <w:rFonts w:ascii="David" w:hAnsi="David"/>
          <w:rtl/>
          <w:rPrChange w:id="1965" w:author="Orr Bar-Joseph" w:date="2022-06-28T11:21:00Z">
            <w:rPr>
              <w:rFonts w:hint="cs"/>
              <w:rtl/>
            </w:rPr>
          </w:rPrChange>
        </w:rPr>
      </w:pPr>
    </w:p>
    <w:p w:rsidR="0023288E" w:rsidRPr="007E46F3" w:rsidRDefault="0023288E" w:rsidP="00F820D9">
      <w:pPr>
        <w:numPr>
          <w:ilvl w:val="0"/>
          <w:numId w:val="8"/>
        </w:numPr>
        <w:spacing w:line="360" w:lineRule="auto"/>
        <w:ind w:left="777" w:hanging="357"/>
        <w:rPr>
          <w:rFonts w:ascii="David" w:hAnsi="David"/>
          <w:rPrChange w:id="1966" w:author="Orr Bar-Joseph" w:date="2022-06-28T11:21:00Z">
            <w:rPr>
              <w:rFonts w:hint="cs"/>
            </w:rPr>
          </w:rPrChange>
        </w:rPr>
      </w:pPr>
      <w:r w:rsidRPr="007E46F3">
        <w:rPr>
          <w:rFonts w:ascii="David" w:hAnsi="David"/>
          <w:b/>
          <w:bCs/>
          <w:rtl/>
          <w:rPrChange w:id="1967" w:author="Orr Bar-Joseph" w:date="2022-06-28T11:21:00Z">
            <w:rPr>
              <w:b/>
              <w:bCs/>
              <w:rtl/>
            </w:rPr>
          </w:rPrChange>
        </w:rPr>
        <w:t>כל החומרים בנויים מחלקיקים וביניהם ריק</w:t>
      </w:r>
      <w:r w:rsidRPr="007E46F3">
        <w:rPr>
          <w:rFonts w:ascii="David" w:hAnsi="David"/>
          <w:rtl/>
          <w:rPrChange w:id="1968" w:author="Orr Bar-Joseph" w:date="2022-06-28T11:21:00Z">
            <w:rPr>
              <w:rFonts w:hint="cs"/>
              <w:rtl/>
            </w:rPr>
          </w:rPrChange>
        </w:rPr>
        <w:t xml:space="preserve"> </w:t>
      </w:r>
      <w:r w:rsidRPr="007E46F3">
        <w:rPr>
          <w:rFonts w:ascii="David" w:hAnsi="David"/>
          <w:rtl/>
          <w:rPrChange w:id="1969" w:author="Orr Bar-Joseph" w:date="2022-06-28T11:21:00Z">
            <w:rPr>
              <w:rtl/>
            </w:rPr>
          </w:rPrChange>
        </w:rPr>
        <w:br/>
      </w:r>
      <w:r w:rsidRPr="007E46F3">
        <w:rPr>
          <w:rFonts w:ascii="David" w:hAnsi="David"/>
          <w:b/>
          <w:bCs/>
          <w:rtl/>
          <w:rPrChange w:id="1970" w:author="Orr Bar-Joseph" w:date="2022-06-28T11:21:00Z">
            <w:rPr>
              <w:rFonts w:hint="cs"/>
              <w:b/>
              <w:bCs/>
              <w:rtl/>
            </w:rPr>
          </w:rPrChange>
        </w:rPr>
        <w:t>חשוב להדגיש</w:t>
      </w:r>
      <w:r w:rsidRPr="007E46F3">
        <w:rPr>
          <w:rFonts w:ascii="David" w:hAnsi="David"/>
          <w:rtl/>
          <w:rPrChange w:id="1971" w:author="Orr Bar-Joseph" w:date="2022-06-28T11:21:00Z">
            <w:rPr>
              <w:rFonts w:hint="cs"/>
              <w:rtl/>
            </w:rPr>
          </w:rPrChange>
        </w:rPr>
        <w:t xml:space="preserve"> כי בהוראת הנושא אנו מדמים את החלקיקים לכדור</w:t>
      </w:r>
      <w:r w:rsidR="00334897" w:rsidRPr="007E46F3">
        <w:rPr>
          <w:rFonts w:ascii="David" w:hAnsi="David"/>
          <w:rtl/>
          <w:rPrChange w:id="1972" w:author="Orr Bar-Joseph" w:date="2022-06-28T11:21:00Z">
            <w:rPr>
              <w:rFonts w:hint="cs"/>
              <w:rtl/>
            </w:rPr>
          </w:rPrChange>
        </w:rPr>
        <w:t>ים</w:t>
      </w:r>
      <w:r w:rsidRPr="007E46F3">
        <w:rPr>
          <w:rFonts w:ascii="David" w:hAnsi="David"/>
          <w:rtl/>
          <w:rPrChange w:id="1973" w:author="Orr Bar-Joseph" w:date="2022-06-28T11:21:00Z">
            <w:rPr>
              <w:rFonts w:hint="cs"/>
              <w:rtl/>
            </w:rPr>
          </w:rPrChange>
        </w:rPr>
        <w:t xml:space="preserve"> </w:t>
      </w:r>
      <w:r w:rsidR="00FE2FE5" w:rsidRPr="007E46F3">
        <w:rPr>
          <w:rFonts w:ascii="David" w:hAnsi="David"/>
          <w:rtl/>
          <w:rPrChange w:id="1974" w:author="Orr Bar-Joseph" w:date="2022-06-28T11:21:00Z">
            <w:rPr>
              <w:rFonts w:hint="cs"/>
              <w:rtl/>
            </w:rPr>
          </w:rPrChange>
        </w:rPr>
        <w:t>קשיחים</w:t>
      </w:r>
      <w:r w:rsidRPr="007E46F3">
        <w:rPr>
          <w:rFonts w:ascii="David" w:hAnsi="David"/>
          <w:rtl/>
          <w:rPrChange w:id="1975" w:author="Orr Bar-Joseph" w:date="2022-06-28T11:21:00Z">
            <w:rPr>
              <w:rFonts w:hint="cs"/>
              <w:rtl/>
            </w:rPr>
          </w:rPrChange>
        </w:rPr>
        <w:t>.  דימוי זה מאפשר להתייחס לריק בין החלקיקים, באופן יחסי</w:t>
      </w:r>
      <w:r w:rsidR="00FE2FE5" w:rsidRPr="007E46F3">
        <w:rPr>
          <w:rFonts w:ascii="David" w:hAnsi="David"/>
          <w:rtl/>
          <w:rPrChange w:id="1976" w:author="Orr Bar-Joseph" w:date="2022-06-28T11:21:00Z">
            <w:rPr>
              <w:rFonts w:hint="cs"/>
              <w:rtl/>
            </w:rPr>
          </w:rPrChange>
        </w:rPr>
        <w:t>,</w:t>
      </w:r>
      <w:r w:rsidRPr="007E46F3">
        <w:rPr>
          <w:rFonts w:ascii="David" w:hAnsi="David"/>
          <w:rtl/>
          <w:rPrChange w:id="1977" w:author="Orr Bar-Joseph" w:date="2022-06-28T11:21:00Z">
            <w:rPr>
              <w:rFonts w:hint="cs"/>
              <w:rtl/>
            </w:rPr>
          </w:rPrChange>
        </w:rPr>
        <w:t xml:space="preserve"> בשלושת מצבי הצבירה. </w:t>
      </w:r>
      <w:r w:rsidRPr="007E46F3">
        <w:rPr>
          <w:rFonts w:ascii="David" w:hAnsi="David"/>
          <w:rtl/>
          <w:rPrChange w:id="1978" w:author="Orr Bar-Joseph" w:date="2022-06-28T11:21:00Z">
            <w:rPr>
              <w:rtl/>
            </w:rPr>
          </w:rPrChange>
        </w:rPr>
        <w:br/>
      </w:r>
      <w:r w:rsidR="00334897" w:rsidRPr="007E46F3">
        <w:rPr>
          <w:rFonts w:ascii="David" w:hAnsi="David"/>
          <w:rtl/>
          <w:rPrChange w:id="1979" w:author="Orr Bar-Joseph" w:date="2022-06-28T11:21:00Z">
            <w:rPr>
              <w:rFonts w:hint="cs"/>
              <w:rtl/>
            </w:rPr>
          </w:rPrChange>
        </w:rPr>
        <w:t xml:space="preserve">ב"מציאות" </w:t>
      </w:r>
      <w:r w:rsidRPr="007E46F3">
        <w:rPr>
          <w:rFonts w:ascii="David" w:hAnsi="David"/>
          <w:rtl/>
          <w:rPrChange w:id="1980" w:author="Orr Bar-Joseph" w:date="2022-06-28T11:21:00Z">
            <w:rPr>
              <w:rFonts w:hint="cs"/>
              <w:rtl/>
            </w:rPr>
          </w:rPrChange>
        </w:rPr>
        <w:t xml:space="preserve">רב האטום הינו ריק ולכן גם במצב צבירה מוצק רב החומר הוא ריק. </w:t>
      </w:r>
    </w:p>
    <w:p w:rsidR="0023288E" w:rsidRPr="007E46F3" w:rsidRDefault="0023288E" w:rsidP="00F820D9">
      <w:pPr>
        <w:numPr>
          <w:ilvl w:val="0"/>
          <w:numId w:val="8"/>
        </w:numPr>
        <w:spacing w:line="360" w:lineRule="auto"/>
        <w:ind w:left="777" w:hanging="357"/>
        <w:rPr>
          <w:rFonts w:ascii="David" w:hAnsi="David"/>
          <w:rPrChange w:id="1981" w:author="Orr Bar-Joseph" w:date="2022-06-28T11:21:00Z">
            <w:rPr>
              <w:rFonts w:hint="cs"/>
            </w:rPr>
          </w:rPrChange>
        </w:rPr>
      </w:pPr>
      <w:r w:rsidRPr="007E46F3">
        <w:rPr>
          <w:rFonts w:ascii="David" w:hAnsi="David"/>
          <w:b/>
          <w:bCs/>
          <w:rtl/>
          <w:rPrChange w:id="1982" w:author="Orr Bar-Joseph" w:date="2022-06-28T11:21:00Z">
            <w:rPr>
              <w:b/>
              <w:bCs/>
              <w:rtl/>
            </w:rPr>
          </w:rPrChange>
        </w:rPr>
        <w:t>החלקיקים נמצאים בתנועה מתמדת ואקראית</w:t>
      </w:r>
      <w:r w:rsidR="004F1368" w:rsidRPr="007E46F3">
        <w:rPr>
          <w:rFonts w:ascii="David" w:hAnsi="David"/>
          <w:b/>
          <w:bCs/>
          <w:rtl/>
          <w:rPrChange w:id="1983" w:author="Orr Bar-Joseph" w:date="2022-06-28T11:21:00Z">
            <w:rPr>
              <w:rFonts w:hint="cs"/>
              <w:b/>
              <w:bCs/>
              <w:rtl/>
            </w:rPr>
          </w:rPrChange>
        </w:rPr>
        <w:t xml:space="preserve"> </w:t>
      </w:r>
      <w:r w:rsidR="004F1368" w:rsidRPr="007E46F3">
        <w:rPr>
          <w:rFonts w:ascii="David" w:hAnsi="David"/>
          <w:b/>
          <w:bCs/>
          <w:rtl/>
          <w:rPrChange w:id="1984" w:author="Orr Bar-Joseph" w:date="2022-06-28T11:21:00Z">
            <w:rPr>
              <w:b/>
              <w:bCs/>
              <w:rtl/>
            </w:rPr>
          </w:rPrChange>
        </w:rPr>
        <w:br/>
      </w:r>
      <w:r w:rsidR="004F1368" w:rsidRPr="007E46F3">
        <w:rPr>
          <w:rFonts w:ascii="David" w:hAnsi="David"/>
          <w:rtl/>
          <w:rPrChange w:id="1985" w:author="Orr Bar-Joseph" w:date="2022-06-28T11:21:00Z">
            <w:rPr>
              <w:rFonts w:hint="cs"/>
              <w:rtl/>
            </w:rPr>
          </w:rPrChange>
        </w:rPr>
        <w:t>* למרבית המורים החידוש בהתייחסות לעקרון זה היא העובדה כי חלקיקי הנוזל מבצעים בו זמנית גם תנועה תנודתית וגם תנועה סיבובית, ושחלקיקי הגז מבצעים בו זמנית את שלושת סוגי התנועה</w:t>
      </w:r>
      <w:r w:rsidRPr="007E46F3">
        <w:rPr>
          <w:rFonts w:ascii="David" w:hAnsi="David"/>
          <w:rtl/>
          <w:rPrChange w:id="1986" w:author="Orr Bar-Joseph" w:date="2022-06-28T11:21:00Z">
            <w:rPr>
              <w:rFonts w:hint="cs"/>
              <w:rtl/>
            </w:rPr>
          </w:rPrChange>
        </w:rPr>
        <w:br/>
      </w:r>
      <w:r w:rsidR="004F1368" w:rsidRPr="007E46F3">
        <w:rPr>
          <w:rFonts w:ascii="David" w:hAnsi="David"/>
          <w:rtl/>
          <w:rPrChange w:id="1987" w:author="Orr Bar-Joseph" w:date="2022-06-28T11:21:00Z">
            <w:rPr>
              <w:rFonts w:hint="cs"/>
              <w:rtl/>
            </w:rPr>
          </w:rPrChange>
        </w:rPr>
        <w:t>* שימוש באנימציות ממחיש הן את צורת התנועה והן העובדה שהתנועה אקראית בכל שלושת מצבי הצבירה.</w:t>
      </w:r>
      <w:r w:rsidR="004F1368" w:rsidRPr="007E46F3">
        <w:rPr>
          <w:rFonts w:ascii="David" w:hAnsi="David"/>
          <w:b/>
          <w:bCs/>
          <w:rtl/>
          <w:rPrChange w:id="1988" w:author="Orr Bar-Joseph" w:date="2022-06-28T11:21:00Z">
            <w:rPr>
              <w:rFonts w:hint="cs"/>
              <w:b/>
              <w:bCs/>
              <w:rtl/>
            </w:rPr>
          </w:rPrChange>
        </w:rPr>
        <w:t xml:space="preserve"> </w:t>
      </w:r>
      <w:r w:rsidR="007B0082" w:rsidRPr="007E46F3">
        <w:rPr>
          <w:rFonts w:ascii="David" w:hAnsi="David"/>
          <w:b/>
          <w:bCs/>
          <w:rtl/>
          <w:rPrChange w:id="1989" w:author="Orr Bar-Joseph" w:date="2022-06-28T11:21:00Z">
            <w:rPr>
              <w:rFonts w:hint="cs"/>
              <w:b/>
              <w:bCs/>
              <w:rtl/>
            </w:rPr>
          </w:rPrChange>
        </w:rPr>
        <w:t xml:space="preserve"> </w:t>
      </w:r>
      <w:r w:rsidR="007B0082" w:rsidRPr="007E46F3">
        <w:rPr>
          <w:rFonts w:ascii="David" w:hAnsi="David"/>
          <w:rtl/>
          <w:rPrChange w:id="1990" w:author="Orr Bar-Joseph" w:date="2022-06-28T11:21:00Z">
            <w:rPr>
              <w:rFonts w:hint="cs"/>
              <w:rtl/>
            </w:rPr>
          </w:rPrChange>
        </w:rPr>
        <w:t>אקראיות התנועה מודגשת בספרי הלימוד רק בהתייחס למצב צבירה גז.</w:t>
      </w:r>
      <w:r w:rsidR="007B0082" w:rsidRPr="007E46F3">
        <w:rPr>
          <w:rFonts w:ascii="David" w:hAnsi="David"/>
          <w:b/>
          <w:bCs/>
          <w:rtl/>
          <w:rPrChange w:id="1991" w:author="Orr Bar-Joseph" w:date="2022-06-28T11:21:00Z">
            <w:rPr>
              <w:rFonts w:hint="cs"/>
              <w:b/>
              <w:bCs/>
              <w:rtl/>
            </w:rPr>
          </w:rPrChange>
        </w:rPr>
        <w:t xml:space="preserve"> </w:t>
      </w:r>
      <w:r w:rsidR="004F1368" w:rsidRPr="007E46F3">
        <w:rPr>
          <w:rFonts w:ascii="David" w:hAnsi="David"/>
          <w:b/>
          <w:bCs/>
          <w:rtl/>
          <w:rPrChange w:id="1992" w:author="Orr Bar-Joseph" w:date="2022-06-28T11:21:00Z">
            <w:rPr>
              <w:rFonts w:hint="cs"/>
              <w:b/>
              <w:bCs/>
              <w:rtl/>
            </w:rPr>
          </w:rPrChange>
        </w:rPr>
        <w:br/>
        <w:t xml:space="preserve">* </w:t>
      </w:r>
      <w:r w:rsidR="003A1C30" w:rsidRPr="007E46F3">
        <w:rPr>
          <w:rFonts w:ascii="David" w:hAnsi="David"/>
          <w:rtl/>
          <w:rPrChange w:id="1993" w:author="Orr Bar-Joseph" w:date="2022-06-28T11:21:00Z">
            <w:rPr>
              <w:rFonts w:hint="cs"/>
              <w:rtl/>
            </w:rPr>
          </w:rPrChange>
        </w:rPr>
        <w:t xml:space="preserve">המשגת סוגי התנועה : תנודתית, סיבובית, מעתק </w:t>
      </w:r>
      <w:r w:rsidR="003A1C30" w:rsidRPr="007E46F3">
        <w:rPr>
          <w:rFonts w:ascii="David" w:hAnsi="David"/>
          <w:rtl/>
          <w:rPrChange w:id="1994" w:author="Orr Bar-Joseph" w:date="2022-06-28T11:21:00Z">
            <w:rPr>
              <w:rtl/>
            </w:rPr>
          </w:rPrChange>
        </w:rPr>
        <w:br/>
      </w:r>
      <w:r w:rsidR="003A1C30" w:rsidRPr="007E46F3">
        <w:rPr>
          <w:rFonts w:ascii="David" w:hAnsi="David"/>
          <w:b/>
          <w:bCs/>
          <w:rtl/>
          <w:rPrChange w:id="1995" w:author="Orr Bar-Joseph" w:date="2022-06-28T11:21:00Z">
            <w:rPr>
              <w:rFonts w:hint="cs"/>
              <w:b/>
              <w:bCs/>
              <w:rtl/>
            </w:rPr>
          </w:rPrChange>
        </w:rPr>
        <w:t xml:space="preserve">* </w:t>
      </w:r>
      <w:r w:rsidR="003A1C30" w:rsidRPr="007E46F3">
        <w:rPr>
          <w:rFonts w:ascii="David" w:hAnsi="David"/>
          <w:rtl/>
          <w:rPrChange w:id="1996" w:author="Orr Bar-Joseph" w:date="2022-06-28T11:21:00Z">
            <w:rPr>
              <w:rFonts w:hint="cs"/>
              <w:rtl/>
            </w:rPr>
          </w:rPrChange>
        </w:rPr>
        <w:t xml:space="preserve">התנועה הסיבובית </w:t>
      </w:r>
      <w:r w:rsidR="00FE2FE5" w:rsidRPr="007E46F3">
        <w:rPr>
          <w:rFonts w:ascii="David" w:hAnsi="David"/>
          <w:rtl/>
          <w:rPrChange w:id="1997" w:author="Orr Bar-Joseph" w:date="2022-06-28T11:21:00Z">
            <w:rPr>
              <w:rFonts w:hint="cs"/>
              <w:rtl/>
            </w:rPr>
          </w:rPrChange>
        </w:rPr>
        <w:t>היא תנועה סביב צירי הסיבוב של המולקולה</w:t>
      </w:r>
      <w:r w:rsidR="003A1C30" w:rsidRPr="007E46F3">
        <w:rPr>
          <w:rFonts w:ascii="David" w:hAnsi="David"/>
          <w:rtl/>
          <w:rPrChange w:id="1998" w:author="Orr Bar-Joseph" w:date="2022-06-28T11:21:00Z">
            <w:rPr>
              <w:rFonts w:hint="cs"/>
              <w:rtl/>
            </w:rPr>
          </w:rPrChange>
        </w:rPr>
        <w:t>. האנימציה המצורפת במצגת ממחישה זאת.</w:t>
      </w:r>
      <w:r w:rsidR="00FE2FE5" w:rsidRPr="007E46F3">
        <w:rPr>
          <w:rFonts w:ascii="David" w:hAnsi="David"/>
          <w:b/>
          <w:bCs/>
          <w:rtl/>
          <w:rPrChange w:id="1999" w:author="Orr Bar-Joseph" w:date="2022-06-28T11:21:00Z">
            <w:rPr>
              <w:rFonts w:hint="cs"/>
              <w:b/>
              <w:bCs/>
              <w:rtl/>
            </w:rPr>
          </w:rPrChange>
        </w:rPr>
        <w:t xml:space="preserve"> </w:t>
      </w:r>
      <w:r w:rsidR="00FE2FE5" w:rsidRPr="007E46F3">
        <w:rPr>
          <w:rFonts w:ascii="David" w:hAnsi="David"/>
          <w:rtl/>
          <w:rPrChange w:id="2000" w:author="Orr Bar-Joseph" w:date="2022-06-28T11:21:00Z">
            <w:rPr>
              <w:rFonts w:hint="cs"/>
              <w:rtl/>
            </w:rPr>
          </w:rPrChange>
        </w:rPr>
        <w:t>החשיבות בהטמעת מושגים ועקרונות אלו היא בכך שבעזרת סוגי התנועה ניתן להסביר הן את מאפייני מצבי הצבירה השונים והן את התופעות השונות (כמו למשל התפשטות של גז בכל הנפח שבו הוא נתון לעומת נוזל ומוצק ועוד).</w:t>
      </w:r>
      <w:r w:rsidR="003A1C30" w:rsidRPr="007E46F3">
        <w:rPr>
          <w:rFonts w:ascii="David" w:hAnsi="David"/>
          <w:rtl/>
          <w:rPrChange w:id="2001" w:author="Orr Bar-Joseph" w:date="2022-06-28T11:21:00Z">
            <w:rPr>
              <w:rFonts w:hint="cs"/>
              <w:rtl/>
            </w:rPr>
          </w:rPrChange>
        </w:rPr>
        <w:t xml:space="preserve">  </w:t>
      </w:r>
    </w:p>
    <w:p w:rsidR="00D85FA6" w:rsidRPr="007E46F3" w:rsidRDefault="00D85FA6" w:rsidP="00D85FA6">
      <w:pPr>
        <w:numPr>
          <w:ilvl w:val="0"/>
          <w:numId w:val="8"/>
        </w:numPr>
        <w:spacing w:line="360" w:lineRule="auto"/>
        <w:rPr>
          <w:rFonts w:ascii="David" w:hAnsi="David"/>
          <w:b/>
          <w:bCs/>
          <w:rPrChange w:id="2002" w:author="Orr Bar-Joseph" w:date="2022-06-28T11:21:00Z">
            <w:rPr>
              <w:rFonts w:hint="cs"/>
              <w:b/>
              <w:bCs/>
            </w:rPr>
          </w:rPrChange>
        </w:rPr>
      </w:pPr>
      <w:r w:rsidRPr="007E46F3">
        <w:rPr>
          <w:rFonts w:ascii="David" w:hAnsi="David"/>
          <w:b/>
          <w:bCs/>
          <w:rtl/>
          <w:rPrChange w:id="2003" w:author="Orr Bar-Joseph" w:date="2022-06-28T11:21:00Z">
            <w:rPr>
              <w:b/>
              <w:bCs/>
              <w:rtl/>
            </w:rPr>
          </w:rPrChange>
        </w:rPr>
        <w:t>בין החלקיקים קיימים כוחות משיכה ודחייה</w:t>
      </w:r>
      <w:r w:rsidR="00FE2FE5" w:rsidRPr="007E46F3">
        <w:rPr>
          <w:rFonts w:ascii="David" w:hAnsi="David"/>
          <w:b/>
          <w:bCs/>
          <w:rtl/>
          <w:rPrChange w:id="2004" w:author="Orr Bar-Joseph" w:date="2022-06-28T11:21:00Z">
            <w:rPr>
              <w:rFonts w:hint="cs"/>
              <w:b/>
              <w:bCs/>
              <w:rtl/>
            </w:rPr>
          </w:rPrChange>
        </w:rPr>
        <w:t xml:space="preserve"> חשמליים</w:t>
      </w:r>
    </w:p>
    <w:p w:rsidR="00D85FA6" w:rsidRPr="007E46F3" w:rsidRDefault="00D85FA6" w:rsidP="00FE2FE5">
      <w:pPr>
        <w:spacing w:line="360" w:lineRule="auto"/>
        <w:ind w:left="420"/>
        <w:rPr>
          <w:rFonts w:ascii="David" w:hAnsi="David"/>
          <w:rtl/>
          <w:rPrChange w:id="2005" w:author="Orr Bar-Joseph" w:date="2022-06-28T11:21:00Z">
            <w:rPr>
              <w:rFonts w:hint="cs"/>
              <w:rtl/>
            </w:rPr>
          </w:rPrChange>
        </w:rPr>
      </w:pPr>
      <w:r w:rsidRPr="007E46F3">
        <w:rPr>
          <w:rFonts w:ascii="David" w:hAnsi="David"/>
          <w:rtl/>
          <w:rPrChange w:id="2006" w:author="Orr Bar-Joseph" w:date="2022-06-28T11:21:00Z">
            <w:rPr>
              <w:rFonts w:hint="cs"/>
              <w:rtl/>
            </w:rPr>
          </w:rPrChange>
        </w:rPr>
        <w:t xml:space="preserve">      ההתייחסות לכוחות המשיכה היתה עד כה לכוחות משיכה בלבד. חשוב לפחות ברמת המורים  </w:t>
      </w:r>
      <w:r w:rsidRPr="007E46F3">
        <w:rPr>
          <w:rFonts w:ascii="David" w:hAnsi="David"/>
          <w:rtl/>
          <w:rPrChange w:id="2007" w:author="Orr Bar-Joseph" w:date="2022-06-28T11:21:00Z">
            <w:rPr>
              <w:rtl/>
            </w:rPr>
          </w:rPrChange>
        </w:rPr>
        <w:br/>
      </w:r>
      <w:r w:rsidRPr="007E46F3">
        <w:rPr>
          <w:rFonts w:ascii="David" w:hAnsi="David"/>
          <w:rtl/>
          <w:rPrChange w:id="2008" w:author="Orr Bar-Joseph" w:date="2022-06-28T11:21:00Z">
            <w:rPr>
              <w:rFonts w:hint="cs"/>
              <w:rtl/>
            </w:rPr>
          </w:rPrChange>
        </w:rPr>
        <w:t xml:space="preserve">     להבהיר כי קיימים כוחות משיכה וכוחות דחיה, ו</w:t>
      </w:r>
      <w:r w:rsidR="00FE2FE5" w:rsidRPr="007E46F3">
        <w:rPr>
          <w:rFonts w:ascii="David" w:hAnsi="David"/>
          <w:rtl/>
          <w:rPrChange w:id="2009" w:author="Orr Bar-Joseph" w:date="2022-06-28T11:21:00Z">
            <w:rPr>
              <w:rFonts w:hint="cs"/>
              <w:rtl/>
            </w:rPr>
          </w:rPrChange>
        </w:rPr>
        <w:t>כוחות אלו הם אלקטרוסטטיים (חשמליים) (</w:t>
      </w:r>
      <w:r w:rsidRPr="007E46F3">
        <w:rPr>
          <w:rFonts w:ascii="David" w:hAnsi="David"/>
          <w:rtl/>
          <w:rPrChange w:id="2010" w:author="Orr Bar-Joseph" w:date="2022-06-28T11:21:00Z">
            <w:rPr>
              <w:rFonts w:hint="cs"/>
              <w:rtl/>
            </w:rPr>
          </w:rPrChange>
        </w:rPr>
        <w:t>אינטראקציות חשמליות</w:t>
      </w:r>
      <w:r w:rsidR="00FE2FE5" w:rsidRPr="007E46F3">
        <w:rPr>
          <w:rFonts w:ascii="David" w:hAnsi="David"/>
          <w:rtl/>
          <w:rPrChange w:id="2011" w:author="Orr Bar-Joseph" w:date="2022-06-28T11:21:00Z">
            <w:rPr>
              <w:rFonts w:hint="cs"/>
              <w:rtl/>
            </w:rPr>
          </w:rPrChange>
        </w:rPr>
        <w:t>)</w:t>
      </w:r>
      <w:r w:rsidRPr="007E46F3">
        <w:rPr>
          <w:rFonts w:ascii="David" w:hAnsi="David"/>
          <w:rtl/>
          <w:rPrChange w:id="2012" w:author="Orr Bar-Joseph" w:date="2022-06-28T11:21:00Z">
            <w:rPr>
              <w:rFonts w:hint="cs"/>
              <w:rtl/>
            </w:rPr>
          </w:rPrChange>
        </w:rPr>
        <w:t xml:space="preserve">. </w:t>
      </w:r>
      <w:r w:rsidRPr="007E46F3">
        <w:rPr>
          <w:rFonts w:ascii="David" w:hAnsi="David"/>
          <w:rtl/>
          <w:rPrChange w:id="2013" w:author="Orr Bar-Joseph" w:date="2022-06-28T11:21:00Z">
            <w:rPr>
              <w:rtl/>
            </w:rPr>
          </w:rPrChange>
        </w:rPr>
        <w:br/>
      </w:r>
      <w:r w:rsidRPr="007E46F3">
        <w:rPr>
          <w:rFonts w:ascii="David" w:hAnsi="David"/>
          <w:rtl/>
          <w:rPrChange w:id="2014" w:author="Orr Bar-Joseph" w:date="2022-06-28T11:21:00Z">
            <w:rPr>
              <w:rFonts w:hint="cs"/>
              <w:rtl/>
            </w:rPr>
          </w:rPrChange>
        </w:rPr>
        <w:t xml:space="preserve">     </w:t>
      </w:r>
      <w:r w:rsidR="0095269B" w:rsidRPr="007E46F3">
        <w:rPr>
          <w:rFonts w:ascii="David" w:hAnsi="David"/>
          <w:rtl/>
          <w:rPrChange w:id="2015" w:author="Orr Bar-Joseph" w:date="2022-06-28T11:21:00Z">
            <w:rPr>
              <w:rFonts w:hint="cs"/>
              <w:rtl/>
            </w:rPr>
          </w:rPrChange>
        </w:rPr>
        <w:t xml:space="preserve">אילו לא היו קיימים גם כוחות דחיה (אלא רק כוחות משיכה ) החומר היה "קורס לתוך עצמו". </w:t>
      </w:r>
    </w:p>
    <w:p w:rsidR="00EC5A21" w:rsidRPr="007E46F3" w:rsidRDefault="00EC5A21" w:rsidP="00D85FA6">
      <w:pPr>
        <w:spacing w:line="360" w:lineRule="auto"/>
        <w:rPr>
          <w:rFonts w:ascii="David" w:hAnsi="David"/>
          <w:b/>
          <w:bCs/>
          <w:rtl/>
          <w:rPrChange w:id="2016" w:author="Orr Bar-Joseph" w:date="2022-06-28T11:21:00Z">
            <w:rPr>
              <w:rFonts w:hint="cs"/>
              <w:b/>
              <w:bCs/>
              <w:rtl/>
            </w:rPr>
          </w:rPrChange>
        </w:rPr>
      </w:pPr>
    </w:p>
    <w:p w:rsidR="0066344D" w:rsidRPr="007E46F3" w:rsidDel="00607321" w:rsidRDefault="008C7927" w:rsidP="009A3BEB">
      <w:pPr>
        <w:spacing w:line="360" w:lineRule="auto"/>
        <w:rPr>
          <w:del w:id="2017" w:author="Orr Bar-Joseph" w:date="2022-06-28T11:07:00Z"/>
          <w:rFonts w:ascii="David" w:hAnsi="David"/>
          <w:b/>
          <w:bCs/>
          <w:rtl/>
          <w:rPrChange w:id="2018" w:author="Orr Bar-Joseph" w:date="2022-06-28T11:21:00Z">
            <w:rPr>
              <w:del w:id="2019" w:author="Orr Bar-Joseph" w:date="2022-06-28T11:07:00Z"/>
              <w:b/>
              <w:bCs/>
              <w:rtl/>
            </w:rPr>
          </w:rPrChange>
        </w:rPr>
      </w:pPr>
      <w:r w:rsidRPr="007E46F3">
        <w:rPr>
          <w:rFonts w:ascii="David" w:hAnsi="David"/>
          <w:b/>
          <w:bCs/>
          <w:rtl/>
          <w:rPrChange w:id="2020" w:author="Orr Bar-Joseph" w:date="2022-06-28T11:21:00Z">
            <w:rPr>
              <w:rFonts w:hint="cs"/>
              <w:b/>
              <w:bCs/>
              <w:rtl/>
            </w:rPr>
          </w:rPrChange>
        </w:rPr>
        <w:t>דרכים להצגת</w:t>
      </w:r>
      <w:r w:rsidR="00EC5A21" w:rsidRPr="007E46F3">
        <w:rPr>
          <w:rFonts w:ascii="David" w:hAnsi="David"/>
          <w:b/>
          <w:bCs/>
          <w:rtl/>
          <w:rPrChange w:id="2021" w:author="Orr Bar-Joseph" w:date="2022-06-28T11:21:00Z">
            <w:rPr>
              <w:rFonts w:hint="cs"/>
              <w:b/>
              <w:bCs/>
              <w:rtl/>
            </w:rPr>
          </w:rPrChange>
        </w:rPr>
        <w:t xml:space="preserve"> תופעות </w:t>
      </w:r>
      <w:r w:rsidRPr="007E46F3">
        <w:rPr>
          <w:rFonts w:ascii="David" w:hAnsi="David"/>
          <w:b/>
          <w:bCs/>
          <w:rtl/>
          <w:rPrChange w:id="2022" w:author="Orr Bar-Joseph" w:date="2022-06-28T11:21:00Z">
            <w:rPr>
              <w:rFonts w:hint="cs"/>
              <w:b/>
              <w:bCs/>
              <w:rtl/>
            </w:rPr>
          </w:rPrChange>
        </w:rPr>
        <w:t>ה</w:t>
      </w:r>
      <w:r w:rsidR="00EC5A21" w:rsidRPr="007E46F3">
        <w:rPr>
          <w:rFonts w:ascii="David" w:hAnsi="David"/>
          <w:b/>
          <w:bCs/>
          <w:rtl/>
          <w:rPrChange w:id="2023" w:author="Orr Bar-Joseph" w:date="2022-06-28T11:21:00Z">
            <w:rPr>
              <w:rFonts w:hint="cs"/>
              <w:b/>
              <w:bCs/>
              <w:rtl/>
            </w:rPr>
          </w:rPrChange>
        </w:rPr>
        <w:t xml:space="preserve">ניתנות להסבר </w:t>
      </w:r>
      <w:r w:rsidRPr="007E46F3">
        <w:rPr>
          <w:rFonts w:ascii="David" w:hAnsi="David"/>
          <w:b/>
          <w:bCs/>
          <w:rtl/>
          <w:rPrChange w:id="2024" w:author="Orr Bar-Joseph" w:date="2022-06-28T11:21:00Z">
            <w:rPr>
              <w:rFonts w:hint="cs"/>
              <w:b/>
              <w:bCs/>
              <w:rtl/>
            </w:rPr>
          </w:rPrChange>
        </w:rPr>
        <w:t>על ידי המודל החלקיקי.</w:t>
      </w:r>
      <w:r w:rsidR="003A015B" w:rsidRPr="007E46F3">
        <w:rPr>
          <w:rFonts w:ascii="David" w:hAnsi="David"/>
          <w:b/>
          <w:bCs/>
          <w:rtl/>
          <w:rPrChange w:id="2025" w:author="Orr Bar-Joseph" w:date="2022-06-28T11:21:00Z">
            <w:rPr>
              <w:rFonts w:hint="cs"/>
              <w:b/>
              <w:bCs/>
              <w:rtl/>
            </w:rPr>
          </w:rPrChange>
        </w:rPr>
        <w:t xml:space="preserve"> </w:t>
      </w:r>
      <w:r w:rsidR="003A015B" w:rsidRPr="007E46F3">
        <w:rPr>
          <w:rFonts w:ascii="David" w:hAnsi="David"/>
          <w:b/>
          <w:bCs/>
          <w:rtl/>
          <w:rPrChange w:id="2026" w:author="Orr Bar-Joseph" w:date="2022-06-28T11:21:00Z">
            <w:rPr>
              <w:b/>
              <w:bCs/>
              <w:rtl/>
            </w:rPr>
          </w:rPrChange>
        </w:rPr>
        <w:br/>
      </w:r>
      <w:r w:rsidRPr="007E46F3">
        <w:rPr>
          <w:rFonts w:ascii="David" w:hAnsi="David"/>
          <w:rtl/>
          <w:rPrChange w:id="2027" w:author="Orr Bar-Joseph" w:date="2022-06-28T11:21:00Z">
            <w:rPr>
              <w:rFonts w:hint="cs"/>
              <w:rtl/>
            </w:rPr>
          </w:rPrChange>
        </w:rPr>
        <w:t xml:space="preserve">* </w:t>
      </w:r>
      <w:r w:rsidR="00323914" w:rsidRPr="007E46F3">
        <w:rPr>
          <w:rFonts w:ascii="David" w:hAnsi="David"/>
          <w:rtl/>
          <w:rPrChange w:id="2028" w:author="Orr Bar-Joseph" w:date="2022-06-28T11:21:00Z">
            <w:rPr>
              <w:rFonts w:hint="cs"/>
              <w:rtl/>
            </w:rPr>
          </w:rPrChange>
        </w:rPr>
        <w:t>להכין עם המורים רשימה</w:t>
      </w:r>
      <w:r w:rsidR="003A015B" w:rsidRPr="007E46F3">
        <w:rPr>
          <w:rFonts w:ascii="David" w:hAnsi="David"/>
          <w:rtl/>
          <w:rPrChange w:id="2029" w:author="Orr Bar-Joseph" w:date="2022-06-28T11:21:00Z">
            <w:rPr>
              <w:rFonts w:hint="cs"/>
              <w:rtl/>
            </w:rPr>
          </w:rPrChange>
        </w:rPr>
        <w:t xml:space="preserve"> של</w:t>
      </w:r>
      <w:r w:rsidR="00323914" w:rsidRPr="007E46F3">
        <w:rPr>
          <w:rFonts w:ascii="David" w:hAnsi="David"/>
          <w:rtl/>
          <w:rPrChange w:id="2030" w:author="Orr Bar-Joseph" w:date="2022-06-28T11:21:00Z">
            <w:rPr>
              <w:rFonts w:hint="cs"/>
              <w:rtl/>
            </w:rPr>
          </w:rPrChange>
        </w:rPr>
        <w:t xml:space="preserve"> </w:t>
      </w:r>
      <w:r w:rsidR="003A015B" w:rsidRPr="007E46F3">
        <w:rPr>
          <w:rFonts w:ascii="David" w:hAnsi="David"/>
          <w:rtl/>
          <w:rPrChange w:id="2031" w:author="Orr Bar-Joseph" w:date="2022-06-28T11:21:00Z">
            <w:rPr>
              <w:rFonts w:hint="cs"/>
              <w:rtl/>
            </w:rPr>
          </w:rPrChange>
        </w:rPr>
        <w:t xml:space="preserve">תופעות. </w:t>
      </w:r>
      <w:r w:rsidR="003A015B" w:rsidRPr="007E46F3">
        <w:rPr>
          <w:rFonts w:ascii="David" w:hAnsi="David"/>
          <w:rtl/>
          <w:rPrChange w:id="2032" w:author="Orr Bar-Joseph" w:date="2022-06-28T11:21:00Z">
            <w:rPr>
              <w:rtl/>
            </w:rPr>
          </w:rPrChange>
        </w:rPr>
        <w:br/>
      </w:r>
      <w:r w:rsidR="00CA0CDA" w:rsidRPr="007E46F3">
        <w:rPr>
          <w:rFonts w:ascii="David" w:hAnsi="David"/>
          <w:b/>
          <w:bCs/>
          <w:rtl/>
          <w:rPrChange w:id="2033" w:author="Orr Bar-Joseph" w:date="2022-06-28T11:21:00Z">
            <w:rPr>
              <w:rFonts w:hint="cs"/>
              <w:b/>
              <w:bCs/>
              <w:rtl/>
            </w:rPr>
          </w:rPrChange>
        </w:rPr>
        <w:t>להציע למורים</w:t>
      </w:r>
      <w:r w:rsidR="003A015B" w:rsidRPr="007E46F3">
        <w:rPr>
          <w:rFonts w:ascii="David" w:hAnsi="David"/>
          <w:b/>
          <w:bCs/>
          <w:rtl/>
          <w:rPrChange w:id="2034" w:author="Orr Bar-Joseph" w:date="2022-06-28T11:21:00Z">
            <w:rPr>
              <w:rFonts w:hint="cs"/>
              <w:b/>
              <w:bCs/>
              <w:rtl/>
            </w:rPr>
          </w:rPrChange>
        </w:rPr>
        <w:t xml:space="preserve"> לשאול את התלמידים</w:t>
      </w:r>
      <w:r w:rsidR="00CA0CDA" w:rsidRPr="007E46F3">
        <w:rPr>
          <w:rFonts w:ascii="David" w:hAnsi="David"/>
          <w:b/>
          <w:bCs/>
          <w:rtl/>
          <w:rPrChange w:id="2035" w:author="Orr Bar-Joseph" w:date="2022-06-28T11:21:00Z">
            <w:rPr>
              <w:rFonts w:hint="cs"/>
              <w:b/>
              <w:bCs/>
              <w:rtl/>
            </w:rPr>
          </w:rPrChange>
        </w:rPr>
        <w:t xml:space="preserve"> אילו תכונות של חומרים </w:t>
      </w:r>
      <w:r w:rsidR="003A015B" w:rsidRPr="007E46F3">
        <w:rPr>
          <w:rFonts w:ascii="David" w:hAnsi="David"/>
          <w:b/>
          <w:bCs/>
          <w:rtl/>
          <w:rPrChange w:id="2036" w:author="Orr Bar-Joseph" w:date="2022-06-28T11:21:00Z">
            <w:rPr>
              <w:rFonts w:hint="cs"/>
              <w:b/>
              <w:bCs/>
              <w:rtl/>
            </w:rPr>
          </w:rPrChange>
        </w:rPr>
        <w:t>הכרנו</w:t>
      </w:r>
      <w:r w:rsidR="00CA0CDA" w:rsidRPr="007E46F3">
        <w:rPr>
          <w:rFonts w:ascii="David" w:hAnsi="David"/>
          <w:b/>
          <w:bCs/>
          <w:rtl/>
          <w:rPrChange w:id="2037" w:author="Orr Bar-Joseph" w:date="2022-06-28T11:21:00Z">
            <w:rPr>
              <w:rFonts w:hint="cs"/>
              <w:b/>
              <w:bCs/>
              <w:rtl/>
            </w:rPr>
          </w:rPrChange>
        </w:rPr>
        <w:t>?</w:t>
      </w:r>
      <w:r w:rsidR="003A015B" w:rsidRPr="007E46F3">
        <w:rPr>
          <w:rFonts w:ascii="David" w:hAnsi="David"/>
          <w:b/>
          <w:bCs/>
          <w:rtl/>
          <w:rPrChange w:id="2038" w:author="Orr Bar-Joseph" w:date="2022-06-28T11:21:00Z">
            <w:rPr>
              <w:rFonts w:hint="cs"/>
              <w:b/>
              <w:bCs/>
              <w:rtl/>
            </w:rPr>
          </w:rPrChange>
        </w:rPr>
        <w:t xml:space="preserve"> אלו תופעות ראינו? להתחבר ל</w:t>
      </w:r>
      <w:r w:rsidR="00CA0CDA" w:rsidRPr="007E46F3">
        <w:rPr>
          <w:rFonts w:ascii="David" w:hAnsi="David"/>
          <w:b/>
          <w:bCs/>
          <w:rtl/>
          <w:rPrChange w:id="2039" w:author="Orr Bar-Joseph" w:date="2022-06-28T11:21:00Z">
            <w:rPr>
              <w:rFonts w:hint="cs"/>
              <w:b/>
              <w:bCs/>
              <w:rtl/>
            </w:rPr>
          </w:rPrChange>
        </w:rPr>
        <w:t xml:space="preserve">ידע והניסיון הקודם של התלמידים. ידע </w:t>
      </w:r>
      <w:r w:rsidR="003A015B" w:rsidRPr="007E46F3">
        <w:rPr>
          <w:rFonts w:ascii="David" w:hAnsi="David"/>
          <w:b/>
          <w:bCs/>
          <w:rtl/>
          <w:rPrChange w:id="2040" w:author="Orr Bar-Joseph" w:date="2022-06-28T11:21:00Z">
            <w:rPr>
              <w:rFonts w:hint="cs"/>
              <w:b/>
              <w:bCs/>
              <w:rtl/>
            </w:rPr>
          </w:rPrChange>
        </w:rPr>
        <w:t>מ</w:t>
      </w:r>
      <w:r w:rsidR="00CA0CDA" w:rsidRPr="007E46F3">
        <w:rPr>
          <w:rFonts w:ascii="David" w:hAnsi="David"/>
          <w:b/>
          <w:bCs/>
          <w:rtl/>
          <w:rPrChange w:id="2041" w:author="Orr Bar-Joseph" w:date="2022-06-28T11:21:00Z">
            <w:rPr>
              <w:rFonts w:hint="cs"/>
              <w:b/>
              <w:bCs/>
              <w:rtl/>
            </w:rPr>
          </w:rPrChange>
        </w:rPr>
        <w:t>ה</w:t>
      </w:r>
      <w:r w:rsidR="003A015B" w:rsidRPr="007E46F3">
        <w:rPr>
          <w:rFonts w:ascii="David" w:hAnsi="David"/>
          <w:b/>
          <w:bCs/>
          <w:rtl/>
          <w:rPrChange w:id="2042" w:author="Orr Bar-Joseph" w:date="2022-06-28T11:21:00Z">
            <w:rPr>
              <w:rFonts w:hint="cs"/>
              <w:b/>
              <w:bCs/>
              <w:rtl/>
            </w:rPr>
          </w:rPrChange>
        </w:rPr>
        <w:t>ניסיון היום יומי שלהם</w:t>
      </w:r>
      <w:r w:rsidR="00CA0CDA" w:rsidRPr="007E46F3">
        <w:rPr>
          <w:rFonts w:ascii="David" w:hAnsi="David"/>
          <w:b/>
          <w:bCs/>
          <w:rtl/>
          <w:rPrChange w:id="2043" w:author="Orr Bar-Joseph" w:date="2022-06-28T11:21:00Z">
            <w:rPr>
              <w:rFonts w:hint="cs"/>
              <w:b/>
              <w:bCs/>
              <w:rtl/>
            </w:rPr>
          </w:rPrChange>
        </w:rPr>
        <w:t xml:space="preserve"> וממה שלמדו</w:t>
      </w:r>
      <w:r w:rsidR="003A015B" w:rsidRPr="007E46F3">
        <w:rPr>
          <w:rFonts w:ascii="David" w:hAnsi="David"/>
          <w:b/>
          <w:bCs/>
          <w:rtl/>
          <w:rPrChange w:id="2044" w:author="Orr Bar-Joseph" w:date="2022-06-28T11:21:00Z">
            <w:rPr>
              <w:rFonts w:hint="cs"/>
              <w:b/>
              <w:bCs/>
              <w:rtl/>
            </w:rPr>
          </w:rPrChange>
        </w:rPr>
        <w:t>.</w:t>
      </w:r>
      <w:r w:rsidR="00BC2DF9" w:rsidRPr="007E46F3">
        <w:rPr>
          <w:rFonts w:ascii="David" w:hAnsi="David"/>
          <w:b/>
          <w:bCs/>
          <w:rtl/>
          <w:rPrChange w:id="2045" w:author="Orr Bar-Joseph" w:date="2022-06-28T11:21:00Z">
            <w:rPr>
              <w:rFonts w:hint="cs"/>
              <w:b/>
              <w:bCs/>
              <w:rtl/>
            </w:rPr>
          </w:rPrChange>
        </w:rPr>
        <w:br/>
      </w:r>
      <w:r w:rsidRPr="007E46F3">
        <w:rPr>
          <w:rFonts w:ascii="David" w:hAnsi="David"/>
          <w:b/>
          <w:bCs/>
          <w:rtl/>
          <w:rPrChange w:id="2046" w:author="Orr Bar-Joseph" w:date="2022-06-28T11:21:00Z">
            <w:rPr>
              <w:rFonts w:hint="cs"/>
              <w:b/>
              <w:bCs/>
              <w:rtl/>
            </w:rPr>
          </w:rPrChange>
        </w:rPr>
        <w:t>יש</w:t>
      </w:r>
      <w:r w:rsidR="00BC2DF9" w:rsidRPr="007E46F3">
        <w:rPr>
          <w:rFonts w:ascii="David" w:hAnsi="David"/>
          <w:b/>
          <w:bCs/>
          <w:rtl/>
          <w:rPrChange w:id="2047" w:author="Orr Bar-Joseph" w:date="2022-06-28T11:21:00Z">
            <w:rPr>
              <w:rFonts w:hint="cs"/>
              <w:b/>
              <w:bCs/>
              <w:rtl/>
            </w:rPr>
          </w:rPrChange>
        </w:rPr>
        <w:t xml:space="preserve"> לחדד אצל המורים את התפיסה / גישה כי הוראת הנושא צריכה לצאת מהתופעות , אך לא להשאר ברמת התופעה אלא גם להסביר אותה. </w:t>
      </w:r>
      <w:r w:rsidR="00BC2DF9" w:rsidRPr="007E46F3">
        <w:rPr>
          <w:rFonts w:ascii="David" w:hAnsi="David"/>
          <w:b/>
          <w:bCs/>
          <w:rtl/>
          <w:rPrChange w:id="2048" w:author="Orr Bar-Joseph" w:date="2022-06-28T11:21:00Z">
            <w:rPr>
              <w:rFonts w:hint="cs"/>
              <w:b/>
              <w:bCs/>
              <w:rtl/>
            </w:rPr>
          </w:rPrChange>
        </w:rPr>
        <w:br/>
      </w:r>
      <w:r w:rsidRPr="007E46F3">
        <w:rPr>
          <w:rFonts w:ascii="David" w:hAnsi="David"/>
          <w:rtl/>
          <w:rPrChange w:id="2049" w:author="Orr Bar-Joseph" w:date="2022-06-28T11:21:00Z">
            <w:rPr>
              <w:rFonts w:hint="cs"/>
              <w:rtl/>
            </w:rPr>
          </w:rPrChange>
        </w:rPr>
        <w:t xml:space="preserve">* להדגיש כי </w:t>
      </w:r>
      <w:r w:rsidR="00BC2DF9" w:rsidRPr="007E46F3">
        <w:rPr>
          <w:rFonts w:ascii="David" w:hAnsi="David"/>
          <w:rtl/>
          <w:rPrChange w:id="2050" w:author="Orr Bar-Joseph" w:date="2022-06-28T11:21:00Z">
            <w:rPr>
              <w:rFonts w:hint="cs"/>
              <w:rtl/>
            </w:rPr>
          </w:rPrChange>
        </w:rPr>
        <w:t xml:space="preserve">הצגה של פריט הערכה מחדדת את הקשיים של התלמידים במעבר מהתופעה להסבר שלה. </w:t>
      </w:r>
      <w:r w:rsidR="00BC2DF9" w:rsidRPr="007E46F3">
        <w:rPr>
          <w:rFonts w:ascii="David" w:hAnsi="David"/>
          <w:rtl/>
          <w:rPrChange w:id="2051" w:author="Orr Bar-Joseph" w:date="2022-06-28T11:21:00Z">
            <w:rPr>
              <w:rtl/>
            </w:rPr>
          </w:rPrChange>
        </w:rPr>
        <w:br/>
      </w:r>
      <w:r w:rsidRPr="007E46F3">
        <w:rPr>
          <w:rFonts w:ascii="David" w:hAnsi="David"/>
          <w:rtl/>
          <w:rPrChange w:id="2052" w:author="Orr Bar-Joseph" w:date="2022-06-28T11:21:00Z">
            <w:rPr>
              <w:rFonts w:hint="cs"/>
              <w:rtl/>
            </w:rPr>
          </w:rPrChange>
        </w:rPr>
        <w:t xml:space="preserve">שימוש בפריטים </w:t>
      </w:r>
      <w:r w:rsidR="00BC2DF9" w:rsidRPr="007E46F3">
        <w:rPr>
          <w:rFonts w:ascii="David" w:hAnsi="David"/>
          <w:rtl/>
          <w:rPrChange w:id="2053" w:author="Orr Bar-Joseph" w:date="2022-06-28T11:21:00Z">
            <w:rPr>
              <w:rFonts w:hint="cs"/>
              <w:rtl/>
            </w:rPr>
          </w:rPrChange>
        </w:rPr>
        <w:t>במהלך ההוראה</w:t>
      </w:r>
      <w:r w:rsidR="000F70C2" w:rsidRPr="007E46F3">
        <w:rPr>
          <w:rFonts w:ascii="David" w:hAnsi="David"/>
          <w:rtl/>
          <w:rPrChange w:id="2054" w:author="Orr Bar-Joseph" w:date="2022-06-28T11:21:00Z">
            <w:rPr>
              <w:rFonts w:hint="cs"/>
              <w:rtl/>
            </w:rPr>
          </w:rPrChange>
        </w:rPr>
        <w:t xml:space="preserve"> </w:t>
      </w:r>
      <w:r w:rsidR="0010195C" w:rsidRPr="007E46F3">
        <w:rPr>
          <w:rFonts w:ascii="David" w:hAnsi="David"/>
          <w:rtl/>
          <w:rPrChange w:id="2055" w:author="Orr Bar-Joseph" w:date="2022-06-28T11:21:00Z">
            <w:rPr>
              <w:rFonts w:hint="cs"/>
              <w:rtl/>
            </w:rPr>
          </w:rPrChange>
        </w:rPr>
        <w:t xml:space="preserve"> ( גישת ההל"</w:t>
      </w:r>
      <w:r w:rsidR="00280203" w:rsidRPr="007E46F3">
        <w:rPr>
          <w:rFonts w:ascii="David" w:hAnsi="David"/>
          <w:rtl/>
          <w:rPrChange w:id="2056" w:author="Orr Bar-Joseph" w:date="2022-06-28T11:21:00Z">
            <w:rPr>
              <w:rFonts w:hint="cs"/>
              <w:rtl/>
            </w:rPr>
          </w:rPrChange>
        </w:rPr>
        <w:t>ל</w:t>
      </w:r>
      <w:r w:rsidR="00BC2DF9" w:rsidRPr="007E46F3">
        <w:rPr>
          <w:rFonts w:ascii="David" w:hAnsi="David"/>
          <w:rtl/>
          <w:rPrChange w:id="2057" w:author="Orr Bar-Joseph" w:date="2022-06-28T11:21:00Z">
            <w:rPr>
              <w:rFonts w:hint="cs"/>
              <w:rtl/>
            </w:rPr>
          </w:rPrChange>
        </w:rPr>
        <w:t xml:space="preserve">) </w:t>
      </w:r>
      <w:r w:rsidR="00B16042" w:rsidRPr="007E46F3">
        <w:rPr>
          <w:rFonts w:ascii="David" w:hAnsi="David"/>
          <w:rtl/>
          <w:rPrChange w:id="2058" w:author="Orr Bar-Joseph" w:date="2022-06-28T11:21:00Z">
            <w:rPr>
              <w:rFonts w:hint="cs"/>
              <w:rtl/>
            </w:rPr>
          </w:rPrChange>
        </w:rPr>
        <w:t>תשרת את המורים בין היתר בזיהוי קשיים של התלמידים ובמיקוד הלמידה.</w:t>
      </w:r>
      <w:r w:rsidR="00B16042" w:rsidRPr="007E46F3">
        <w:rPr>
          <w:rFonts w:ascii="David" w:hAnsi="David"/>
          <w:b/>
          <w:bCs/>
          <w:rtl/>
          <w:rPrChange w:id="2059" w:author="Orr Bar-Joseph" w:date="2022-06-28T11:21:00Z">
            <w:rPr>
              <w:rFonts w:hint="cs"/>
              <w:b/>
              <w:bCs/>
              <w:rtl/>
            </w:rPr>
          </w:rPrChange>
        </w:rPr>
        <w:t xml:space="preserve"> </w:t>
      </w:r>
      <w:del w:id="2060" w:author="Orr Bar-Joseph" w:date="2022-06-28T11:07:00Z">
        <w:r w:rsidR="00B16042" w:rsidRPr="007E46F3" w:rsidDel="00607321">
          <w:rPr>
            <w:rFonts w:ascii="David" w:hAnsi="David"/>
            <w:b/>
            <w:bCs/>
            <w:rtl/>
            <w:rPrChange w:id="2061" w:author="Orr Bar-Joseph" w:date="2022-06-28T11:21:00Z">
              <w:rPr>
                <w:rFonts w:hint="cs"/>
                <w:b/>
                <w:bCs/>
                <w:rtl/>
              </w:rPr>
            </w:rPrChange>
          </w:rPr>
          <w:br/>
        </w:r>
      </w:del>
    </w:p>
    <w:p w:rsidR="0066344D" w:rsidRPr="007E46F3" w:rsidRDefault="0066344D" w:rsidP="00607321">
      <w:pPr>
        <w:spacing w:line="360" w:lineRule="auto"/>
        <w:rPr>
          <w:rFonts w:ascii="David" w:hAnsi="David"/>
          <w:b/>
          <w:bCs/>
          <w:rtl/>
          <w:rPrChange w:id="2062" w:author="Orr Bar-Joseph" w:date="2022-06-28T11:21:00Z">
            <w:rPr>
              <w:rFonts w:hint="cs"/>
              <w:b/>
              <w:bCs/>
              <w:rtl/>
            </w:rPr>
          </w:rPrChange>
        </w:rPr>
        <w:pPrChange w:id="2063" w:author="Orr Bar-Joseph" w:date="2022-06-28T11:07:00Z">
          <w:pPr>
            <w:spacing w:line="360" w:lineRule="auto"/>
          </w:pPr>
        </w:pPrChange>
      </w:pPr>
      <w:r w:rsidRPr="007E46F3">
        <w:rPr>
          <w:rFonts w:ascii="David" w:hAnsi="David"/>
          <w:b/>
          <w:bCs/>
          <w:rtl/>
          <w:rPrChange w:id="2064" w:author="Orr Bar-Joseph" w:date="2022-06-28T11:21:00Z">
            <w:rPr>
              <w:b/>
              <w:bCs/>
              <w:rtl/>
            </w:rPr>
          </w:rPrChange>
        </w:rPr>
        <w:br w:type="page"/>
      </w:r>
    </w:p>
    <w:p w:rsidR="00FC050B" w:rsidRPr="000100A9" w:rsidRDefault="00476459" w:rsidP="000100A9">
      <w:pPr>
        <w:pStyle w:val="Heading2"/>
        <w:rPr>
          <w:rFonts w:ascii="David" w:hAnsi="David" w:cs="David"/>
          <w:sz w:val="24"/>
          <w:szCs w:val="32"/>
          <w:rtl/>
          <w:rPrChange w:id="2065" w:author="Orr Bar-Joseph" w:date="2022-06-28T11:23:00Z">
            <w:rPr>
              <w:rFonts w:hint="cs"/>
              <w:b/>
              <w:bCs/>
              <w:rtl/>
            </w:rPr>
          </w:rPrChange>
        </w:rPr>
        <w:pPrChange w:id="2066" w:author="Orr Bar-Joseph" w:date="2022-06-28T11:23:00Z">
          <w:pPr>
            <w:spacing w:line="360" w:lineRule="auto"/>
          </w:pPr>
        </w:pPrChange>
      </w:pPr>
      <w:bookmarkStart w:id="2067" w:name="_Toc107307868"/>
      <w:r w:rsidRPr="000100A9">
        <w:rPr>
          <w:rFonts w:ascii="David" w:hAnsi="David" w:cs="David"/>
          <w:sz w:val="24"/>
          <w:szCs w:val="32"/>
          <w:rtl/>
          <w:rPrChange w:id="2068" w:author="Orr Bar-Joseph" w:date="2022-06-28T11:23:00Z">
            <w:rPr>
              <w:rFonts w:hint="cs"/>
              <w:b/>
              <w:bCs/>
              <w:rtl/>
            </w:rPr>
          </w:rPrChange>
        </w:rPr>
        <w:lastRenderedPageBreak/>
        <w:t>סדנה</w:t>
      </w:r>
      <w:del w:id="2069" w:author="Orr Bar-Joseph" w:date="2022-06-28T11:23:00Z">
        <w:r w:rsidRPr="000100A9" w:rsidDel="000100A9">
          <w:rPr>
            <w:rFonts w:ascii="David" w:hAnsi="David" w:cs="David"/>
            <w:sz w:val="24"/>
            <w:szCs w:val="32"/>
            <w:rtl/>
            <w:rPrChange w:id="2070" w:author="Orr Bar-Joseph" w:date="2022-06-28T11:23:00Z">
              <w:rPr>
                <w:rFonts w:hint="cs"/>
                <w:b/>
                <w:bCs/>
                <w:rtl/>
              </w:rPr>
            </w:rPrChange>
          </w:rPr>
          <w:delText xml:space="preserve"> </w:delText>
        </w:r>
      </w:del>
      <w:r w:rsidRPr="000100A9">
        <w:rPr>
          <w:rFonts w:ascii="David" w:hAnsi="David" w:cs="David"/>
          <w:sz w:val="24"/>
          <w:szCs w:val="32"/>
          <w:rtl/>
          <w:rPrChange w:id="2071" w:author="Orr Bar-Joseph" w:date="2022-06-28T11:23:00Z">
            <w:rPr>
              <w:rFonts w:hint="cs"/>
              <w:b/>
              <w:bCs/>
              <w:rtl/>
            </w:rPr>
          </w:rPrChange>
        </w:rPr>
        <w:t xml:space="preserve">: </w:t>
      </w:r>
      <w:r w:rsidR="0066344D" w:rsidRPr="000100A9">
        <w:rPr>
          <w:rFonts w:ascii="David" w:hAnsi="David" w:cs="David"/>
          <w:sz w:val="24"/>
          <w:szCs w:val="32"/>
          <w:rtl/>
          <w:rPrChange w:id="2072" w:author="Orr Bar-Joseph" w:date="2022-06-28T11:23:00Z">
            <w:rPr>
              <w:rFonts w:hint="cs"/>
              <w:b/>
              <w:bCs/>
              <w:rtl/>
            </w:rPr>
          </w:rPrChange>
        </w:rPr>
        <w:t>אילו קשיים משתקפים בפריטי הערכה?</w:t>
      </w:r>
      <w:bookmarkEnd w:id="2067"/>
    </w:p>
    <w:p w:rsidR="00BA7D76" w:rsidRPr="007E46F3" w:rsidRDefault="00CE1A77" w:rsidP="00CE1A77">
      <w:pPr>
        <w:spacing w:line="360" w:lineRule="auto"/>
        <w:rPr>
          <w:rFonts w:ascii="David" w:hAnsi="David"/>
          <w:rtl/>
          <w:rPrChange w:id="2073" w:author="Orr Bar-Joseph" w:date="2022-06-28T11:21:00Z">
            <w:rPr>
              <w:rFonts w:hint="cs"/>
              <w:rtl/>
            </w:rPr>
          </w:rPrChange>
        </w:rPr>
      </w:pPr>
      <w:r w:rsidRPr="007E46F3">
        <w:rPr>
          <w:rFonts w:ascii="David" w:hAnsi="David"/>
          <w:rtl/>
          <w:rPrChange w:id="2074" w:author="Orr Bar-Joseph" w:date="2022-06-28T11:21:00Z">
            <w:rPr>
              <w:rFonts w:hint="cs"/>
              <w:rtl/>
            </w:rPr>
          </w:rPrChange>
        </w:rPr>
        <w:t>ה</w:t>
      </w:r>
      <w:r w:rsidR="00B20A69" w:rsidRPr="007E46F3">
        <w:rPr>
          <w:rFonts w:ascii="David" w:hAnsi="David"/>
          <w:rtl/>
          <w:rPrChange w:id="2075" w:author="Orr Bar-Joseph" w:date="2022-06-28T11:21:00Z">
            <w:rPr>
              <w:rFonts w:hint="cs"/>
              <w:rtl/>
            </w:rPr>
          </w:rPrChange>
        </w:rPr>
        <w:t>הצעה</w:t>
      </w:r>
      <w:r w:rsidR="008F08D9" w:rsidRPr="007E46F3">
        <w:rPr>
          <w:rFonts w:ascii="David" w:hAnsi="David"/>
          <w:rtl/>
          <w:rPrChange w:id="2076" w:author="Orr Bar-Joseph" w:date="2022-06-28T11:21:00Z">
            <w:rPr>
              <w:rFonts w:hint="cs"/>
              <w:rtl/>
            </w:rPr>
          </w:rPrChange>
        </w:rPr>
        <w:t xml:space="preserve"> </w:t>
      </w:r>
      <w:r w:rsidRPr="007E46F3">
        <w:rPr>
          <w:rFonts w:ascii="David" w:hAnsi="David"/>
          <w:rtl/>
          <w:rPrChange w:id="2077" w:author="Orr Bar-Joseph" w:date="2022-06-28T11:21:00Z">
            <w:rPr>
              <w:rFonts w:hint="cs"/>
              <w:rtl/>
            </w:rPr>
          </w:rPrChange>
        </w:rPr>
        <w:t xml:space="preserve">כוללת </w:t>
      </w:r>
      <w:r w:rsidR="00BA7D76" w:rsidRPr="007E46F3">
        <w:rPr>
          <w:rFonts w:ascii="David" w:hAnsi="David"/>
          <w:rtl/>
          <w:rPrChange w:id="2078" w:author="Orr Bar-Joseph" w:date="2022-06-28T11:21:00Z">
            <w:rPr>
              <w:rFonts w:hint="cs"/>
              <w:rtl/>
            </w:rPr>
          </w:rPrChange>
        </w:rPr>
        <w:t>עבוד</w:t>
      </w:r>
      <w:r w:rsidRPr="007E46F3">
        <w:rPr>
          <w:rFonts w:ascii="David" w:hAnsi="David"/>
          <w:rtl/>
          <w:rPrChange w:id="2079" w:author="Orr Bar-Joseph" w:date="2022-06-28T11:21:00Z">
            <w:rPr>
              <w:rFonts w:hint="cs"/>
              <w:rtl/>
            </w:rPr>
          </w:rPrChange>
        </w:rPr>
        <w:t>ה</w:t>
      </w:r>
      <w:r w:rsidR="00BA7D76" w:rsidRPr="007E46F3">
        <w:rPr>
          <w:rFonts w:ascii="David" w:hAnsi="David"/>
          <w:rtl/>
          <w:rPrChange w:id="2080" w:author="Orr Bar-Joseph" w:date="2022-06-28T11:21:00Z">
            <w:rPr>
              <w:rFonts w:hint="cs"/>
              <w:rtl/>
            </w:rPr>
          </w:rPrChange>
        </w:rPr>
        <w:t xml:space="preserve"> עם המורים על פריטי ההערכה</w:t>
      </w:r>
      <w:r w:rsidR="00E846F2" w:rsidRPr="007E46F3">
        <w:rPr>
          <w:rFonts w:ascii="David" w:hAnsi="David"/>
          <w:rtl/>
          <w:rPrChange w:id="2081" w:author="Orr Bar-Joseph" w:date="2022-06-28T11:21:00Z">
            <w:rPr>
              <w:rFonts w:hint="cs"/>
              <w:rtl/>
            </w:rPr>
          </w:rPrChange>
        </w:rPr>
        <w:t xml:space="preserve"> בשני </w:t>
      </w:r>
      <w:r w:rsidR="006D5940" w:rsidRPr="007E46F3">
        <w:rPr>
          <w:rFonts w:ascii="David" w:hAnsi="David"/>
          <w:rtl/>
          <w:rPrChange w:id="2082" w:author="Orr Bar-Joseph" w:date="2022-06-28T11:21:00Z">
            <w:rPr>
              <w:rFonts w:hint="cs"/>
              <w:rtl/>
            </w:rPr>
          </w:rPrChange>
        </w:rPr>
        <w:t>חלקים</w:t>
      </w:r>
      <w:r w:rsidR="00BA7D76" w:rsidRPr="007E46F3">
        <w:rPr>
          <w:rFonts w:ascii="David" w:hAnsi="David"/>
          <w:rtl/>
          <w:rPrChange w:id="2083" w:author="Orr Bar-Joseph" w:date="2022-06-28T11:21:00Z">
            <w:rPr>
              <w:rFonts w:hint="cs"/>
              <w:rtl/>
            </w:rPr>
          </w:rPrChange>
        </w:rPr>
        <w:t>:</w:t>
      </w:r>
    </w:p>
    <w:p w:rsidR="00092E79" w:rsidRPr="007E46F3" w:rsidRDefault="00E846F2" w:rsidP="00BA7D76">
      <w:pPr>
        <w:spacing w:line="360" w:lineRule="auto"/>
        <w:rPr>
          <w:rFonts w:ascii="David" w:hAnsi="David"/>
          <w:rtl/>
          <w:rPrChange w:id="2084" w:author="Orr Bar-Joseph" w:date="2022-06-28T11:21:00Z">
            <w:rPr>
              <w:rFonts w:hint="cs"/>
              <w:rtl/>
            </w:rPr>
          </w:rPrChange>
        </w:rPr>
      </w:pPr>
      <w:r w:rsidRPr="007E46F3">
        <w:rPr>
          <w:rFonts w:ascii="David" w:hAnsi="David"/>
          <w:rtl/>
          <w:rPrChange w:id="2085" w:author="Orr Bar-Joseph" w:date="2022-06-28T11:21:00Z">
            <w:rPr>
              <w:rFonts w:hint="cs"/>
              <w:rtl/>
            </w:rPr>
          </w:rPrChange>
        </w:rPr>
        <w:t>ב</w:t>
      </w:r>
      <w:r w:rsidR="006D5940" w:rsidRPr="007E46F3">
        <w:rPr>
          <w:rFonts w:ascii="David" w:hAnsi="David"/>
          <w:rtl/>
          <w:rPrChange w:id="2086" w:author="Orr Bar-Joseph" w:date="2022-06-28T11:21:00Z">
            <w:rPr>
              <w:rFonts w:hint="cs"/>
              <w:rtl/>
            </w:rPr>
          </w:rPrChange>
        </w:rPr>
        <w:t>חלק</w:t>
      </w:r>
      <w:r w:rsidR="00BA7D76" w:rsidRPr="007E46F3">
        <w:rPr>
          <w:rFonts w:ascii="David" w:hAnsi="David"/>
          <w:rtl/>
          <w:rPrChange w:id="2087" w:author="Orr Bar-Joseph" w:date="2022-06-28T11:21:00Z">
            <w:rPr>
              <w:rFonts w:hint="cs"/>
              <w:rtl/>
            </w:rPr>
          </w:rPrChange>
        </w:rPr>
        <w:t xml:space="preserve"> ראשון</w:t>
      </w:r>
      <w:r w:rsidRPr="007E46F3">
        <w:rPr>
          <w:rFonts w:ascii="David" w:hAnsi="David"/>
          <w:rtl/>
          <w:rPrChange w:id="2088" w:author="Orr Bar-Joseph" w:date="2022-06-28T11:21:00Z">
            <w:rPr>
              <w:rFonts w:hint="cs"/>
              <w:rtl/>
            </w:rPr>
          </w:rPrChange>
        </w:rPr>
        <w:t xml:space="preserve"> יש להדגים</w:t>
      </w:r>
      <w:r w:rsidR="00BA7D76" w:rsidRPr="007E46F3">
        <w:rPr>
          <w:rFonts w:ascii="David" w:hAnsi="David"/>
          <w:rtl/>
          <w:rPrChange w:id="2089" w:author="Orr Bar-Joseph" w:date="2022-06-28T11:21:00Z">
            <w:rPr>
              <w:rFonts w:hint="cs"/>
              <w:rtl/>
            </w:rPr>
          </w:rPrChange>
        </w:rPr>
        <w:t xml:space="preserve"> במליאה </w:t>
      </w:r>
      <w:r w:rsidRPr="007E46F3">
        <w:rPr>
          <w:rFonts w:ascii="David" w:hAnsi="David"/>
          <w:rtl/>
          <w:rPrChange w:id="2090" w:author="Orr Bar-Joseph" w:date="2022-06-28T11:21:00Z">
            <w:rPr>
              <w:rFonts w:hint="cs"/>
              <w:rtl/>
            </w:rPr>
          </w:rPrChange>
        </w:rPr>
        <w:t>ניתוח של פריט הערכה אחד</w:t>
      </w:r>
      <w:r w:rsidR="00BA7D76" w:rsidRPr="007E46F3">
        <w:rPr>
          <w:rFonts w:ascii="David" w:hAnsi="David"/>
          <w:rtl/>
          <w:rPrChange w:id="2091" w:author="Orr Bar-Joseph" w:date="2022-06-28T11:21:00Z">
            <w:rPr>
              <w:rFonts w:hint="cs"/>
              <w:rtl/>
            </w:rPr>
          </w:rPrChange>
        </w:rPr>
        <w:t xml:space="preserve"> ו</w:t>
      </w:r>
      <w:r w:rsidRPr="007E46F3">
        <w:rPr>
          <w:rFonts w:ascii="David" w:hAnsi="David"/>
          <w:rtl/>
          <w:rPrChange w:id="2092" w:author="Orr Bar-Joseph" w:date="2022-06-28T11:21:00Z">
            <w:rPr>
              <w:rFonts w:hint="cs"/>
              <w:rtl/>
            </w:rPr>
          </w:rPrChange>
        </w:rPr>
        <w:t>ב</w:t>
      </w:r>
      <w:r w:rsidR="006D5940" w:rsidRPr="007E46F3">
        <w:rPr>
          <w:rFonts w:ascii="David" w:hAnsi="David"/>
          <w:rtl/>
          <w:rPrChange w:id="2093" w:author="Orr Bar-Joseph" w:date="2022-06-28T11:21:00Z">
            <w:rPr>
              <w:rFonts w:hint="cs"/>
              <w:rtl/>
            </w:rPr>
          </w:rPrChange>
        </w:rPr>
        <w:t>חלק</w:t>
      </w:r>
      <w:r w:rsidR="00BA7D76" w:rsidRPr="007E46F3">
        <w:rPr>
          <w:rFonts w:ascii="David" w:hAnsi="David"/>
          <w:rtl/>
          <w:rPrChange w:id="2094" w:author="Orr Bar-Joseph" w:date="2022-06-28T11:21:00Z">
            <w:rPr>
              <w:rFonts w:hint="cs"/>
              <w:rtl/>
            </w:rPr>
          </w:rPrChange>
        </w:rPr>
        <w:t xml:space="preserve"> השני</w:t>
      </w:r>
      <w:r w:rsidRPr="007E46F3">
        <w:rPr>
          <w:rFonts w:ascii="David" w:hAnsi="David"/>
          <w:rtl/>
          <w:rPrChange w:id="2095" w:author="Orr Bar-Joseph" w:date="2022-06-28T11:21:00Z">
            <w:rPr>
              <w:rFonts w:hint="cs"/>
              <w:rtl/>
            </w:rPr>
          </w:rPrChange>
        </w:rPr>
        <w:t xml:space="preserve">, במסגרת עבודה </w:t>
      </w:r>
      <w:r w:rsidR="00BA7D76" w:rsidRPr="007E46F3">
        <w:rPr>
          <w:rFonts w:ascii="David" w:hAnsi="David"/>
          <w:rtl/>
          <w:rPrChange w:id="2096" w:author="Orr Bar-Joseph" w:date="2022-06-28T11:21:00Z">
            <w:rPr>
              <w:rFonts w:hint="cs"/>
              <w:rtl/>
            </w:rPr>
          </w:rPrChange>
        </w:rPr>
        <w:t>סדנאית בקבוצות</w:t>
      </w:r>
      <w:r w:rsidRPr="007E46F3">
        <w:rPr>
          <w:rFonts w:ascii="David" w:hAnsi="David"/>
          <w:rtl/>
          <w:rPrChange w:id="2097" w:author="Orr Bar-Joseph" w:date="2022-06-28T11:21:00Z">
            <w:rPr>
              <w:rFonts w:hint="cs"/>
              <w:rtl/>
            </w:rPr>
          </w:rPrChange>
        </w:rPr>
        <w:t>,</w:t>
      </w:r>
      <w:r w:rsidR="00BA7D76" w:rsidRPr="007E46F3">
        <w:rPr>
          <w:rFonts w:ascii="David" w:hAnsi="David"/>
          <w:rtl/>
          <w:rPrChange w:id="2098" w:author="Orr Bar-Joseph" w:date="2022-06-28T11:21:00Z">
            <w:rPr>
              <w:rFonts w:hint="cs"/>
              <w:rtl/>
            </w:rPr>
          </w:rPrChange>
        </w:rPr>
        <w:t xml:space="preserve"> </w:t>
      </w:r>
      <w:r w:rsidRPr="007E46F3">
        <w:rPr>
          <w:rFonts w:ascii="David" w:hAnsi="David"/>
          <w:rtl/>
          <w:rPrChange w:id="2099" w:author="Orr Bar-Joseph" w:date="2022-06-28T11:21:00Z">
            <w:rPr>
              <w:rFonts w:hint="cs"/>
              <w:rtl/>
            </w:rPr>
          </w:rPrChange>
        </w:rPr>
        <w:t>יש לנתח פריטי הערכה נוספים</w:t>
      </w:r>
      <w:r w:rsidR="00BA7D76" w:rsidRPr="007E46F3">
        <w:rPr>
          <w:rFonts w:ascii="David" w:hAnsi="David"/>
          <w:rtl/>
          <w:rPrChange w:id="2100" w:author="Orr Bar-Joseph" w:date="2022-06-28T11:21:00Z">
            <w:rPr>
              <w:rFonts w:hint="cs"/>
              <w:rtl/>
            </w:rPr>
          </w:rPrChange>
        </w:rPr>
        <w:t>.</w:t>
      </w:r>
      <w:r w:rsidR="00092E79" w:rsidRPr="007E46F3">
        <w:rPr>
          <w:rFonts w:ascii="David" w:hAnsi="David"/>
          <w:rtl/>
          <w:rPrChange w:id="2101" w:author="Orr Bar-Joseph" w:date="2022-06-28T11:21:00Z">
            <w:rPr>
              <w:rFonts w:hint="cs"/>
              <w:rtl/>
            </w:rPr>
          </w:rPrChange>
        </w:rPr>
        <w:t xml:space="preserve"> </w:t>
      </w:r>
    </w:p>
    <w:p w:rsidR="00F931B1" w:rsidRPr="007E46F3" w:rsidRDefault="00BA7D76" w:rsidP="00BA7D76">
      <w:pPr>
        <w:spacing w:line="360" w:lineRule="auto"/>
        <w:rPr>
          <w:rFonts w:ascii="David" w:hAnsi="David"/>
          <w:rtl/>
          <w:rPrChange w:id="2102" w:author="Orr Bar-Joseph" w:date="2022-06-28T11:21:00Z">
            <w:rPr>
              <w:rFonts w:hint="cs"/>
              <w:rtl/>
            </w:rPr>
          </w:rPrChange>
        </w:rPr>
      </w:pPr>
      <w:r w:rsidRPr="007E46F3">
        <w:rPr>
          <w:rFonts w:ascii="David" w:hAnsi="David"/>
          <w:rtl/>
          <w:rPrChange w:id="2103" w:author="Orr Bar-Joseph" w:date="2022-06-28T11:21:00Z">
            <w:rPr>
              <w:rFonts w:hint="cs"/>
              <w:rtl/>
            </w:rPr>
          </w:rPrChange>
        </w:rPr>
        <w:t xml:space="preserve"> </w:t>
      </w:r>
      <w:r w:rsidR="00476459" w:rsidRPr="007E46F3">
        <w:rPr>
          <w:rFonts w:ascii="David" w:hAnsi="David"/>
          <w:rtl/>
          <w:rPrChange w:id="2104" w:author="Orr Bar-Joseph" w:date="2022-06-28T11:21:00Z">
            <w:rPr>
              <w:rFonts w:hint="cs"/>
              <w:rtl/>
            </w:rPr>
          </w:rPrChange>
        </w:rPr>
        <w:t xml:space="preserve">במידה והמורים כבר התנסו בניתוח פריטים במפגשי השתלמות קודמים ניתן לוותר על החלק הראשון של הסדנה. </w:t>
      </w:r>
    </w:p>
    <w:p w:rsidR="00B52C53" w:rsidRPr="007E46F3" w:rsidRDefault="00B52C53" w:rsidP="00BA7D76">
      <w:pPr>
        <w:spacing w:line="360" w:lineRule="auto"/>
        <w:rPr>
          <w:rFonts w:ascii="David" w:hAnsi="David"/>
          <w:rtl/>
          <w:rPrChange w:id="2105" w:author="Orr Bar-Joseph" w:date="2022-06-28T11:21:00Z">
            <w:rPr>
              <w:rFonts w:hint="cs"/>
              <w:rtl/>
            </w:rPr>
          </w:rPrChange>
        </w:rPr>
      </w:pPr>
    </w:p>
    <w:p w:rsidR="00BA7D76" w:rsidRPr="00293849" w:rsidRDefault="006D5940" w:rsidP="00293849">
      <w:pPr>
        <w:pStyle w:val="Heading3"/>
        <w:rPr>
          <w:rtl/>
          <w:rPrChange w:id="2106" w:author="Orr Bar-Joseph" w:date="2022-06-28T11:22:00Z">
            <w:rPr>
              <w:rFonts w:hint="cs"/>
              <w:b/>
              <w:bCs/>
              <w:rtl/>
            </w:rPr>
          </w:rPrChange>
        </w:rPr>
        <w:pPrChange w:id="2107" w:author="Orr Bar-Joseph" w:date="2022-06-28T11:22:00Z">
          <w:pPr>
            <w:spacing w:line="360" w:lineRule="auto"/>
          </w:pPr>
        </w:pPrChange>
      </w:pPr>
      <w:bookmarkStart w:id="2108" w:name="_Toc107307869"/>
      <w:r w:rsidRPr="00293849">
        <w:rPr>
          <w:rtl/>
          <w:rPrChange w:id="2109" w:author="Orr Bar-Joseph" w:date="2022-06-28T11:22:00Z">
            <w:rPr>
              <w:rFonts w:hint="cs"/>
              <w:b/>
              <w:bCs/>
              <w:rtl/>
            </w:rPr>
          </w:rPrChange>
        </w:rPr>
        <w:t>חלק</w:t>
      </w:r>
      <w:r w:rsidR="00BA7D76" w:rsidRPr="00293849">
        <w:rPr>
          <w:rtl/>
          <w:rPrChange w:id="2110" w:author="Orr Bar-Joseph" w:date="2022-06-28T11:22:00Z">
            <w:rPr>
              <w:rFonts w:hint="cs"/>
              <w:b/>
              <w:bCs/>
              <w:rtl/>
            </w:rPr>
          </w:rPrChange>
        </w:rPr>
        <w:t xml:space="preserve"> א':</w:t>
      </w:r>
      <w:bookmarkEnd w:id="2108"/>
    </w:p>
    <w:p w:rsidR="00F931B1" w:rsidRPr="007E46F3" w:rsidRDefault="00F931B1" w:rsidP="00476459">
      <w:pPr>
        <w:spacing w:line="360" w:lineRule="auto"/>
        <w:rPr>
          <w:rFonts w:ascii="David" w:hAnsi="David"/>
          <w:rtl/>
          <w:rPrChange w:id="2111" w:author="Orr Bar-Joseph" w:date="2022-06-28T11:21:00Z">
            <w:rPr>
              <w:rFonts w:hint="cs"/>
              <w:rtl/>
            </w:rPr>
          </w:rPrChange>
        </w:rPr>
      </w:pPr>
      <w:r w:rsidRPr="007E46F3">
        <w:rPr>
          <w:rFonts w:ascii="David" w:hAnsi="David"/>
          <w:b/>
          <w:bCs/>
          <w:rtl/>
          <w:rPrChange w:id="2112" w:author="Orr Bar-Joseph" w:date="2022-06-28T11:21:00Z">
            <w:rPr>
              <w:rFonts w:hint="cs"/>
              <w:b/>
              <w:bCs/>
              <w:rtl/>
            </w:rPr>
          </w:rPrChange>
        </w:rPr>
        <w:t xml:space="preserve">במליאה: </w:t>
      </w:r>
      <w:r w:rsidRPr="007E46F3">
        <w:rPr>
          <w:rFonts w:ascii="David" w:hAnsi="David"/>
          <w:rtl/>
          <w:rPrChange w:id="2113" w:author="Orr Bar-Joseph" w:date="2022-06-28T11:21:00Z">
            <w:rPr>
              <w:rFonts w:hint="cs"/>
              <w:rtl/>
            </w:rPr>
          </w:rPrChange>
        </w:rPr>
        <w:t xml:space="preserve">להציג </w:t>
      </w:r>
      <w:r w:rsidR="00092E79" w:rsidRPr="007E46F3">
        <w:rPr>
          <w:rFonts w:ascii="David" w:hAnsi="David"/>
          <w:rtl/>
          <w:rPrChange w:id="2114" w:author="Orr Bar-Joseph" w:date="2022-06-28T11:21:00Z">
            <w:rPr>
              <w:rFonts w:hint="cs"/>
              <w:rtl/>
            </w:rPr>
          </w:rPrChange>
        </w:rPr>
        <w:t>פריט הערכה</w:t>
      </w:r>
      <w:r w:rsidRPr="007E46F3">
        <w:rPr>
          <w:rFonts w:ascii="David" w:hAnsi="David"/>
          <w:rtl/>
          <w:rPrChange w:id="2115" w:author="Orr Bar-Joseph" w:date="2022-06-28T11:21:00Z">
            <w:rPr>
              <w:rFonts w:hint="cs"/>
              <w:rtl/>
            </w:rPr>
          </w:rPrChange>
        </w:rPr>
        <w:t xml:space="preserve"> כדוגמה</w:t>
      </w:r>
      <w:r w:rsidR="00092E79" w:rsidRPr="007E46F3">
        <w:rPr>
          <w:rFonts w:ascii="David" w:hAnsi="David"/>
          <w:rtl/>
          <w:rPrChange w:id="2116" w:author="Orr Bar-Joseph" w:date="2022-06-28T11:21:00Z">
            <w:rPr>
              <w:rFonts w:hint="cs"/>
              <w:rtl/>
            </w:rPr>
          </w:rPrChange>
        </w:rPr>
        <w:t xml:space="preserve">. </w:t>
      </w:r>
      <w:r w:rsidRPr="007E46F3">
        <w:rPr>
          <w:rFonts w:ascii="David" w:hAnsi="David"/>
          <w:rtl/>
          <w:rPrChange w:id="2117" w:author="Orr Bar-Joseph" w:date="2022-06-28T11:21:00Z">
            <w:rPr>
              <w:rFonts w:hint="cs"/>
              <w:rtl/>
            </w:rPr>
          </w:rPrChange>
        </w:rPr>
        <w:t xml:space="preserve">לקיים דיון עם המורים </w:t>
      </w:r>
      <w:r w:rsidR="00092E79" w:rsidRPr="007E46F3">
        <w:rPr>
          <w:rFonts w:ascii="David" w:hAnsi="David"/>
          <w:rtl/>
          <w:rPrChange w:id="2118" w:author="Orr Bar-Joseph" w:date="2022-06-28T11:21:00Z">
            <w:rPr>
              <w:rFonts w:hint="cs"/>
              <w:rtl/>
            </w:rPr>
          </w:rPrChange>
        </w:rPr>
        <w:t xml:space="preserve">לגבי </w:t>
      </w:r>
      <w:r w:rsidRPr="007E46F3">
        <w:rPr>
          <w:rFonts w:ascii="David" w:hAnsi="David"/>
          <w:rtl/>
          <w:rPrChange w:id="2119" w:author="Orr Bar-Joseph" w:date="2022-06-28T11:21:00Z">
            <w:rPr>
              <w:rFonts w:hint="cs"/>
              <w:rtl/>
            </w:rPr>
          </w:rPrChange>
        </w:rPr>
        <w:t>מה נדרש בשאלה</w:t>
      </w:r>
      <w:r w:rsidR="00092E79" w:rsidRPr="007E46F3">
        <w:rPr>
          <w:rFonts w:ascii="David" w:hAnsi="David"/>
          <w:rtl/>
          <w:rPrChange w:id="2120" w:author="Orr Bar-Joseph" w:date="2022-06-28T11:21:00Z">
            <w:rPr>
              <w:rFonts w:hint="cs"/>
              <w:rtl/>
            </w:rPr>
          </w:rPrChange>
        </w:rPr>
        <w:t xml:space="preserve">. לשאול </w:t>
      </w:r>
      <w:r w:rsidRPr="007E46F3">
        <w:rPr>
          <w:rFonts w:ascii="David" w:hAnsi="David"/>
          <w:rtl/>
          <w:rPrChange w:id="2121" w:author="Orr Bar-Joseph" w:date="2022-06-28T11:21:00Z">
            <w:rPr>
              <w:rFonts w:hint="cs"/>
              <w:rtl/>
            </w:rPr>
          </w:rPrChange>
        </w:rPr>
        <w:t xml:space="preserve">מה </w:t>
      </w:r>
      <w:r w:rsidR="00092E79" w:rsidRPr="007E46F3">
        <w:rPr>
          <w:rFonts w:ascii="David" w:hAnsi="David"/>
          <w:rtl/>
          <w:rPrChange w:id="2122" w:author="Orr Bar-Joseph" w:date="2022-06-28T11:21:00Z">
            <w:rPr>
              <w:rFonts w:hint="cs"/>
              <w:rtl/>
            </w:rPr>
          </w:rPrChange>
        </w:rPr>
        <w:t>לדעת</w:t>
      </w:r>
      <w:r w:rsidRPr="007E46F3">
        <w:rPr>
          <w:rFonts w:ascii="David" w:hAnsi="David"/>
          <w:rtl/>
          <w:rPrChange w:id="2123" w:author="Orr Bar-Joseph" w:date="2022-06-28T11:21:00Z">
            <w:rPr>
              <w:rFonts w:hint="cs"/>
              <w:rtl/>
            </w:rPr>
          </w:rPrChange>
        </w:rPr>
        <w:t>ם היה אחוז ההצלחה?</w:t>
      </w:r>
      <w:r w:rsidR="00B52C53" w:rsidRPr="007E46F3">
        <w:rPr>
          <w:rFonts w:ascii="David" w:hAnsi="David"/>
          <w:rtl/>
          <w:rPrChange w:id="2124" w:author="Orr Bar-Joseph" w:date="2022-06-28T11:21:00Z">
            <w:rPr>
              <w:rFonts w:hint="cs"/>
              <w:rtl/>
            </w:rPr>
          </w:rPrChange>
        </w:rPr>
        <w:t xml:space="preserve"> </w:t>
      </w:r>
      <w:r w:rsidR="00092E79" w:rsidRPr="007E46F3">
        <w:rPr>
          <w:rFonts w:ascii="David" w:hAnsi="David"/>
          <w:rtl/>
          <w:rPrChange w:id="2125" w:author="Orr Bar-Joseph" w:date="2022-06-28T11:21:00Z">
            <w:rPr>
              <w:rFonts w:hint="cs"/>
              <w:rtl/>
            </w:rPr>
          </w:rPrChange>
        </w:rPr>
        <w:t>חשוב לרשום את הרעיונות שיועלו</w:t>
      </w:r>
      <w:r w:rsidR="00CE1A77" w:rsidRPr="007E46F3">
        <w:rPr>
          <w:rFonts w:ascii="David" w:hAnsi="David"/>
          <w:rtl/>
          <w:rPrChange w:id="2126" w:author="Orr Bar-Joseph" w:date="2022-06-28T11:21:00Z">
            <w:rPr>
              <w:rFonts w:hint="cs"/>
              <w:rtl/>
            </w:rPr>
          </w:rPrChange>
        </w:rPr>
        <w:t xml:space="preserve"> על ידי המורים</w:t>
      </w:r>
      <w:r w:rsidR="00476459" w:rsidRPr="007E46F3">
        <w:rPr>
          <w:rFonts w:ascii="David" w:hAnsi="David"/>
          <w:rtl/>
          <w:rPrChange w:id="2127" w:author="Orr Bar-Joseph" w:date="2022-06-28T11:21:00Z">
            <w:rPr>
              <w:rFonts w:hint="cs"/>
              <w:rtl/>
            </w:rPr>
          </w:rPrChange>
        </w:rPr>
        <w:t xml:space="preserve">. </w:t>
      </w:r>
      <w:r w:rsidR="00CE1A77" w:rsidRPr="007E46F3">
        <w:rPr>
          <w:rFonts w:ascii="David" w:hAnsi="David"/>
          <w:rtl/>
          <w:rPrChange w:id="2128" w:author="Orr Bar-Joseph" w:date="2022-06-28T11:21:00Z">
            <w:rPr>
              <w:rFonts w:hint="cs"/>
              <w:rtl/>
            </w:rPr>
          </w:rPrChange>
        </w:rPr>
        <w:t xml:space="preserve"> </w:t>
      </w:r>
      <w:r w:rsidR="00BA7D76" w:rsidRPr="007E46F3">
        <w:rPr>
          <w:rFonts w:ascii="David" w:hAnsi="David"/>
          <w:rtl/>
          <w:rPrChange w:id="2129" w:author="Orr Bar-Joseph" w:date="2022-06-28T11:21:00Z">
            <w:rPr>
              <w:rFonts w:hint="cs"/>
              <w:rtl/>
            </w:rPr>
          </w:rPrChange>
        </w:rPr>
        <w:t xml:space="preserve">אפשר לבחור </w:t>
      </w:r>
      <w:r w:rsidR="00476459" w:rsidRPr="007E46F3">
        <w:rPr>
          <w:rFonts w:ascii="David" w:hAnsi="David"/>
          <w:rtl/>
          <w:rPrChange w:id="2130" w:author="Orr Bar-Joseph" w:date="2022-06-28T11:21:00Z">
            <w:rPr>
              <w:rFonts w:hint="cs"/>
              <w:rtl/>
            </w:rPr>
          </w:rPrChange>
        </w:rPr>
        <w:t xml:space="preserve">לפעילות </w:t>
      </w:r>
      <w:r w:rsidR="00BA7D76" w:rsidRPr="007E46F3">
        <w:rPr>
          <w:rFonts w:ascii="David" w:hAnsi="David"/>
          <w:rtl/>
          <w:rPrChange w:id="2131" w:author="Orr Bar-Joseph" w:date="2022-06-28T11:21:00Z">
            <w:rPr>
              <w:rFonts w:hint="cs"/>
              <w:rtl/>
            </w:rPr>
          </w:rPrChange>
        </w:rPr>
        <w:t xml:space="preserve">את </w:t>
      </w:r>
      <w:r w:rsidR="00476459" w:rsidRPr="007E46F3">
        <w:rPr>
          <w:rFonts w:ascii="David" w:hAnsi="David"/>
          <w:rtl/>
          <w:rPrChange w:id="2132" w:author="Orr Bar-Joseph" w:date="2022-06-28T11:21:00Z">
            <w:rPr>
              <w:rFonts w:hint="cs"/>
              <w:rtl/>
            </w:rPr>
          </w:rPrChange>
        </w:rPr>
        <w:t>ה</w:t>
      </w:r>
      <w:r w:rsidR="00CE1A77" w:rsidRPr="007E46F3">
        <w:rPr>
          <w:rFonts w:ascii="David" w:hAnsi="David"/>
          <w:rtl/>
          <w:rPrChange w:id="2133" w:author="Orr Bar-Joseph" w:date="2022-06-28T11:21:00Z">
            <w:rPr>
              <w:rFonts w:hint="cs"/>
              <w:rtl/>
            </w:rPr>
          </w:rPrChange>
        </w:rPr>
        <w:t>ש</w:t>
      </w:r>
      <w:r w:rsidR="00BA7D76" w:rsidRPr="007E46F3">
        <w:rPr>
          <w:rFonts w:ascii="David" w:hAnsi="David"/>
          <w:rtl/>
          <w:rPrChange w:id="2134" w:author="Orr Bar-Joseph" w:date="2022-06-28T11:21:00Z">
            <w:rPr>
              <w:rFonts w:hint="cs"/>
              <w:rtl/>
            </w:rPr>
          </w:rPrChange>
        </w:rPr>
        <w:t xml:space="preserve">אלה המופיעה במצגת </w:t>
      </w:r>
      <w:r w:rsidR="00476459" w:rsidRPr="007E46F3">
        <w:rPr>
          <w:rFonts w:ascii="David" w:hAnsi="David"/>
          <w:rtl/>
          <w:rPrChange w:id="2135" w:author="Orr Bar-Joseph" w:date="2022-06-28T11:21:00Z">
            <w:rPr>
              <w:rFonts w:hint="cs"/>
              <w:rtl/>
            </w:rPr>
          </w:rPrChange>
        </w:rPr>
        <w:t>שלגביה יש נתונים של אחוז העונים .</w:t>
      </w:r>
    </w:p>
    <w:p w:rsidR="00FC050B" w:rsidRPr="007E46F3" w:rsidRDefault="008A6F89" w:rsidP="00B52C53">
      <w:pPr>
        <w:spacing w:line="360" w:lineRule="auto"/>
        <w:rPr>
          <w:rFonts w:ascii="David" w:hAnsi="David"/>
          <w:rtl/>
          <w:rPrChange w:id="2136" w:author="Orr Bar-Joseph" w:date="2022-06-28T11:21:00Z">
            <w:rPr>
              <w:rFonts w:hint="cs"/>
              <w:rtl/>
            </w:rPr>
          </w:rPrChange>
        </w:rPr>
      </w:pPr>
      <w:r w:rsidRPr="007E46F3">
        <w:rPr>
          <w:rFonts w:ascii="David" w:hAnsi="David"/>
          <w:b/>
          <w:bCs/>
          <w:rtl/>
          <w:lang w:eastAsia="en-US"/>
          <w:rPrChange w:id="2137" w:author="Orr Bar-Joseph" w:date="2022-06-28T11:21:00Z">
            <w:rPr>
              <w:rFonts w:hint="cs"/>
              <w:b/>
              <w:bCs/>
              <w:rtl/>
              <w:lang w:eastAsia="en-US"/>
            </w:rPr>
          </w:rPrChange>
        </w:rPr>
        <mc:AlternateContent>
          <mc:Choice Requires="wps">
            <w:drawing>
              <wp:inline distT="0" distB="0" distL="0" distR="0">
                <wp:extent cx="5829300" cy="1828800"/>
                <wp:effectExtent l="0" t="0" r="19050" b="19050"/>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28800"/>
                        </a:xfrm>
                        <a:prstGeom prst="rect">
                          <a:avLst/>
                        </a:prstGeom>
                        <a:solidFill>
                          <a:srgbClr val="DDDDDD"/>
                        </a:solidFill>
                        <a:ln w="9525">
                          <a:solidFill>
                            <a:srgbClr val="000000"/>
                          </a:solidFill>
                          <a:miter lim="800000"/>
                          <a:headEnd/>
                          <a:tailEnd/>
                        </a:ln>
                      </wps:spPr>
                      <wps:txbx>
                        <w:txbxContent>
                          <w:p w:rsidR="00F12A60" w:rsidRDefault="00F12A60" w:rsidP="00BA7D76">
                            <w:pPr>
                              <w:ind w:left="360"/>
                              <w:rPr>
                                <w:rFonts w:hint="cs"/>
                                <w:b/>
                                <w:bCs/>
                                <w:rtl/>
                              </w:rPr>
                            </w:pPr>
                          </w:p>
                          <w:p w:rsidR="00F12A60" w:rsidRPr="00F931B1" w:rsidRDefault="00F12A60" w:rsidP="00BA7D76">
                            <w:pPr>
                              <w:spacing w:line="360" w:lineRule="auto"/>
                              <w:rPr>
                                <w:rFonts w:hint="cs"/>
                              </w:rPr>
                            </w:pPr>
                            <w:r w:rsidRPr="00476459">
                              <w:rPr>
                                <w:rFonts w:hint="cs"/>
                                <w:b/>
                                <w:bCs/>
                                <w:rtl/>
                              </w:rPr>
                              <w:t>שאלה המופיעה במצגת</w:t>
                            </w:r>
                            <w:r>
                              <w:rPr>
                                <w:rFonts w:hint="cs"/>
                                <w:rtl/>
                              </w:rPr>
                              <w:t xml:space="preserve"> ולקוחה ממבחן </w:t>
                            </w:r>
                            <w:r>
                              <w:rPr>
                                <w:rFonts w:hint="cs"/>
                                <w:b/>
                                <w:bCs/>
                                <w:rtl/>
                              </w:rPr>
                              <w:t xml:space="preserve">המיצ"ב </w:t>
                            </w:r>
                            <w:r w:rsidRPr="00EC2142">
                              <w:rPr>
                                <w:rFonts w:hint="cs"/>
                                <w:rtl/>
                              </w:rPr>
                              <w:t>[</w:t>
                            </w:r>
                            <w:r w:rsidRPr="00EC2142">
                              <w:rPr>
                                <w:rtl/>
                              </w:rPr>
                              <w:t>תשס"ח - שאלה 10 חלק א'</w:t>
                            </w:r>
                            <w:r>
                              <w:rPr>
                                <w:rFonts w:hint="cs"/>
                                <w:b/>
                                <w:bCs/>
                                <w:rtl/>
                              </w:rPr>
                              <w:t>]</w:t>
                            </w:r>
                          </w:p>
                          <w:p w:rsidR="00F12A60" w:rsidRPr="00767187" w:rsidRDefault="00F12A60" w:rsidP="00BA7D76">
                            <w:pPr>
                              <w:spacing w:line="360" w:lineRule="auto"/>
                              <w:rPr>
                                <w:rtl/>
                              </w:rPr>
                            </w:pPr>
                            <w:r w:rsidRPr="00767187">
                              <w:rPr>
                                <w:rtl/>
                              </w:rPr>
                              <w:t>א.</w:t>
                            </w:r>
                            <w:r w:rsidRPr="00767187">
                              <w:rPr>
                                <w:rFonts w:hint="cs"/>
                                <w:rtl/>
                              </w:rPr>
                              <w:t xml:space="preserve">  </w:t>
                            </w:r>
                            <w:r w:rsidRPr="00767187">
                              <w:rPr>
                                <w:rtl/>
                              </w:rPr>
                              <w:t>איזה מבין החומרים שלפניכם הכי קל לדחוס</w:t>
                            </w:r>
                            <w:r w:rsidRPr="00767187">
                              <w:rPr>
                                <w:b/>
                                <w:bCs/>
                                <w:rtl/>
                              </w:rPr>
                              <w:t xml:space="preserve"> </w:t>
                            </w:r>
                            <w:r w:rsidRPr="00767187">
                              <w:rPr>
                                <w:rtl/>
                              </w:rPr>
                              <w:t>בטמפרטורת החדר?</w:t>
                            </w:r>
                          </w:p>
                          <w:p w:rsidR="00F12A60" w:rsidRPr="00767187" w:rsidRDefault="00F12A60" w:rsidP="00BA7D76">
                            <w:pPr>
                              <w:spacing w:line="360" w:lineRule="auto"/>
                              <w:rPr>
                                <w:rFonts w:hint="cs"/>
                                <w:rtl/>
                              </w:rPr>
                            </w:pPr>
                            <w:r w:rsidRPr="00767187">
                              <w:rPr>
                                <w:rtl/>
                              </w:rPr>
                              <w:t>1</w:t>
                            </w:r>
                            <w:r w:rsidRPr="00767187">
                              <w:rPr>
                                <w:rFonts w:hint="cs"/>
                                <w:rtl/>
                              </w:rPr>
                              <w:t xml:space="preserve">. </w:t>
                            </w:r>
                            <w:r w:rsidRPr="00767187">
                              <w:rPr>
                                <w:rtl/>
                              </w:rPr>
                              <w:t>עופרת</w:t>
                            </w:r>
                            <w:r w:rsidRPr="00767187">
                              <w:rPr>
                                <w:rFonts w:hint="cs"/>
                                <w:rtl/>
                              </w:rPr>
                              <w:t xml:space="preserve">   2. </w:t>
                            </w:r>
                            <w:r w:rsidRPr="00767187">
                              <w:rPr>
                                <w:rtl/>
                              </w:rPr>
                              <w:t>מים</w:t>
                            </w:r>
                            <w:r w:rsidRPr="00767187">
                              <w:rPr>
                                <w:rFonts w:hint="cs"/>
                                <w:rtl/>
                              </w:rPr>
                              <w:t xml:space="preserve">   </w:t>
                            </w:r>
                            <w:r w:rsidRPr="00767187">
                              <w:rPr>
                                <w:rtl/>
                              </w:rPr>
                              <w:t>3</w:t>
                            </w:r>
                            <w:r w:rsidRPr="00767187">
                              <w:rPr>
                                <w:rFonts w:hint="cs"/>
                                <w:rtl/>
                              </w:rPr>
                              <w:t xml:space="preserve">. </w:t>
                            </w:r>
                            <w:r w:rsidRPr="00767187">
                              <w:rPr>
                                <w:rtl/>
                              </w:rPr>
                              <w:t>חנקן</w:t>
                            </w:r>
                            <w:r w:rsidRPr="00767187">
                              <w:rPr>
                                <w:rFonts w:hint="cs"/>
                                <w:rtl/>
                              </w:rPr>
                              <w:t xml:space="preserve">    </w:t>
                            </w:r>
                            <w:r w:rsidRPr="00767187">
                              <w:rPr>
                                <w:rtl/>
                              </w:rPr>
                              <w:t>4</w:t>
                            </w:r>
                            <w:r w:rsidRPr="00767187">
                              <w:rPr>
                                <w:rFonts w:hint="cs"/>
                                <w:rtl/>
                              </w:rPr>
                              <w:t xml:space="preserve">. </w:t>
                            </w:r>
                            <w:r w:rsidRPr="00767187">
                              <w:rPr>
                                <w:rtl/>
                              </w:rPr>
                              <w:t>נפט</w:t>
                            </w:r>
                          </w:p>
                          <w:p w:rsidR="00F12A60" w:rsidRPr="00767187" w:rsidRDefault="00F12A60" w:rsidP="00BA7D76">
                            <w:pPr>
                              <w:spacing w:line="360" w:lineRule="auto"/>
                              <w:rPr>
                                <w:rFonts w:hint="cs"/>
                                <w:rtl/>
                              </w:rPr>
                            </w:pPr>
                            <w:r w:rsidRPr="00767187">
                              <w:rPr>
                                <w:rFonts w:hint="cs"/>
                                <w:b/>
                                <w:bCs/>
                                <w:rtl/>
                              </w:rPr>
                              <w:t>[</w:t>
                            </w:r>
                            <w:r w:rsidRPr="00767187">
                              <w:rPr>
                                <w:rtl/>
                              </w:rPr>
                              <w:t>תשס"ח - שאלה 10 חלק ב'</w:t>
                            </w:r>
                            <w:r w:rsidRPr="00767187">
                              <w:rPr>
                                <w:rFonts w:hint="cs"/>
                                <w:b/>
                                <w:bCs/>
                                <w:rtl/>
                              </w:rPr>
                              <w:t>]</w:t>
                            </w:r>
                          </w:p>
                          <w:p w:rsidR="00F12A60" w:rsidRPr="00767187" w:rsidRDefault="00F12A60" w:rsidP="00BA7D76">
                            <w:pPr>
                              <w:numPr>
                                <w:ilvl w:val="0"/>
                                <w:numId w:val="9"/>
                              </w:numPr>
                              <w:rPr>
                                <w:rFonts w:hint="cs"/>
                                <w:rtl/>
                              </w:rPr>
                            </w:pPr>
                            <w:r w:rsidRPr="00767187">
                              <w:rPr>
                                <w:rFonts w:hint="cs"/>
                                <w:rtl/>
                              </w:rPr>
                              <w:t>מ</w:t>
                            </w:r>
                            <w:r w:rsidRPr="00767187">
                              <w:rPr>
                                <w:rtl/>
                              </w:rPr>
                              <w:t>דוע החומר שסימנתם ניתן לדחיסה בקלות?</w:t>
                            </w:r>
                            <w:r w:rsidRPr="00767187">
                              <w:rPr>
                                <w:rFonts w:hint="cs"/>
                                <w:rtl/>
                              </w:rPr>
                              <w:t xml:space="preserve"> </w:t>
                            </w:r>
                            <w:r w:rsidRPr="00767187">
                              <w:rPr>
                                <w:rtl/>
                                <w:lang w:bidi="ar-SA"/>
                              </w:rPr>
                              <w:t>(</w:t>
                            </w:r>
                            <w:r w:rsidRPr="00767187">
                              <w:rPr>
                                <w:rtl/>
                              </w:rPr>
                              <w:t>השתמשו בתשובתכם באחד המושגים</w:t>
                            </w:r>
                            <w:r w:rsidRPr="00767187">
                              <w:rPr>
                                <w:rtl/>
                                <w:lang w:bidi="ar-SA"/>
                              </w:rPr>
                              <w:t xml:space="preserve">: </w:t>
                            </w:r>
                            <w:r w:rsidRPr="00767187">
                              <w:rPr>
                                <w:rtl/>
                              </w:rPr>
                              <w:t>חלקיקים</w:t>
                            </w:r>
                            <w:r w:rsidRPr="00767187">
                              <w:rPr>
                                <w:rFonts w:hint="cs"/>
                                <w:rtl/>
                              </w:rPr>
                              <w:t>,</w:t>
                            </w:r>
                          </w:p>
                          <w:p w:rsidR="00F12A60" w:rsidRPr="00767187" w:rsidRDefault="00F12A60" w:rsidP="00BA7D76">
                            <w:pPr>
                              <w:ind w:left="-15"/>
                              <w:rPr>
                                <w:rFonts w:hint="cs"/>
                                <w:rtl/>
                              </w:rPr>
                            </w:pPr>
                          </w:p>
                          <w:p w:rsidR="00F12A60" w:rsidRDefault="00F12A60" w:rsidP="00BA7D76">
                            <w:pPr>
                              <w:ind w:left="-15"/>
                              <w:rPr>
                                <w:rFonts w:hint="cs"/>
                              </w:rPr>
                            </w:pPr>
                            <w:r w:rsidRPr="00767187">
                              <w:rPr>
                                <w:rtl/>
                              </w:rPr>
                              <w:t xml:space="preserve"> אטומים או מולקולות</w:t>
                            </w:r>
                            <w:r w:rsidRPr="00767187">
                              <w:rPr>
                                <w:rFonts w:hint="cs"/>
                                <w:rtl/>
                              </w:rPr>
                              <w:t>).</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5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" fillcolor="#ddd">
                <v:textbox>
                  <w:txbxContent>
                    <w:p w:rsidR="00F12A60" w:rsidRDefault="00F12A60" w:rsidP="00BA7D76">
                      <w:pPr>
                        <w:ind w:left="360"/>
                        <w:rPr>
                          <w:rFonts w:hint="cs"/>
                          <w:b/>
                          <w:bCs/>
                          <w:rtl/>
                        </w:rPr>
                      </w:pPr>
                    </w:p>
                    <w:p w:rsidR="00F12A60" w:rsidRPr="00F931B1" w:rsidRDefault="00F12A60" w:rsidP="00BA7D76">
                      <w:pPr>
                        <w:spacing w:line="360" w:lineRule="auto"/>
                        <w:rPr>
                          <w:rFonts w:hint="cs"/>
                        </w:rPr>
                      </w:pPr>
                      <w:r w:rsidRPr="00476459">
                        <w:rPr>
                          <w:rFonts w:hint="cs"/>
                          <w:b/>
                          <w:bCs/>
                          <w:rtl/>
                        </w:rPr>
                        <w:t>שאלה המופיעה במצגת</w:t>
                      </w:r>
                      <w:r>
                        <w:rPr>
                          <w:rFonts w:hint="cs"/>
                          <w:rtl/>
                        </w:rPr>
                        <w:t xml:space="preserve"> ולקוחה ממבחן </w:t>
                      </w:r>
                      <w:r>
                        <w:rPr>
                          <w:rFonts w:hint="cs"/>
                          <w:b/>
                          <w:bCs/>
                          <w:rtl/>
                        </w:rPr>
                        <w:t xml:space="preserve">המיצ"ב </w:t>
                      </w:r>
                      <w:r w:rsidRPr="00EC2142">
                        <w:rPr>
                          <w:rFonts w:hint="cs"/>
                          <w:rtl/>
                        </w:rPr>
                        <w:t>[</w:t>
                      </w:r>
                      <w:r w:rsidRPr="00EC2142">
                        <w:rPr>
                          <w:rtl/>
                        </w:rPr>
                        <w:t>תשס"ח - שאלה 10 חלק א'</w:t>
                      </w:r>
                      <w:r>
                        <w:rPr>
                          <w:rFonts w:hint="cs"/>
                          <w:b/>
                          <w:bCs/>
                          <w:rtl/>
                        </w:rPr>
                        <w:t>]</w:t>
                      </w:r>
                    </w:p>
                    <w:p w:rsidR="00F12A60" w:rsidRPr="00767187" w:rsidRDefault="00F12A60" w:rsidP="00BA7D76">
                      <w:pPr>
                        <w:spacing w:line="360" w:lineRule="auto"/>
                        <w:rPr>
                          <w:rtl/>
                        </w:rPr>
                      </w:pPr>
                      <w:r w:rsidRPr="00767187">
                        <w:rPr>
                          <w:rtl/>
                        </w:rPr>
                        <w:t>א.</w:t>
                      </w:r>
                      <w:r w:rsidRPr="00767187">
                        <w:rPr>
                          <w:rFonts w:hint="cs"/>
                          <w:rtl/>
                        </w:rPr>
                        <w:t xml:space="preserve">  </w:t>
                      </w:r>
                      <w:r w:rsidRPr="00767187">
                        <w:rPr>
                          <w:rtl/>
                        </w:rPr>
                        <w:t>איזה מבין החומרים שלפניכם הכי קל לדחוס</w:t>
                      </w:r>
                      <w:r w:rsidRPr="00767187">
                        <w:rPr>
                          <w:b/>
                          <w:bCs/>
                          <w:rtl/>
                        </w:rPr>
                        <w:t xml:space="preserve"> </w:t>
                      </w:r>
                      <w:r w:rsidRPr="00767187">
                        <w:rPr>
                          <w:rtl/>
                        </w:rPr>
                        <w:t>בטמפרטורת החדר?</w:t>
                      </w:r>
                    </w:p>
                    <w:p w:rsidR="00F12A60" w:rsidRPr="00767187" w:rsidRDefault="00F12A60" w:rsidP="00BA7D76">
                      <w:pPr>
                        <w:spacing w:line="360" w:lineRule="auto"/>
                        <w:rPr>
                          <w:rFonts w:hint="cs"/>
                          <w:rtl/>
                        </w:rPr>
                      </w:pPr>
                      <w:r w:rsidRPr="00767187">
                        <w:rPr>
                          <w:rtl/>
                        </w:rPr>
                        <w:t>1</w:t>
                      </w:r>
                      <w:r w:rsidRPr="00767187">
                        <w:rPr>
                          <w:rFonts w:hint="cs"/>
                          <w:rtl/>
                        </w:rPr>
                        <w:t xml:space="preserve">. </w:t>
                      </w:r>
                      <w:r w:rsidRPr="00767187">
                        <w:rPr>
                          <w:rtl/>
                        </w:rPr>
                        <w:t>עופרת</w:t>
                      </w:r>
                      <w:r w:rsidRPr="00767187">
                        <w:rPr>
                          <w:rFonts w:hint="cs"/>
                          <w:rtl/>
                        </w:rPr>
                        <w:t xml:space="preserve">   2. </w:t>
                      </w:r>
                      <w:r w:rsidRPr="00767187">
                        <w:rPr>
                          <w:rtl/>
                        </w:rPr>
                        <w:t>מים</w:t>
                      </w:r>
                      <w:r w:rsidRPr="00767187">
                        <w:rPr>
                          <w:rFonts w:hint="cs"/>
                          <w:rtl/>
                        </w:rPr>
                        <w:t xml:space="preserve">   </w:t>
                      </w:r>
                      <w:r w:rsidRPr="00767187">
                        <w:rPr>
                          <w:rtl/>
                        </w:rPr>
                        <w:t>3</w:t>
                      </w:r>
                      <w:r w:rsidRPr="00767187">
                        <w:rPr>
                          <w:rFonts w:hint="cs"/>
                          <w:rtl/>
                        </w:rPr>
                        <w:t xml:space="preserve">. </w:t>
                      </w:r>
                      <w:r w:rsidRPr="00767187">
                        <w:rPr>
                          <w:rtl/>
                        </w:rPr>
                        <w:t>חנקן</w:t>
                      </w:r>
                      <w:r w:rsidRPr="00767187">
                        <w:rPr>
                          <w:rFonts w:hint="cs"/>
                          <w:rtl/>
                        </w:rPr>
                        <w:t xml:space="preserve">    </w:t>
                      </w:r>
                      <w:r w:rsidRPr="00767187">
                        <w:rPr>
                          <w:rtl/>
                        </w:rPr>
                        <w:t>4</w:t>
                      </w:r>
                      <w:r w:rsidRPr="00767187">
                        <w:rPr>
                          <w:rFonts w:hint="cs"/>
                          <w:rtl/>
                        </w:rPr>
                        <w:t xml:space="preserve">. </w:t>
                      </w:r>
                      <w:r w:rsidRPr="00767187">
                        <w:rPr>
                          <w:rtl/>
                        </w:rPr>
                        <w:t>נפט</w:t>
                      </w:r>
                    </w:p>
                    <w:p w:rsidR="00F12A60" w:rsidRPr="00767187" w:rsidRDefault="00F12A60" w:rsidP="00BA7D76">
                      <w:pPr>
                        <w:spacing w:line="360" w:lineRule="auto"/>
                        <w:rPr>
                          <w:rFonts w:hint="cs"/>
                          <w:rtl/>
                        </w:rPr>
                      </w:pPr>
                      <w:r w:rsidRPr="00767187">
                        <w:rPr>
                          <w:rFonts w:hint="cs"/>
                          <w:b/>
                          <w:bCs/>
                          <w:rtl/>
                        </w:rPr>
                        <w:t>[</w:t>
                      </w:r>
                      <w:r w:rsidRPr="00767187">
                        <w:rPr>
                          <w:rtl/>
                        </w:rPr>
                        <w:t>תשס"ח - שאלה 10 חלק ב'</w:t>
                      </w:r>
                      <w:r w:rsidRPr="00767187">
                        <w:rPr>
                          <w:rFonts w:hint="cs"/>
                          <w:b/>
                          <w:bCs/>
                          <w:rtl/>
                        </w:rPr>
                        <w:t>]</w:t>
                      </w:r>
                    </w:p>
                    <w:p w:rsidR="00F12A60" w:rsidRPr="00767187" w:rsidRDefault="00F12A60" w:rsidP="00BA7D76">
                      <w:pPr>
                        <w:numPr>
                          <w:ilvl w:val="0"/>
                          <w:numId w:val="9"/>
                        </w:numPr>
                        <w:rPr>
                          <w:rFonts w:hint="cs"/>
                          <w:rtl/>
                        </w:rPr>
                      </w:pPr>
                      <w:r w:rsidRPr="00767187">
                        <w:rPr>
                          <w:rFonts w:hint="cs"/>
                          <w:rtl/>
                        </w:rPr>
                        <w:t>מ</w:t>
                      </w:r>
                      <w:r w:rsidRPr="00767187">
                        <w:rPr>
                          <w:rtl/>
                        </w:rPr>
                        <w:t>דוע החומר שסימנתם ניתן לדחיסה בקלות?</w:t>
                      </w:r>
                      <w:r w:rsidRPr="00767187">
                        <w:rPr>
                          <w:rFonts w:hint="cs"/>
                          <w:rtl/>
                        </w:rPr>
                        <w:t xml:space="preserve"> </w:t>
                      </w:r>
                      <w:r w:rsidRPr="00767187">
                        <w:rPr>
                          <w:rtl/>
                          <w:lang w:bidi="ar-SA"/>
                        </w:rPr>
                        <w:t>(</w:t>
                      </w:r>
                      <w:r w:rsidRPr="00767187">
                        <w:rPr>
                          <w:rtl/>
                        </w:rPr>
                        <w:t>השתמשו בתשובתכם באחד המושגים</w:t>
                      </w:r>
                      <w:r w:rsidRPr="00767187">
                        <w:rPr>
                          <w:rtl/>
                          <w:lang w:bidi="ar-SA"/>
                        </w:rPr>
                        <w:t xml:space="preserve">: </w:t>
                      </w:r>
                      <w:r w:rsidRPr="00767187">
                        <w:rPr>
                          <w:rtl/>
                        </w:rPr>
                        <w:t>חלקיקים</w:t>
                      </w:r>
                      <w:r w:rsidRPr="00767187">
                        <w:rPr>
                          <w:rFonts w:hint="cs"/>
                          <w:rtl/>
                        </w:rPr>
                        <w:t>,</w:t>
                      </w:r>
                    </w:p>
                    <w:p w:rsidR="00F12A60" w:rsidRPr="00767187" w:rsidRDefault="00F12A60" w:rsidP="00BA7D76">
                      <w:pPr>
                        <w:ind w:left="-15"/>
                        <w:rPr>
                          <w:rFonts w:hint="cs"/>
                          <w:rtl/>
                        </w:rPr>
                      </w:pPr>
                    </w:p>
                    <w:p w:rsidR="00F12A60" w:rsidRDefault="00F12A60" w:rsidP="00BA7D76">
                      <w:pPr>
                        <w:ind w:left="-15"/>
                        <w:rPr>
                          <w:rFonts w:hint="cs"/>
                        </w:rPr>
                      </w:pPr>
                      <w:r w:rsidRPr="00767187">
                        <w:rPr>
                          <w:rtl/>
                        </w:rPr>
                        <w:t xml:space="preserve"> אטומים או מולקולות</w:t>
                      </w:r>
                      <w:r w:rsidRPr="00767187">
                        <w:rPr>
                          <w:rFonts w:hint="cs"/>
                          <w:rtl/>
                        </w:rPr>
                        <w:t>).</w:t>
                      </w:r>
                    </w:p>
                  </w:txbxContent>
                </v:textbox>
                <w10:anchorlock/>
              </v:shape>
            </w:pict>
          </mc:Fallback>
        </mc:AlternateContent>
      </w:r>
    </w:p>
    <w:p w:rsidR="00BA7D76" w:rsidRPr="007E46F3" w:rsidDel="00607321" w:rsidRDefault="00BA7D76" w:rsidP="00406CC6">
      <w:pPr>
        <w:spacing w:line="360" w:lineRule="auto"/>
        <w:rPr>
          <w:del w:id="2138" w:author="Orr Bar-Joseph" w:date="2022-06-28T11:07:00Z"/>
          <w:rFonts w:ascii="David" w:hAnsi="David"/>
          <w:rtl/>
          <w:rPrChange w:id="2139" w:author="Orr Bar-Joseph" w:date="2022-06-28T11:21:00Z">
            <w:rPr>
              <w:del w:id="2140" w:author="Orr Bar-Joseph" w:date="2022-06-28T11:07:00Z"/>
              <w:rtl/>
            </w:rPr>
          </w:rPrChange>
        </w:rPr>
      </w:pPr>
    </w:p>
    <w:p w:rsidR="00607321" w:rsidRPr="007E46F3" w:rsidRDefault="00607321" w:rsidP="00F931B1">
      <w:pPr>
        <w:spacing w:line="360" w:lineRule="auto"/>
        <w:rPr>
          <w:ins w:id="2141" w:author="Orr Bar-Joseph" w:date="2022-06-28T11:07:00Z"/>
          <w:rFonts w:ascii="David" w:hAnsi="David"/>
          <w:rtl/>
          <w:rPrChange w:id="2142" w:author="Orr Bar-Joseph" w:date="2022-06-28T11:21:00Z">
            <w:rPr>
              <w:ins w:id="2143" w:author="Orr Bar-Joseph" w:date="2022-06-28T11:07:00Z"/>
              <w:rFonts w:hint="cs"/>
              <w:rtl/>
            </w:rPr>
          </w:rPrChange>
        </w:rPr>
      </w:pPr>
    </w:p>
    <w:p w:rsidR="00BA7D76" w:rsidRPr="007E46F3" w:rsidDel="00607321" w:rsidRDefault="00BA7D76" w:rsidP="00F931B1">
      <w:pPr>
        <w:spacing w:line="360" w:lineRule="auto"/>
        <w:rPr>
          <w:del w:id="2144" w:author="Orr Bar-Joseph" w:date="2022-06-28T11:07:00Z"/>
          <w:rFonts w:ascii="David" w:hAnsi="David"/>
          <w:rtl/>
          <w:rPrChange w:id="2145" w:author="Orr Bar-Joseph" w:date="2022-06-28T11:21:00Z">
            <w:rPr>
              <w:del w:id="2146" w:author="Orr Bar-Joseph" w:date="2022-06-28T11:07:00Z"/>
              <w:rFonts w:hint="cs"/>
              <w:rtl/>
            </w:rPr>
          </w:rPrChange>
        </w:rPr>
      </w:pPr>
    </w:p>
    <w:p w:rsidR="00BA7D76" w:rsidRPr="007E46F3" w:rsidDel="00607321" w:rsidRDefault="00BA7D76" w:rsidP="00F931B1">
      <w:pPr>
        <w:spacing w:line="360" w:lineRule="auto"/>
        <w:rPr>
          <w:del w:id="2147" w:author="Orr Bar-Joseph" w:date="2022-06-28T11:07:00Z"/>
          <w:rFonts w:ascii="David" w:hAnsi="David"/>
          <w:rtl/>
          <w:rPrChange w:id="2148" w:author="Orr Bar-Joseph" w:date="2022-06-28T11:21:00Z">
            <w:rPr>
              <w:del w:id="2149" w:author="Orr Bar-Joseph" w:date="2022-06-28T11:07:00Z"/>
              <w:rFonts w:hint="cs"/>
              <w:rtl/>
            </w:rPr>
          </w:rPrChange>
        </w:rPr>
      </w:pPr>
    </w:p>
    <w:p w:rsidR="00BA7D76" w:rsidRPr="007E46F3" w:rsidDel="008A6F89" w:rsidRDefault="00BA7D76" w:rsidP="00F931B1">
      <w:pPr>
        <w:spacing w:line="360" w:lineRule="auto"/>
        <w:rPr>
          <w:del w:id="2150" w:author="Orr Bar-Joseph" w:date="2022-06-28T11:03:00Z"/>
          <w:rFonts w:ascii="David" w:hAnsi="David"/>
          <w:rtl/>
          <w:rPrChange w:id="2151" w:author="Orr Bar-Joseph" w:date="2022-06-28T11:21:00Z">
            <w:rPr>
              <w:del w:id="2152" w:author="Orr Bar-Joseph" w:date="2022-06-28T11:03:00Z"/>
              <w:rFonts w:hint="cs"/>
              <w:rtl/>
            </w:rPr>
          </w:rPrChange>
        </w:rPr>
      </w:pPr>
    </w:p>
    <w:p w:rsidR="00BA7D76" w:rsidRPr="007E46F3" w:rsidDel="008A6F89" w:rsidRDefault="00BA7D76" w:rsidP="00F931B1">
      <w:pPr>
        <w:spacing w:line="360" w:lineRule="auto"/>
        <w:rPr>
          <w:del w:id="2153" w:author="Orr Bar-Joseph" w:date="2022-06-28T11:03:00Z"/>
          <w:rFonts w:ascii="David" w:hAnsi="David"/>
          <w:rtl/>
          <w:rPrChange w:id="2154" w:author="Orr Bar-Joseph" w:date="2022-06-28T11:21:00Z">
            <w:rPr>
              <w:del w:id="2155" w:author="Orr Bar-Joseph" w:date="2022-06-28T11:03:00Z"/>
              <w:rFonts w:hint="cs"/>
              <w:rtl/>
            </w:rPr>
          </w:rPrChange>
        </w:rPr>
      </w:pPr>
    </w:p>
    <w:p w:rsidR="00BA7D76" w:rsidRPr="007E46F3" w:rsidDel="008A6F89" w:rsidRDefault="00BA7D76" w:rsidP="00F931B1">
      <w:pPr>
        <w:spacing w:line="360" w:lineRule="auto"/>
        <w:rPr>
          <w:del w:id="2156" w:author="Orr Bar-Joseph" w:date="2022-06-28T11:03:00Z"/>
          <w:rFonts w:ascii="David" w:hAnsi="David"/>
          <w:rtl/>
          <w:rPrChange w:id="2157" w:author="Orr Bar-Joseph" w:date="2022-06-28T11:21:00Z">
            <w:rPr>
              <w:del w:id="2158" w:author="Orr Bar-Joseph" w:date="2022-06-28T11:03:00Z"/>
              <w:rFonts w:hint="cs"/>
              <w:rtl/>
            </w:rPr>
          </w:rPrChange>
        </w:rPr>
      </w:pPr>
    </w:p>
    <w:p w:rsidR="00BA7D76" w:rsidRPr="007E46F3" w:rsidDel="008A6F89" w:rsidRDefault="00BA7D76" w:rsidP="00F931B1">
      <w:pPr>
        <w:spacing w:line="360" w:lineRule="auto"/>
        <w:rPr>
          <w:del w:id="2159" w:author="Orr Bar-Joseph" w:date="2022-06-28T11:03:00Z"/>
          <w:rFonts w:ascii="David" w:hAnsi="David"/>
          <w:rtl/>
          <w:rPrChange w:id="2160" w:author="Orr Bar-Joseph" w:date="2022-06-28T11:21:00Z">
            <w:rPr>
              <w:del w:id="2161" w:author="Orr Bar-Joseph" w:date="2022-06-28T11:03:00Z"/>
              <w:rFonts w:hint="cs"/>
              <w:rtl/>
            </w:rPr>
          </w:rPrChange>
        </w:rPr>
      </w:pPr>
    </w:p>
    <w:p w:rsidR="00476459" w:rsidRPr="007E46F3" w:rsidDel="008A6F89" w:rsidRDefault="00476459" w:rsidP="00406CC6">
      <w:pPr>
        <w:spacing w:line="360" w:lineRule="auto"/>
        <w:rPr>
          <w:del w:id="2162" w:author="Orr Bar-Joseph" w:date="2022-06-28T11:03:00Z"/>
          <w:rFonts w:ascii="David" w:hAnsi="David"/>
          <w:b/>
          <w:bCs/>
          <w:rtl/>
          <w:rPrChange w:id="2163" w:author="Orr Bar-Joseph" w:date="2022-06-28T11:21:00Z">
            <w:rPr>
              <w:del w:id="2164" w:author="Orr Bar-Joseph" w:date="2022-06-28T11:03:00Z"/>
              <w:rFonts w:hint="cs"/>
              <w:b/>
              <w:bCs/>
              <w:rtl/>
            </w:rPr>
          </w:rPrChange>
        </w:rPr>
      </w:pPr>
    </w:p>
    <w:p w:rsidR="00476459" w:rsidRPr="007E46F3" w:rsidRDefault="00476459" w:rsidP="00406CC6">
      <w:pPr>
        <w:spacing w:line="360" w:lineRule="auto"/>
        <w:rPr>
          <w:rFonts w:ascii="David" w:hAnsi="David"/>
          <w:b/>
          <w:bCs/>
          <w:rtl/>
          <w:rPrChange w:id="2165" w:author="Orr Bar-Joseph" w:date="2022-06-28T11:21:00Z">
            <w:rPr>
              <w:rFonts w:hint="cs"/>
              <w:b/>
              <w:bCs/>
              <w:rtl/>
            </w:rPr>
          </w:rPrChange>
        </w:rPr>
      </w:pPr>
    </w:p>
    <w:p w:rsidR="00406CC6" w:rsidRPr="007E46F3" w:rsidRDefault="00ED22F9" w:rsidP="00293849">
      <w:pPr>
        <w:pStyle w:val="Heading3"/>
        <w:rPr>
          <w:rtl/>
          <w:rPrChange w:id="2166" w:author="Orr Bar-Joseph" w:date="2022-06-28T11:21:00Z">
            <w:rPr>
              <w:rFonts w:hint="cs"/>
              <w:rtl/>
            </w:rPr>
          </w:rPrChange>
        </w:rPr>
        <w:pPrChange w:id="2167" w:author="Orr Bar-Joseph" w:date="2022-06-28T11:22:00Z">
          <w:pPr>
            <w:spacing w:line="360" w:lineRule="auto"/>
          </w:pPr>
        </w:pPrChange>
      </w:pPr>
      <w:bookmarkStart w:id="2168" w:name="_Toc107307870"/>
      <w:r w:rsidRPr="007E46F3">
        <w:rPr>
          <w:rtl/>
          <w:rPrChange w:id="2169" w:author="Orr Bar-Joseph" w:date="2022-06-28T11:21:00Z">
            <w:rPr>
              <w:rFonts w:hint="cs"/>
              <w:b/>
              <w:bCs/>
              <w:rtl/>
            </w:rPr>
          </w:rPrChange>
        </w:rPr>
        <w:t>חלק ב':</w:t>
      </w:r>
      <w:bookmarkEnd w:id="2168"/>
      <w:r w:rsidRPr="007E46F3">
        <w:rPr>
          <w:rtl/>
          <w:rPrChange w:id="2170" w:author="Orr Bar-Joseph" w:date="2022-06-28T11:21:00Z">
            <w:rPr>
              <w:rFonts w:hint="cs"/>
              <w:b/>
              <w:bCs/>
              <w:rtl/>
            </w:rPr>
          </w:rPrChange>
        </w:rPr>
        <w:t xml:space="preserve"> </w:t>
      </w:r>
    </w:p>
    <w:p w:rsidR="008F08D9" w:rsidRPr="007E46F3" w:rsidRDefault="00406CC6" w:rsidP="008F08D9">
      <w:pPr>
        <w:spacing w:line="360" w:lineRule="auto"/>
        <w:rPr>
          <w:rFonts w:ascii="David" w:hAnsi="David"/>
          <w:color w:val="FF0000"/>
          <w:rtl/>
          <w:rPrChange w:id="2171" w:author="Orr Bar-Joseph" w:date="2022-06-28T11:21:00Z">
            <w:rPr>
              <w:rFonts w:hint="cs"/>
              <w:color w:val="FF0000"/>
              <w:rtl/>
            </w:rPr>
          </w:rPrChange>
        </w:rPr>
      </w:pPr>
      <w:r w:rsidRPr="007E46F3">
        <w:rPr>
          <w:rFonts w:ascii="David" w:hAnsi="David"/>
          <w:b/>
          <w:bCs/>
          <w:rtl/>
          <w:rPrChange w:id="2172" w:author="Orr Bar-Joseph" w:date="2022-06-28T11:21:00Z">
            <w:rPr>
              <w:rFonts w:hint="cs"/>
              <w:b/>
              <w:bCs/>
              <w:rtl/>
            </w:rPr>
          </w:rPrChange>
        </w:rPr>
        <w:t>עבודה בקבוצות:</w:t>
      </w:r>
      <w:r w:rsidRPr="007E46F3">
        <w:rPr>
          <w:rFonts w:ascii="David" w:hAnsi="David"/>
          <w:rtl/>
          <w:rPrChange w:id="2173" w:author="Orr Bar-Joseph" w:date="2022-06-28T11:21:00Z">
            <w:rPr>
              <w:rFonts w:hint="cs"/>
              <w:rtl/>
            </w:rPr>
          </w:rPrChange>
        </w:rPr>
        <w:t xml:space="preserve"> לבחור 5 פריטי הערכה ממאגר הפריטים</w:t>
      </w:r>
      <w:r w:rsidRPr="007E46F3">
        <w:rPr>
          <w:rFonts w:ascii="David" w:hAnsi="David"/>
          <w:color w:val="FF0000"/>
          <w:rtl/>
          <w:rPrChange w:id="2174" w:author="Orr Bar-Joseph" w:date="2022-06-28T11:21:00Z">
            <w:rPr>
              <w:rFonts w:hint="cs"/>
              <w:color w:val="FF0000"/>
              <w:rtl/>
            </w:rPr>
          </w:rPrChange>
        </w:rPr>
        <w:t>.</w:t>
      </w:r>
      <w:r w:rsidR="008F08D9" w:rsidRPr="007E46F3">
        <w:rPr>
          <w:rFonts w:ascii="David" w:hAnsi="David"/>
          <w:color w:val="FF0000"/>
          <w:rtl/>
          <w:rPrChange w:id="2175" w:author="Orr Bar-Joseph" w:date="2022-06-28T11:21:00Z">
            <w:rPr>
              <w:rFonts w:hint="cs"/>
              <w:color w:val="FF0000"/>
              <w:rtl/>
            </w:rPr>
          </w:rPrChange>
        </w:rPr>
        <w:t xml:space="preserve"> </w:t>
      </w:r>
    </w:p>
    <w:p w:rsidR="008F08D9" w:rsidRPr="007E46F3" w:rsidRDefault="008F08D9" w:rsidP="00E36E51">
      <w:pPr>
        <w:spacing w:line="360" w:lineRule="auto"/>
        <w:rPr>
          <w:rFonts w:ascii="David" w:hAnsi="David"/>
          <w:rtl/>
          <w:rPrChange w:id="2176" w:author="Orr Bar-Joseph" w:date="2022-06-28T11:21:00Z">
            <w:rPr>
              <w:rFonts w:hint="cs"/>
              <w:rtl/>
            </w:rPr>
          </w:rPrChange>
        </w:rPr>
      </w:pPr>
      <w:r w:rsidRPr="007E46F3">
        <w:rPr>
          <w:rFonts w:ascii="David" w:hAnsi="David"/>
          <w:rtl/>
          <w:rPrChange w:id="2177" w:author="Orr Bar-Joseph" w:date="2022-06-28T11:21:00Z">
            <w:rPr>
              <w:rFonts w:hint="cs"/>
              <w:rtl/>
            </w:rPr>
          </w:rPrChange>
        </w:rPr>
        <w:t xml:space="preserve">[ </w:t>
      </w:r>
      <w:r w:rsidR="00E36E51" w:rsidRPr="007E46F3">
        <w:rPr>
          <w:rFonts w:ascii="David" w:hAnsi="David"/>
          <w:rtl/>
          <w:rPrChange w:id="2178" w:author="Orr Bar-Joseph" w:date="2022-06-28T11:21:00Z">
            <w:rPr>
              <w:rFonts w:hint="cs"/>
              <w:rtl/>
            </w:rPr>
          </w:rPrChange>
        </w:rPr>
        <w:t>בנספח 1 : פריטים ה</w:t>
      </w:r>
      <w:r w:rsidR="00D55F9F" w:rsidRPr="007E46F3">
        <w:rPr>
          <w:rFonts w:ascii="David" w:hAnsi="David"/>
          <w:rtl/>
          <w:rPrChange w:id="2179" w:author="Orr Bar-Joseph" w:date="2022-06-28T11:21:00Z">
            <w:rPr>
              <w:rFonts w:hint="cs"/>
              <w:rtl/>
            </w:rPr>
          </w:rPrChange>
        </w:rPr>
        <w:t>יכול</w:t>
      </w:r>
      <w:r w:rsidRPr="007E46F3">
        <w:rPr>
          <w:rFonts w:ascii="David" w:hAnsi="David"/>
          <w:rtl/>
          <w:rPrChange w:id="2180" w:author="Orr Bar-Joseph" w:date="2022-06-28T11:21:00Z">
            <w:rPr>
              <w:rFonts w:hint="cs"/>
              <w:rtl/>
            </w:rPr>
          </w:rPrChange>
        </w:rPr>
        <w:t>ים</w:t>
      </w:r>
      <w:r w:rsidR="00D55F9F" w:rsidRPr="007E46F3">
        <w:rPr>
          <w:rFonts w:ascii="David" w:hAnsi="David"/>
          <w:rtl/>
          <w:rPrChange w:id="2181" w:author="Orr Bar-Joseph" w:date="2022-06-28T11:21:00Z">
            <w:rPr>
              <w:rFonts w:hint="cs"/>
              <w:rtl/>
            </w:rPr>
          </w:rPrChange>
        </w:rPr>
        <w:t xml:space="preserve"> להתאים לפעילות זו מתוך מאגר הפריטים שבערכת ההוראה. ניתן כמובן לבחור פריטים אחרים</w:t>
      </w:r>
      <w:r w:rsidRPr="007E46F3">
        <w:rPr>
          <w:rFonts w:ascii="David" w:hAnsi="David"/>
          <w:rtl/>
          <w:rPrChange w:id="2182" w:author="Orr Bar-Joseph" w:date="2022-06-28T11:21:00Z">
            <w:rPr>
              <w:rFonts w:hint="cs"/>
              <w:rtl/>
            </w:rPr>
          </w:rPrChange>
        </w:rPr>
        <w:t xml:space="preserve"> </w:t>
      </w:r>
      <w:r w:rsidR="00D55F9F" w:rsidRPr="007E46F3">
        <w:rPr>
          <w:rFonts w:ascii="David" w:hAnsi="David"/>
          <w:rtl/>
          <w:rPrChange w:id="2183" w:author="Orr Bar-Joseph" w:date="2022-06-28T11:21:00Z">
            <w:rPr>
              <w:rFonts w:hint="cs"/>
              <w:rtl/>
            </w:rPr>
          </w:rPrChange>
        </w:rPr>
        <w:t>]</w:t>
      </w:r>
      <w:r w:rsidR="00406CC6" w:rsidRPr="007E46F3">
        <w:rPr>
          <w:rFonts w:ascii="David" w:hAnsi="David"/>
          <w:rtl/>
          <w:rPrChange w:id="2184" w:author="Orr Bar-Joseph" w:date="2022-06-28T11:21:00Z">
            <w:rPr>
              <w:rFonts w:hint="cs"/>
              <w:rtl/>
            </w:rPr>
          </w:rPrChange>
        </w:rPr>
        <w:t xml:space="preserve"> </w:t>
      </w:r>
    </w:p>
    <w:p w:rsidR="008F08D9" w:rsidRPr="007E46F3" w:rsidRDefault="008F08D9" w:rsidP="008F08D9">
      <w:pPr>
        <w:spacing w:line="360" w:lineRule="auto"/>
        <w:rPr>
          <w:rFonts w:ascii="David" w:hAnsi="David"/>
          <w:b/>
          <w:bCs/>
          <w:rtl/>
          <w:rPrChange w:id="2185" w:author="Orr Bar-Joseph" w:date="2022-06-28T11:21:00Z">
            <w:rPr>
              <w:rFonts w:hint="cs"/>
              <w:u w:val="single"/>
              <w:rtl/>
            </w:rPr>
          </w:rPrChange>
        </w:rPr>
      </w:pPr>
      <w:r w:rsidRPr="007E46F3">
        <w:rPr>
          <w:rFonts w:ascii="David" w:hAnsi="David"/>
          <w:b/>
          <w:bCs/>
          <w:rtl/>
          <w:rPrChange w:id="2186" w:author="Orr Bar-Joseph" w:date="2022-06-28T11:21:00Z">
            <w:rPr>
              <w:rFonts w:hint="cs"/>
              <w:u w:val="single"/>
              <w:rtl/>
            </w:rPr>
          </w:rPrChange>
        </w:rPr>
        <w:t>הנחיות לעבודה בקבוצות:</w:t>
      </w:r>
    </w:p>
    <w:p w:rsidR="008F08D9" w:rsidRPr="007E46F3" w:rsidRDefault="0017139A" w:rsidP="0017139A">
      <w:pPr>
        <w:spacing w:line="360" w:lineRule="auto"/>
        <w:rPr>
          <w:rFonts w:ascii="David" w:hAnsi="David"/>
          <w:rtl/>
          <w:rPrChange w:id="2187" w:author="Orr Bar-Joseph" w:date="2022-06-28T11:21:00Z">
            <w:rPr>
              <w:rFonts w:hint="cs"/>
              <w:rtl/>
            </w:rPr>
          </w:rPrChange>
        </w:rPr>
      </w:pPr>
      <w:r w:rsidRPr="007E46F3">
        <w:rPr>
          <w:rFonts w:ascii="David" w:hAnsi="David"/>
          <w:rtl/>
          <w:rPrChange w:id="2188" w:author="Orr Bar-Joseph" w:date="2022-06-28T11:21:00Z">
            <w:rPr>
              <w:rFonts w:hint="cs"/>
              <w:rtl/>
            </w:rPr>
          </w:rPrChange>
        </w:rPr>
        <w:t xml:space="preserve">יש לחלק </w:t>
      </w:r>
      <w:r w:rsidR="00406CC6" w:rsidRPr="007E46F3">
        <w:rPr>
          <w:rFonts w:ascii="David" w:hAnsi="David"/>
          <w:rtl/>
          <w:rPrChange w:id="2189" w:author="Orr Bar-Joseph" w:date="2022-06-28T11:21:00Z">
            <w:rPr>
              <w:rFonts w:hint="cs"/>
              <w:rtl/>
            </w:rPr>
          </w:rPrChange>
        </w:rPr>
        <w:t xml:space="preserve">את המשתלמים </w:t>
      </w:r>
      <w:r w:rsidR="008F08D9" w:rsidRPr="007E46F3">
        <w:rPr>
          <w:rFonts w:ascii="David" w:hAnsi="David"/>
          <w:rtl/>
          <w:rPrChange w:id="2190" w:author="Orr Bar-Joseph" w:date="2022-06-28T11:21:00Z">
            <w:rPr>
              <w:rFonts w:hint="cs"/>
              <w:rtl/>
            </w:rPr>
          </w:rPrChange>
        </w:rPr>
        <w:t>ל</w:t>
      </w:r>
      <w:r w:rsidR="00406CC6" w:rsidRPr="007E46F3">
        <w:rPr>
          <w:rFonts w:ascii="David" w:hAnsi="David"/>
          <w:rtl/>
          <w:rPrChange w:id="2191" w:author="Orr Bar-Joseph" w:date="2022-06-28T11:21:00Z">
            <w:rPr>
              <w:rFonts w:hint="cs"/>
              <w:rtl/>
            </w:rPr>
          </w:rPrChange>
        </w:rPr>
        <w:t>קבוצות של 4-5 מורים</w:t>
      </w:r>
      <w:r w:rsidR="008F08D9" w:rsidRPr="007E46F3">
        <w:rPr>
          <w:rFonts w:ascii="David" w:hAnsi="David"/>
          <w:rtl/>
          <w:rPrChange w:id="2192" w:author="Orr Bar-Joseph" w:date="2022-06-28T11:21:00Z">
            <w:rPr>
              <w:rFonts w:hint="cs"/>
              <w:rtl/>
            </w:rPr>
          </w:rPrChange>
        </w:rPr>
        <w:t xml:space="preserve">. </w:t>
      </w:r>
    </w:p>
    <w:p w:rsidR="008F08D9" w:rsidRPr="007E46F3" w:rsidRDefault="00406CC6" w:rsidP="008F08D9">
      <w:pPr>
        <w:spacing w:line="360" w:lineRule="auto"/>
        <w:rPr>
          <w:rFonts w:ascii="David" w:hAnsi="David"/>
          <w:rtl/>
          <w:rPrChange w:id="2193" w:author="Orr Bar-Joseph" w:date="2022-06-28T11:21:00Z">
            <w:rPr>
              <w:rFonts w:hint="cs"/>
              <w:rtl/>
            </w:rPr>
          </w:rPrChange>
        </w:rPr>
      </w:pPr>
      <w:r w:rsidRPr="007E46F3">
        <w:rPr>
          <w:rFonts w:ascii="David" w:hAnsi="David"/>
          <w:rtl/>
          <w:rPrChange w:id="2194" w:author="Orr Bar-Joseph" w:date="2022-06-28T11:21:00Z">
            <w:rPr>
              <w:rFonts w:hint="cs"/>
              <w:rtl/>
            </w:rPr>
          </w:rPrChange>
        </w:rPr>
        <w:t xml:space="preserve">כל קבוצה תעבוד </w:t>
      </w:r>
      <w:r w:rsidR="008F08D9" w:rsidRPr="007E46F3">
        <w:rPr>
          <w:rFonts w:ascii="David" w:hAnsi="David"/>
          <w:rtl/>
          <w:rPrChange w:id="2195" w:author="Orr Bar-Joseph" w:date="2022-06-28T11:21:00Z">
            <w:rPr>
              <w:rFonts w:hint="cs"/>
              <w:rtl/>
            </w:rPr>
          </w:rPrChange>
        </w:rPr>
        <w:t xml:space="preserve">ותענה </w:t>
      </w:r>
      <w:r w:rsidRPr="007E46F3">
        <w:rPr>
          <w:rFonts w:ascii="David" w:hAnsi="David"/>
          <w:rtl/>
          <w:rPrChange w:id="2196" w:author="Orr Bar-Joseph" w:date="2022-06-28T11:21:00Z">
            <w:rPr>
              <w:rFonts w:hint="cs"/>
              <w:rtl/>
            </w:rPr>
          </w:rPrChange>
        </w:rPr>
        <w:t xml:space="preserve">על פריט אחר. </w:t>
      </w:r>
    </w:p>
    <w:p w:rsidR="008F08D9" w:rsidRPr="007E46F3" w:rsidRDefault="008F08D9" w:rsidP="008F08D9">
      <w:pPr>
        <w:spacing w:line="360" w:lineRule="auto"/>
        <w:rPr>
          <w:rFonts w:ascii="David" w:hAnsi="David"/>
          <w:rtl/>
          <w:rPrChange w:id="2197" w:author="Orr Bar-Joseph" w:date="2022-06-28T11:21:00Z">
            <w:rPr>
              <w:rFonts w:hint="cs"/>
              <w:rtl/>
            </w:rPr>
          </w:rPrChange>
        </w:rPr>
      </w:pPr>
      <w:r w:rsidRPr="007E46F3">
        <w:rPr>
          <w:rFonts w:ascii="David" w:hAnsi="David"/>
          <w:rtl/>
          <w:rPrChange w:id="2198" w:author="Orr Bar-Joseph" w:date="2022-06-28T11:21:00Z">
            <w:rPr>
              <w:rFonts w:hint="cs"/>
              <w:rtl/>
            </w:rPr>
          </w:rPrChange>
        </w:rPr>
        <w:t xml:space="preserve">כל קבוצה תתיחס לסוגיות הבאות: </w:t>
      </w:r>
    </w:p>
    <w:p w:rsidR="008F08D9" w:rsidRPr="007E46F3" w:rsidRDefault="008F08D9" w:rsidP="00607321">
      <w:pPr>
        <w:pStyle w:val="ListParagraph"/>
        <w:numPr>
          <w:ilvl w:val="0"/>
          <w:numId w:val="23"/>
        </w:numPr>
        <w:spacing w:line="360" w:lineRule="auto"/>
        <w:rPr>
          <w:rFonts w:ascii="David" w:hAnsi="David"/>
          <w:rtl/>
          <w:rPrChange w:id="2199" w:author="Orr Bar-Joseph" w:date="2022-06-28T11:21:00Z">
            <w:rPr>
              <w:rFonts w:hint="cs"/>
              <w:rtl/>
            </w:rPr>
          </w:rPrChange>
        </w:rPr>
        <w:pPrChange w:id="2200" w:author="Orr Bar-Joseph" w:date="2022-06-28T11:07:00Z">
          <w:pPr>
            <w:spacing w:line="360" w:lineRule="auto"/>
          </w:pPr>
        </w:pPrChange>
      </w:pPr>
      <w:del w:id="2201" w:author="Orr Bar-Joseph" w:date="2022-06-28T11:07:00Z">
        <w:r w:rsidRPr="007E46F3" w:rsidDel="00607321">
          <w:rPr>
            <w:rFonts w:ascii="David" w:hAnsi="David"/>
            <w:rtl/>
            <w:rPrChange w:id="2202" w:author="Orr Bar-Joseph" w:date="2022-06-28T11:21:00Z">
              <w:rPr>
                <w:rFonts w:hint="cs"/>
                <w:rtl/>
              </w:rPr>
            </w:rPrChange>
          </w:rPr>
          <w:delText xml:space="preserve">1. </w:delText>
        </w:r>
      </w:del>
      <w:r w:rsidR="00406CC6" w:rsidRPr="007E46F3">
        <w:rPr>
          <w:rFonts w:ascii="David" w:hAnsi="David"/>
          <w:rtl/>
          <w:rPrChange w:id="2203" w:author="Orr Bar-Joseph" w:date="2022-06-28T11:21:00Z">
            <w:rPr>
              <w:rFonts w:hint="cs"/>
              <w:rtl/>
            </w:rPr>
          </w:rPrChange>
        </w:rPr>
        <w:t>מה נדרש מהתלמיד</w:t>
      </w:r>
      <w:r w:rsidR="00476459" w:rsidRPr="007E46F3">
        <w:rPr>
          <w:rFonts w:ascii="David" w:hAnsi="David"/>
          <w:rtl/>
          <w:rPrChange w:id="2204" w:author="Orr Bar-Joseph" w:date="2022-06-28T11:21:00Z">
            <w:rPr>
              <w:rFonts w:hint="cs"/>
              <w:rtl/>
            </w:rPr>
          </w:rPrChange>
        </w:rPr>
        <w:t>ים</w:t>
      </w:r>
      <w:r w:rsidR="00406CC6" w:rsidRPr="007E46F3">
        <w:rPr>
          <w:rFonts w:ascii="David" w:hAnsi="David"/>
          <w:rtl/>
          <w:rPrChange w:id="2205" w:author="Orr Bar-Joseph" w:date="2022-06-28T11:21:00Z">
            <w:rPr>
              <w:rFonts w:hint="cs"/>
              <w:rtl/>
            </w:rPr>
          </w:rPrChange>
        </w:rPr>
        <w:t xml:space="preserve"> </w:t>
      </w:r>
      <w:r w:rsidR="00406CC6" w:rsidRPr="007E46F3">
        <w:rPr>
          <w:rFonts w:ascii="David" w:hAnsi="David"/>
          <w:b/>
          <w:bCs/>
          <w:rtl/>
          <w:rPrChange w:id="2206" w:author="Orr Bar-Joseph" w:date="2022-06-28T11:21:00Z">
            <w:rPr>
              <w:rFonts w:hint="cs"/>
              <w:u w:val="single"/>
              <w:rtl/>
            </w:rPr>
          </w:rPrChange>
        </w:rPr>
        <w:t>ברמת התכנים</w:t>
      </w:r>
      <w:r w:rsidR="00406CC6" w:rsidRPr="007E46F3">
        <w:rPr>
          <w:rFonts w:ascii="David" w:hAnsi="David"/>
          <w:b/>
          <w:bCs/>
          <w:rtl/>
          <w:rPrChange w:id="2207" w:author="Orr Bar-Joseph" w:date="2022-06-28T11:21:00Z">
            <w:rPr>
              <w:rFonts w:hint="cs"/>
              <w:rtl/>
            </w:rPr>
          </w:rPrChange>
        </w:rPr>
        <w:t xml:space="preserve"> </w:t>
      </w:r>
      <w:r w:rsidR="00406CC6" w:rsidRPr="007E46F3">
        <w:rPr>
          <w:rFonts w:ascii="David" w:hAnsi="David"/>
          <w:b/>
          <w:bCs/>
          <w:rtl/>
          <w:rPrChange w:id="2208" w:author="Orr Bar-Joseph" w:date="2022-06-28T11:21:00Z">
            <w:rPr>
              <w:rFonts w:hint="cs"/>
              <w:u w:val="single"/>
              <w:rtl/>
            </w:rPr>
          </w:rPrChange>
        </w:rPr>
        <w:t>וברמת המיומנויות</w:t>
      </w:r>
      <w:del w:id="2209" w:author="Orr Bar-Joseph" w:date="2022-06-28T11:03:00Z">
        <w:r w:rsidR="00476459" w:rsidRPr="007E46F3" w:rsidDel="008A6F89">
          <w:rPr>
            <w:rFonts w:ascii="David" w:hAnsi="David"/>
            <w:b/>
            <w:bCs/>
            <w:rtl/>
            <w:rPrChange w:id="2210" w:author="Orr Bar-Joseph" w:date="2022-06-28T11:21:00Z">
              <w:rPr>
                <w:rFonts w:hint="cs"/>
                <w:rtl/>
              </w:rPr>
            </w:rPrChange>
          </w:rPr>
          <w:delText xml:space="preserve"> </w:delText>
        </w:r>
      </w:del>
      <w:r w:rsidR="00476459" w:rsidRPr="007E46F3">
        <w:rPr>
          <w:rFonts w:ascii="David" w:hAnsi="David"/>
          <w:rtl/>
          <w:rPrChange w:id="2211" w:author="Orr Bar-Joseph" w:date="2022-06-28T11:21:00Z">
            <w:rPr>
              <w:rFonts w:hint="cs"/>
              <w:rtl/>
            </w:rPr>
          </w:rPrChange>
        </w:rPr>
        <w:t xml:space="preserve"> על מנת לענות על השאלה</w:t>
      </w:r>
      <w:r w:rsidR="0010195C" w:rsidRPr="007E46F3">
        <w:rPr>
          <w:rFonts w:ascii="David" w:hAnsi="David"/>
          <w:rtl/>
          <w:rPrChange w:id="2212" w:author="Orr Bar-Joseph" w:date="2022-06-28T11:21:00Z">
            <w:rPr>
              <w:rFonts w:hint="cs"/>
              <w:rtl/>
            </w:rPr>
          </w:rPrChange>
        </w:rPr>
        <w:t>?</w:t>
      </w:r>
    </w:p>
    <w:p w:rsidR="008F08D9" w:rsidRPr="007E46F3" w:rsidRDefault="008F08D9" w:rsidP="00607321">
      <w:pPr>
        <w:pStyle w:val="ListParagraph"/>
        <w:numPr>
          <w:ilvl w:val="0"/>
          <w:numId w:val="23"/>
        </w:numPr>
        <w:spacing w:line="360" w:lineRule="auto"/>
        <w:rPr>
          <w:rFonts w:ascii="David" w:hAnsi="David"/>
          <w:rtl/>
          <w:rPrChange w:id="2213" w:author="Orr Bar-Joseph" w:date="2022-06-28T11:21:00Z">
            <w:rPr>
              <w:rFonts w:hint="cs"/>
              <w:rtl/>
            </w:rPr>
          </w:rPrChange>
        </w:rPr>
        <w:pPrChange w:id="2214" w:author="Orr Bar-Joseph" w:date="2022-06-28T11:07:00Z">
          <w:pPr>
            <w:spacing w:line="360" w:lineRule="auto"/>
          </w:pPr>
        </w:pPrChange>
      </w:pPr>
      <w:del w:id="2215" w:author="Orr Bar-Joseph" w:date="2022-06-28T11:07:00Z">
        <w:r w:rsidRPr="007E46F3" w:rsidDel="00607321">
          <w:rPr>
            <w:rFonts w:ascii="David" w:hAnsi="David"/>
            <w:rtl/>
            <w:rPrChange w:id="2216" w:author="Orr Bar-Joseph" w:date="2022-06-28T11:21:00Z">
              <w:rPr>
                <w:rFonts w:hint="cs"/>
                <w:rtl/>
              </w:rPr>
            </w:rPrChange>
          </w:rPr>
          <w:delText xml:space="preserve">2. </w:delText>
        </w:r>
      </w:del>
      <w:r w:rsidR="00406CC6" w:rsidRPr="007E46F3">
        <w:rPr>
          <w:rFonts w:ascii="David" w:hAnsi="David"/>
          <w:rtl/>
          <w:rPrChange w:id="2217" w:author="Orr Bar-Joseph" w:date="2022-06-28T11:21:00Z">
            <w:rPr>
              <w:rFonts w:hint="cs"/>
              <w:rtl/>
            </w:rPr>
          </w:rPrChange>
        </w:rPr>
        <w:t xml:space="preserve">מהם הקשיים הצפויים </w:t>
      </w:r>
      <w:r w:rsidR="00476459" w:rsidRPr="007E46F3">
        <w:rPr>
          <w:rFonts w:ascii="David" w:hAnsi="David"/>
          <w:rtl/>
          <w:rPrChange w:id="2218" w:author="Orr Bar-Joseph" w:date="2022-06-28T11:21:00Z">
            <w:rPr>
              <w:rFonts w:hint="cs"/>
              <w:rtl/>
            </w:rPr>
          </w:rPrChange>
        </w:rPr>
        <w:t>לתלמידים</w:t>
      </w:r>
      <w:r w:rsidR="0010195C" w:rsidRPr="007E46F3">
        <w:rPr>
          <w:rFonts w:ascii="David" w:hAnsi="David"/>
          <w:rtl/>
          <w:rPrChange w:id="2219" w:author="Orr Bar-Joseph" w:date="2022-06-28T11:21:00Z">
            <w:rPr>
              <w:rFonts w:hint="cs"/>
              <w:rtl/>
            </w:rPr>
          </w:rPrChange>
        </w:rPr>
        <w:t>?</w:t>
      </w:r>
    </w:p>
    <w:p w:rsidR="008F08D9" w:rsidRPr="007E46F3" w:rsidRDefault="008F08D9" w:rsidP="00607321">
      <w:pPr>
        <w:pStyle w:val="ListParagraph"/>
        <w:numPr>
          <w:ilvl w:val="0"/>
          <w:numId w:val="23"/>
        </w:numPr>
        <w:spacing w:line="360" w:lineRule="auto"/>
        <w:rPr>
          <w:rFonts w:ascii="David" w:hAnsi="David"/>
          <w:rtl/>
          <w:rPrChange w:id="2220" w:author="Orr Bar-Joseph" w:date="2022-06-28T11:21:00Z">
            <w:rPr>
              <w:rFonts w:hint="cs"/>
              <w:rtl/>
            </w:rPr>
          </w:rPrChange>
        </w:rPr>
        <w:pPrChange w:id="2221" w:author="Orr Bar-Joseph" w:date="2022-06-28T11:07:00Z">
          <w:pPr>
            <w:spacing w:line="360" w:lineRule="auto"/>
          </w:pPr>
        </w:pPrChange>
      </w:pPr>
      <w:del w:id="2222" w:author="Orr Bar-Joseph" w:date="2022-06-28T11:07:00Z">
        <w:r w:rsidRPr="007E46F3" w:rsidDel="00607321">
          <w:rPr>
            <w:rFonts w:ascii="David" w:hAnsi="David"/>
            <w:rtl/>
            <w:rPrChange w:id="2223" w:author="Orr Bar-Joseph" w:date="2022-06-28T11:21:00Z">
              <w:rPr>
                <w:rFonts w:hint="cs"/>
                <w:rtl/>
              </w:rPr>
            </w:rPrChange>
          </w:rPr>
          <w:delText xml:space="preserve">3. </w:delText>
        </w:r>
      </w:del>
      <w:r w:rsidR="00476459" w:rsidRPr="007E46F3">
        <w:rPr>
          <w:rFonts w:ascii="David" w:hAnsi="David"/>
          <w:rtl/>
          <w:rPrChange w:id="2224" w:author="Orr Bar-Joseph" w:date="2022-06-28T11:21:00Z">
            <w:rPr>
              <w:rFonts w:hint="cs"/>
              <w:rtl/>
            </w:rPr>
          </w:rPrChange>
        </w:rPr>
        <w:t xml:space="preserve">כיצד ניתן להתמודד עם הקשיים הצפויים? ( דרכי התמודדות) </w:t>
      </w:r>
    </w:p>
    <w:p w:rsidR="00097A51" w:rsidRPr="007E46F3" w:rsidRDefault="008F08D9" w:rsidP="00607321">
      <w:pPr>
        <w:pStyle w:val="ListParagraph"/>
        <w:numPr>
          <w:ilvl w:val="0"/>
          <w:numId w:val="23"/>
        </w:numPr>
        <w:spacing w:line="360" w:lineRule="auto"/>
        <w:rPr>
          <w:rFonts w:ascii="David" w:hAnsi="David"/>
          <w:rtl/>
          <w:rPrChange w:id="2225" w:author="Orr Bar-Joseph" w:date="2022-06-28T11:21:00Z">
            <w:rPr>
              <w:rFonts w:hint="cs"/>
              <w:rtl/>
            </w:rPr>
          </w:rPrChange>
        </w:rPr>
        <w:pPrChange w:id="2226" w:author="Orr Bar-Joseph" w:date="2022-06-28T11:07:00Z">
          <w:pPr>
            <w:spacing w:line="360" w:lineRule="auto"/>
          </w:pPr>
        </w:pPrChange>
      </w:pPr>
      <w:del w:id="2227" w:author="Orr Bar-Joseph" w:date="2022-06-28T11:07:00Z">
        <w:r w:rsidRPr="007E46F3" w:rsidDel="00607321">
          <w:rPr>
            <w:rFonts w:ascii="David" w:hAnsi="David"/>
            <w:rtl/>
            <w:rPrChange w:id="2228" w:author="Orr Bar-Joseph" w:date="2022-06-28T11:21:00Z">
              <w:rPr>
                <w:rFonts w:hint="cs"/>
                <w:rtl/>
              </w:rPr>
            </w:rPrChange>
          </w:rPr>
          <w:delText xml:space="preserve">4.  </w:delText>
        </w:r>
      </w:del>
      <w:r w:rsidR="00476459" w:rsidRPr="007E46F3">
        <w:rPr>
          <w:rFonts w:ascii="David" w:hAnsi="David"/>
          <w:rtl/>
          <w:rPrChange w:id="2229" w:author="Orr Bar-Joseph" w:date="2022-06-28T11:21:00Z">
            <w:rPr>
              <w:rFonts w:hint="cs"/>
              <w:rtl/>
            </w:rPr>
          </w:rPrChange>
        </w:rPr>
        <w:t xml:space="preserve">היכן ניתן לשלב פריט זה בתהליך ההוראה- למידה </w:t>
      </w:r>
      <w:r w:rsidR="00476459" w:rsidRPr="007E46F3">
        <w:rPr>
          <w:rFonts w:ascii="David" w:hAnsi="David"/>
          <w:rtl/>
          <w:rPrChange w:id="2230" w:author="Orr Bar-Joseph" w:date="2022-06-28T11:21:00Z">
            <w:rPr>
              <w:rtl/>
            </w:rPr>
          </w:rPrChange>
        </w:rPr>
        <w:t>–</w:t>
      </w:r>
      <w:r w:rsidR="00476459" w:rsidRPr="007E46F3">
        <w:rPr>
          <w:rFonts w:ascii="David" w:hAnsi="David"/>
          <w:rtl/>
          <w:rPrChange w:id="2231" w:author="Orr Bar-Joseph" w:date="2022-06-28T11:21:00Z">
            <w:rPr>
              <w:rFonts w:hint="cs"/>
              <w:rtl/>
            </w:rPr>
          </w:rPrChange>
        </w:rPr>
        <w:t xml:space="preserve"> הערכה  ? (כחלק משיעור / שיעור בית / בוחן ....) </w:t>
      </w:r>
    </w:p>
    <w:p w:rsidR="008F08D9" w:rsidRPr="007E46F3" w:rsidRDefault="008F08D9" w:rsidP="00097A51">
      <w:pPr>
        <w:spacing w:line="360" w:lineRule="auto"/>
        <w:rPr>
          <w:rFonts w:ascii="David" w:hAnsi="David"/>
          <w:b/>
          <w:bCs/>
          <w:rtl/>
          <w:rPrChange w:id="2232" w:author="Orr Bar-Joseph" w:date="2022-06-28T11:21:00Z">
            <w:rPr>
              <w:rFonts w:hint="cs"/>
              <w:b/>
              <w:bCs/>
              <w:rtl/>
            </w:rPr>
          </w:rPrChange>
        </w:rPr>
      </w:pPr>
    </w:p>
    <w:p w:rsidR="008F08D9" w:rsidRPr="007E46F3" w:rsidRDefault="00097A51" w:rsidP="00097A51">
      <w:pPr>
        <w:spacing w:line="360" w:lineRule="auto"/>
        <w:rPr>
          <w:rFonts w:ascii="David" w:hAnsi="David"/>
          <w:b/>
          <w:bCs/>
          <w:rtl/>
          <w:rPrChange w:id="2233" w:author="Orr Bar-Joseph" w:date="2022-06-28T11:21:00Z">
            <w:rPr>
              <w:rFonts w:hint="cs"/>
              <w:b/>
              <w:bCs/>
              <w:rtl/>
            </w:rPr>
          </w:rPrChange>
        </w:rPr>
      </w:pPr>
      <w:r w:rsidRPr="007E46F3">
        <w:rPr>
          <w:rFonts w:ascii="David" w:hAnsi="David"/>
          <w:b/>
          <w:bCs/>
          <w:rtl/>
          <w:rPrChange w:id="2234" w:author="Orr Bar-Joseph" w:date="2022-06-28T11:21:00Z">
            <w:rPr>
              <w:rFonts w:hint="cs"/>
              <w:b/>
              <w:bCs/>
              <w:rtl/>
            </w:rPr>
          </w:rPrChange>
        </w:rPr>
        <w:t xml:space="preserve">במליאה: </w:t>
      </w:r>
    </w:p>
    <w:p w:rsidR="00097A51" w:rsidRPr="007E46F3" w:rsidRDefault="006F02CC" w:rsidP="00097A51">
      <w:pPr>
        <w:spacing w:line="360" w:lineRule="auto"/>
        <w:rPr>
          <w:rFonts w:ascii="David" w:hAnsi="David"/>
          <w:rtl/>
          <w:rPrChange w:id="2235" w:author="Orr Bar-Joseph" w:date="2022-06-28T11:21:00Z">
            <w:rPr>
              <w:rFonts w:hint="cs"/>
              <w:rtl/>
            </w:rPr>
          </w:rPrChange>
        </w:rPr>
      </w:pPr>
      <w:r w:rsidRPr="007E46F3">
        <w:rPr>
          <w:rFonts w:ascii="David" w:hAnsi="David"/>
          <w:rtl/>
          <w:rPrChange w:id="2236" w:author="Orr Bar-Joseph" w:date="2022-06-28T11:21:00Z">
            <w:rPr>
              <w:rFonts w:hint="cs"/>
              <w:rtl/>
            </w:rPr>
          </w:rPrChange>
        </w:rPr>
        <w:lastRenderedPageBreak/>
        <w:t>הצגת הממצאים של</w:t>
      </w:r>
      <w:r w:rsidR="008F08D9" w:rsidRPr="007E46F3">
        <w:rPr>
          <w:rFonts w:ascii="David" w:hAnsi="David"/>
          <w:rtl/>
          <w:rPrChange w:id="2237" w:author="Orr Bar-Joseph" w:date="2022-06-28T11:21:00Z">
            <w:rPr>
              <w:rFonts w:hint="cs"/>
              <w:rtl/>
            </w:rPr>
          </w:rPrChange>
        </w:rPr>
        <w:t xml:space="preserve"> </w:t>
      </w:r>
      <w:r w:rsidRPr="007E46F3">
        <w:rPr>
          <w:rFonts w:ascii="David" w:hAnsi="David"/>
          <w:rtl/>
          <w:rPrChange w:id="2238" w:author="Orr Bar-Joseph" w:date="2022-06-28T11:21:00Z">
            <w:rPr>
              <w:rFonts w:hint="cs"/>
              <w:rtl/>
            </w:rPr>
          </w:rPrChange>
        </w:rPr>
        <w:t>הקבוצות</w:t>
      </w:r>
      <w:r w:rsidR="008F08D9" w:rsidRPr="007E46F3">
        <w:rPr>
          <w:rFonts w:ascii="David" w:hAnsi="David"/>
          <w:rtl/>
          <w:rPrChange w:id="2239" w:author="Orr Bar-Joseph" w:date="2022-06-28T11:21:00Z">
            <w:rPr>
              <w:rFonts w:hint="cs"/>
              <w:rtl/>
            </w:rPr>
          </w:rPrChange>
        </w:rPr>
        <w:t xml:space="preserve"> ודיון:</w:t>
      </w:r>
    </w:p>
    <w:p w:rsidR="00097A51" w:rsidRPr="007E46F3" w:rsidRDefault="00097A51" w:rsidP="00476459">
      <w:pPr>
        <w:spacing w:line="360" w:lineRule="auto"/>
        <w:rPr>
          <w:rFonts w:ascii="David" w:hAnsi="David"/>
          <w:rtl/>
          <w:rPrChange w:id="2240" w:author="Orr Bar-Joseph" w:date="2022-06-28T11:21:00Z">
            <w:rPr>
              <w:rFonts w:hint="cs"/>
              <w:rtl/>
            </w:rPr>
          </w:rPrChange>
        </w:rPr>
      </w:pPr>
      <w:r w:rsidRPr="007E46F3">
        <w:rPr>
          <w:rFonts w:ascii="David" w:hAnsi="David"/>
          <w:rtl/>
          <w:rPrChange w:id="2241" w:author="Orr Bar-Joseph" w:date="2022-06-28T11:21:00Z">
            <w:rPr>
              <w:rFonts w:hint="cs"/>
              <w:rtl/>
            </w:rPr>
          </w:rPrChange>
        </w:rPr>
        <w:t>כל ק</w:t>
      </w:r>
      <w:r w:rsidR="0043662A" w:rsidRPr="007E46F3">
        <w:rPr>
          <w:rFonts w:ascii="David" w:hAnsi="David"/>
          <w:rtl/>
          <w:rPrChange w:id="2242" w:author="Orr Bar-Joseph" w:date="2022-06-28T11:21:00Z">
            <w:rPr>
              <w:rFonts w:hint="cs"/>
              <w:rtl/>
            </w:rPr>
          </w:rPrChange>
        </w:rPr>
        <w:t xml:space="preserve">בוצה תציג את הקשיים שעלו, </w:t>
      </w:r>
      <w:r w:rsidRPr="007E46F3">
        <w:rPr>
          <w:rFonts w:ascii="David" w:hAnsi="David"/>
          <w:rtl/>
          <w:rPrChange w:id="2243" w:author="Orr Bar-Joseph" w:date="2022-06-28T11:21:00Z">
            <w:rPr>
              <w:rFonts w:hint="cs"/>
              <w:rtl/>
            </w:rPr>
          </w:rPrChange>
        </w:rPr>
        <w:t xml:space="preserve">דרכי ההתמודדות </w:t>
      </w:r>
      <w:r w:rsidR="008F08D9" w:rsidRPr="007E46F3">
        <w:rPr>
          <w:rFonts w:ascii="David" w:hAnsi="David"/>
          <w:rtl/>
          <w:rPrChange w:id="2244" w:author="Orr Bar-Joseph" w:date="2022-06-28T11:21:00Z">
            <w:rPr>
              <w:rFonts w:hint="cs"/>
              <w:rtl/>
            </w:rPr>
          </w:rPrChange>
        </w:rPr>
        <w:t>ו</w:t>
      </w:r>
      <w:r w:rsidRPr="007E46F3">
        <w:rPr>
          <w:rFonts w:ascii="David" w:hAnsi="David"/>
          <w:rtl/>
          <w:rPrChange w:id="2245" w:author="Orr Bar-Joseph" w:date="2022-06-28T11:21:00Z">
            <w:rPr>
              <w:rFonts w:hint="cs"/>
              <w:rtl/>
            </w:rPr>
          </w:rPrChange>
        </w:rPr>
        <w:t>אפשרויות שילוב</w:t>
      </w:r>
      <w:r w:rsidR="008F08D9" w:rsidRPr="007E46F3">
        <w:rPr>
          <w:rFonts w:ascii="David" w:hAnsi="David"/>
          <w:rtl/>
          <w:rPrChange w:id="2246" w:author="Orr Bar-Joseph" w:date="2022-06-28T11:21:00Z">
            <w:rPr>
              <w:rFonts w:hint="cs"/>
              <w:rtl/>
            </w:rPr>
          </w:rPrChange>
        </w:rPr>
        <w:t xml:space="preserve"> ה</w:t>
      </w:r>
      <w:r w:rsidRPr="007E46F3">
        <w:rPr>
          <w:rFonts w:ascii="David" w:hAnsi="David"/>
          <w:rtl/>
          <w:rPrChange w:id="2247" w:author="Orr Bar-Joseph" w:date="2022-06-28T11:21:00Z">
            <w:rPr>
              <w:rFonts w:hint="cs"/>
              <w:rtl/>
            </w:rPr>
          </w:rPrChange>
        </w:rPr>
        <w:t xml:space="preserve">פריט </w:t>
      </w:r>
      <w:r w:rsidR="00476459" w:rsidRPr="007E46F3">
        <w:rPr>
          <w:rFonts w:ascii="David" w:hAnsi="David"/>
          <w:rtl/>
          <w:rPrChange w:id="2248" w:author="Orr Bar-Joseph" w:date="2022-06-28T11:21:00Z">
            <w:rPr>
              <w:rFonts w:hint="cs"/>
              <w:rtl/>
            </w:rPr>
          </w:rPrChange>
        </w:rPr>
        <w:t xml:space="preserve">בתהליך ההוראה- למידה </w:t>
      </w:r>
      <w:r w:rsidR="00476459" w:rsidRPr="007E46F3">
        <w:rPr>
          <w:rFonts w:ascii="David" w:hAnsi="David"/>
          <w:rtl/>
          <w:rPrChange w:id="2249" w:author="Orr Bar-Joseph" w:date="2022-06-28T11:21:00Z">
            <w:rPr>
              <w:rtl/>
            </w:rPr>
          </w:rPrChange>
        </w:rPr>
        <w:t>–</w:t>
      </w:r>
      <w:r w:rsidR="00476459" w:rsidRPr="007E46F3">
        <w:rPr>
          <w:rFonts w:ascii="David" w:hAnsi="David"/>
          <w:rtl/>
          <w:rPrChange w:id="2250" w:author="Orr Bar-Joseph" w:date="2022-06-28T11:21:00Z">
            <w:rPr>
              <w:rFonts w:hint="cs"/>
              <w:rtl/>
            </w:rPr>
          </w:rPrChange>
        </w:rPr>
        <w:t xml:space="preserve"> הערכה .</w:t>
      </w:r>
      <w:r w:rsidR="00B72116" w:rsidRPr="007E46F3">
        <w:rPr>
          <w:rFonts w:ascii="David" w:hAnsi="David"/>
          <w:rtl/>
          <w:rPrChange w:id="2251" w:author="Orr Bar-Joseph" w:date="2022-06-28T11:21:00Z">
            <w:rPr>
              <w:rtl/>
            </w:rPr>
          </w:rPrChange>
        </w:rPr>
        <w:br/>
      </w:r>
      <w:r w:rsidR="00B72116" w:rsidRPr="007E46F3">
        <w:rPr>
          <w:rFonts w:ascii="David" w:hAnsi="David"/>
          <w:rtl/>
          <w:rPrChange w:id="2252" w:author="Orr Bar-Joseph" w:date="2022-06-28T11:21:00Z">
            <w:rPr>
              <w:rFonts w:hint="cs"/>
              <w:rtl/>
            </w:rPr>
          </w:rPrChange>
        </w:rPr>
        <w:t xml:space="preserve">תוכן רשימה של קשיים שגובשה בעקבות הסדנה ודרכי ההתמודדות שהוצעו בהתאמה. </w:t>
      </w:r>
    </w:p>
    <w:p w:rsidR="00097A51" w:rsidRPr="007E46F3" w:rsidRDefault="00097A51" w:rsidP="00097A51">
      <w:pPr>
        <w:spacing w:line="360" w:lineRule="auto"/>
        <w:rPr>
          <w:rFonts w:ascii="David" w:hAnsi="David"/>
          <w:rtl/>
          <w:rPrChange w:id="2253" w:author="Orr Bar-Joseph" w:date="2022-06-28T11:21:00Z">
            <w:rPr>
              <w:rFonts w:hint="cs"/>
              <w:rtl/>
            </w:rPr>
          </w:rPrChange>
        </w:rPr>
      </w:pPr>
    </w:p>
    <w:p w:rsidR="008F08D9" w:rsidRPr="007E46F3" w:rsidRDefault="008F08D9" w:rsidP="008F08D9">
      <w:pPr>
        <w:spacing w:line="360" w:lineRule="auto"/>
        <w:rPr>
          <w:rFonts w:ascii="David" w:hAnsi="David"/>
          <w:rtl/>
          <w:rPrChange w:id="2254" w:author="Orr Bar-Joseph" w:date="2022-06-28T11:21:00Z">
            <w:rPr>
              <w:rFonts w:hint="cs"/>
              <w:rtl/>
            </w:rPr>
          </w:rPrChange>
        </w:rPr>
      </w:pPr>
      <w:r w:rsidRPr="007E46F3">
        <w:rPr>
          <w:rFonts w:ascii="David" w:hAnsi="David"/>
          <w:rtl/>
          <w:rPrChange w:id="2255" w:author="Orr Bar-Joseph" w:date="2022-06-28T11:21:00Z">
            <w:rPr>
              <w:rFonts w:hint="cs"/>
              <w:rtl/>
            </w:rPr>
          </w:rPrChange>
        </w:rPr>
        <w:t>הערות:</w:t>
      </w:r>
    </w:p>
    <w:p w:rsidR="00476459" w:rsidRPr="007E46F3" w:rsidRDefault="008F08D9" w:rsidP="00607321">
      <w:pPr>
        <w:pStyle w:val="ListParagraph"/>
        <w:numPr>
          <w:ilvl w:val="0"/>
          <w:numId w:val="25"/>
        </w:numPr>
        <w:spacing w:line="360" w:lineRule="auto"/>
        <w:rPr>
          <w:rFonts w:ascii="David" w:hAnsi="David"/>
          <w:rtl/>
          <w:rPrChange w:id="2256" w:author="Orr Bar-Joseph" w:date="2022-06-28T11:21:00Z">
            <w:rPr>
              <w:rFonts w:hint="cs"/>
              <w:rtl/>
            </w:rPr>
          </w:rPrChange>
        </w:rPr>
        <w:pPrChange w:id="2257" w:author="Orr Bar-Joseph" w:date="2022-06-28T11:07:00Z">
          <w:pPr>
            <w:spacing w:line="360" w:lineRule="auto"/>
          </w:pPr>
        </w:pPrChange>
      </w:pPr>
      <w:del w:id="2258" w:author="Orr Bar-Joseph" w:date="2022-06-28T11:07:00Z">
        <w:r w:rsidRPr="007E46F3" w:rsidDel="00607321">
          <w:rPr>
            <w:rFonts w:ascii="David" w:hAnsi="David"/>
            <w:rtl/>
            <w:rPrChange w:id="2259" w:author="Orr Bar-Joseph" w:date="2022-06-28T11:21:00Z">
              <w:rPr>
                <w:rFonts w:hint="cs"/>
                <w:rtl/>
              </w:rPr>
            </w:rPrChange>
          </w:rPr>
          <w:delText xml:space="preserve">1.  </w:delText>
        </w:r>
      </w:del>
      <w:r w:rsidR="00CE1A77" w:rsidRPr="007E46F3">
        <w:rPr>
          <w:rFonts w:ascii="David" w:hAnsi="David"/>
          <w:rtl/>
          <w:rPrChange w:id="2260" w:author="Orr Bar-Joseph" w:date="2022-06-28T11:21:00Z">
            <w:rPr>
              <w:rFonts w:hint="cs"/>
              <w:rtl/>
            </w:rPr>
          </w:rPrChange>
        </w:rPr>
        <w:t xml:space="preserve">ניתן </w:t>
      </w:r>
      <w:r w:rsidR="0066344D" w:rsidRPr="007E46F3">
        <w:rPr>
          <w:rFonts w:ascii="David" w:hAnsi="David"/>
          <w:rtl/>
          <w:rPrChange w:id="2261" w:author="Orr Bar-Joseph" w:date="2022-06-28T11:21:00Z">
            <w:rPr>
              <w:rFonts w:hint="cs"/>
              <w:rtl/>
            </w:rPr>
          </w:rPrChange>
        </w:rPr>
        <w:t xml:space="preserve"> כמובן לשלב פריטים נוספים מהערכה , גם אם אין לכם נתונים מספריים. </w:t>
      </w:r>
    </w:p>
    <w:p w:rsidR="00476459" w:rsidRPr="007E46F3" w:rsidRDefault="00476459" w:rsidP="00607321">
      <w:pPr>
        <w:pStyle w:val="ListParagraph"/>
        <w:numPr>
          <w:ilvl w:val="0"/>
          <w:numId w:val="25"/>
        </w:numPr>
        <w:spacing w:line="360" w:lineRule="auto"/>
        <w:rPr>
          <w:rFonts w:ascii="David" w:hAnsi="David"/>
          <w:rtl/>
          <w:rPrChange w:id="2262" w:author="Orr Bar-Joseph" w:date="2022-06-28T11:21:00Z">
            <w:rPr>
              <w:rFonts w:hint="cs"/>
              <w:rtl/>
            </w:rPr>
          </w:rPrChange>
        </w:rPr>
        <w:pPrChange w:id="2263" w:author="Orr Bar-Joseph" w:date="2022-06-28T11:07:00Z">
          <w:pPr>
            <w:spacing w:line="360" w:lineRule="auto"/>
          </w:pPr>
        </w:pPrChange>
      </w:pPr>
      <w:del w:id="2264" w:author="Orr Bar-Joseph" w:date="2022-06-28T11:07:00Z">
        <w:r w:rsidRPr="007E46F3" w:rsidDel="00607321">
          <w:rPr>
            <w:rFonts w:ascii="David" w:hAnsi="David"/>
            <w:rtl/>
            <w:rPrChange w:id="2265" w:author="Orr Bar-Joseph" w:date="2022-06-28T11:21:00Z">
              <w:rPr>
                <w:rFonts w:hint="cs"/>
                <w:rtl/>
              </w:rPr>
            </w:rPrChange>
          </w:rPr>
          <w:delText xml:space="preserve">2. </w:delText>
        </w:r>
      </w:del>
      <w:r w:rsidRPr="007E46F3">
        <w:rPr>
          <w:rFonts w:ascii="David" w:hAnsi="David"/>
          <w:rtl/>
          <w:rPrChange w:id="2266" w:author="Orr Bar-Joseph" w:date="2022-06-28T11:21:00Z">
            <w:rPr>
              <w:rFonts w:hint="cs"/>
              <w:rtl/>
            </w:rPr>
          </w:rPrChange>
        </w:rPr>
        <w:t>מתן שאלות שונות מאפשר חשיפה של מגוון רחב יותר של קשיים ובמקביל- דרכי התמודדות.</w:t>
      </w:r>
    </w:p>
    <w:p w:rsidR="00476459" w:rsidRPr="007E46F3" w:rsidRDefault="00476459" w:rsidP="00607321">
      <w:pPr>
        <w:pStyle w:val="ListParagraph"/>
        <w:numPr>
          <w:ilvl w:val="0"/>
          <w:numId w:val="25"/>
        </w:numPr>
        <w:spacing w:line="360" w:lineRule="auto"/>
        <w:rPr>
          <w:rFonts w:ascii="David" w:hAnsi="David"/>
          <w:rtl/>
          <w:rPrChange w:id="2267" w:author="Orr Bar-Joseph" w:date="2022-06-28T11:21:00Z">
            <w:rPr>
              <w:rFonts w:hint="cs"/>
              <w:rtl/>
            </w:rPr>
          </w:rPrChange>
        </w:rPr>
        <w:pPrChange w:id="2268" w:author="Orr Bar-Joseph" w:date="2022-06-28T11:07:00Z">
          <w:pPr>
            <w:spacing w:line="360" w:lineRule="auto"/>
          </w:pPr>
        </w:pPrChange>
      </w:pPr>
      <w:del w:id="2269" w:author="Orr Bar-Joseph" w:date="2022-06-28T11:07:00Z">
        <w:r w:rsidRPr="007E46F3" w:rsidDel="00607321">
          <w:rPr>
            <w:rFonts w:ascii="David" w:hAnsi="David"/>
            <w:rtl/>
            <w:rPrChange w:id="2270" w:author="Orr Bar-Joseph" w:date="2022-06-28T11:21:00Z">
              <w:rPr>
                <w:rFonts w:hint="cs"/>
                <w:rtl/>
              </w:rPr>
            </w:rPrChange>
          </w:rPr>
          <w:delText xml:space="preserve">3. </w:delText>
        </w:r>
      </w:del>
      <w:r w:rsidRPr="007E46F3">
        <w:rPr>
          <w:rFonts w:ascii="David" w:hAnsi="David"/>
          <w:rtl/>
          <w:rPrChange w:id="2271" w:author="Orr Bar-Joseph" w:date="2022-06-28T11:21:00Z">
            <w:rPr>
              <w:rFonts w:hint="cs"/>
              <w:rtl/>
            </w:rPr>
          </w:rPrChange>
        </w:rPr>
        <w:t>שילוב של ספרי לימוד וגישה לאינטרנט בסדנה יכול לכוון לרעיונות להתמודדות , תוך מתן דוגמאות ספציפיות.</w:t>
      </w:r>
    </w:p>
    <w:p w:rsidR="00476459" w:rsidRPr="007E46F3" w:rsidRDefault="00476459" w:rsidP="00607321">
      <w:pPr>
        <w:pStyle w:val="ListParagraph"/>
        <w:numPr>
          <w:ilvl w:val="0"/>
          <w:numId w:val="25"/>
        </w:numPr>
        <w:spacing w:line="360" w:lineRule="auto"/>
        <w:rPr>
          <w:rFonts w:ascii="David" w:hAnsi="David"/>
          <w:rtl/>
          <w:rPrChange w:id="2272" w:author="Orr Bar-Joseph" w:date="2022-06-28T11:21:00Z">
            <w:rPr>
              <w:rFonts w:hint="cs"/>
              <w:rtl/>
            </w:rPr>
          </w:rPrChange>
        </w:rPr>
        <w:pPrChange w:id="2273" w:author="Orr Bar-Joseph" w:date="2022-06-28T11:07:00Z">
          <w:pPr>
            <w:spacing w:line="360" w:lineRule="auto"/>
          </w:pPr>
        </w:pPrChange>
      </w:pPr>
      <w:del w:id="2274" w:author="Orr Bar-Joseph" w:date="2022-06-28T11:07:00Z">
        <w:r w:rsidRPr="007E46F3" w:rsidDel="00607321">
          <w:rPr>
            <w:rFonts w:ascii="David" w:hAnsi="David"/>
            <w:rtl/>
            <w:rPrChange w:id="2275" w:author="Orr Bar-Joseph" w:date="2022-06-28T11:21:00Z">
              <w:rPr>
                <w:rFonts w:hint="cs"/>
                <w:rtl/>
              </w:rPr>
            </w:rPrChange>
          </w:rPr>
          <w:delText xml:space="preserve">4. </w:delText>
        </w:r>
      </w:del>
      <w:r w:rsidRPr="007E46F3">
        <w:rPr>
          <w:rFonts w:ascii="David" w:hAnsi="David"/>
          <w:rtl/>
          <w:rPrChange w:id="2276" w:author="Orr Bar-Joseph" w:date="2022-06-28T11:21:00Z">
            <w:rPr>
              <w:rFonts w:hint="cs"/>
              <w:rtl/>
            </w:rPr>
          </w:rPrChange>
        </w:rPr>
        <w:t>אפשר לת</w:t>
      </w:r>
      <w:r w:rsidR="00833C9D" w:rsidRPr="007E46F3">
        <w:rPr>
          <w:rFonts w:ascii="David" w:hAnsi="David"/>
          <w:rtl/>
          <w:rPrChange w:id="2277" w:author="Orr Bar-Joseph" w:date="2022-06-28T11:21:00Z">
            <w:rPr>
              <w:rFonts w:hint="cs"/>
              <w:rtl/>
            </w:rPr>
          </w:rPrChange>
        </w:rPr>
        <w:t>ת למורים רשימה של דרכי התמודדות. מתוכן</w:t>
      </w:r>
      <w:r w:rsidR="00B72116" w:rsidRPr="007E46F3">
        <w:rPr>
          <w:rFonts w:ascii="David" w:hAnsi="David"/>
          <w:rtl/>
          <w:rPrChange w:id="2278" w:author="Orr Bar-Joseph" w:date="2022-06-28T11:21:00Z">
            <w:rPr>
              <w:rFonts w:hint="cs"/>
              <w:rtl/>
            </w:rPr>
          </w:rPrChange>
        </w:rPr>
        <w:t xml:space="preserve"> יבחרו את דרך / דרכי ההתמודדות</w:t>
      </w:r>
      <w:r w:rsidR="00833C9D" w:rsidRPr="007E46F3">
        <w:rPr>
          <w:rFonts w:ascii="David" w:hAnsi="David"/>
          <w:rtl/>
          <w:rPrChange w:id="2279" w:author="Orr Bar-Joseph" w:date="2022-06-28T11:21:00Z">
            <w:rPr>
              <w:rFonts w:hint="cs"/>
              <w:rtl/>
            </w:rPr>
          </w:rPrChange>
        </w:rPr>
        <w:t xml:space="preserve"> בהתאמה לקשיים שזוהו </w:t>
      </w:r>
      <w:r w:rsidR="00B72116" w:rsidRPr="007E46F3">
        <w:rPr>
          <w:rFonts w:ascii="David" w:hAnsi="David"/>
          <w:rtl/>
          <w:rPrChange w:id="2280" w:author="Orr Bar-Joseph" w:date="2022-06-28T11:21:00Z">
            <w:rPr>
              <w:rFonts w:hint="cs"/>
              <w:rtl/>
            </w:rPr>
          </w:rPrChange>
        </w:rPr>
        <w:t xml:space="preserve">ויביאו דוגמה קונקרטית להתמודדות. </w:t>
      </w:r>
    </w:p>
    <w:p w:rsidR="008F08D9" w:rsidRPr="007E46F3" w:rsidRDefault="0066344D" w:rsidP="00293849">
      <w:pPr>
        <w:pStyle w:val="Heading3"/>
        <w:rPr>
          <w:rPrChange w:id="2281" w:author="Orr Bar-Joseph" w:date="2022-06-28T11:21:00Z">
            <w:rPr>
              <w:b/>
              <w:bCs/>
            </w:rPr>
          </w:rPrChange>
        </w:rPr>
        <w:pPrChange w:id="2282" w:author="Orr Bar-Joseph" w:date="2022-06-28T11:22:00Z">
          <w:pPr>
            <w:spacing w:line="360" w:lineRule="auto"/>
          </w:pPr>
        </w:pPrChange>
      </w:pPr>
      <w:r w:rsidRPr="007E46F3">
        <w:rPr>
          <w:rtl/>
          <w:rPrChange w:id="2283" w:author="Orr Bar-Joseph" w:date="2022-06-28T11:21:00Z">
            <w:rPr>
              <w:rtl/>
            </w:rPr>
          </w:rPrChange>
        </w:rPr>
        <w:br/>
      </w:r>
      <w:bookmarkStart w:id="2284" w:name="_Toc107307871"/>
      <w:r w:rsidR="008F08D9" w:rsidRPr="007E46F3">
        <w:rPr>
          <w:rtl/>
          <w:rPrChange w:id="2285" w:author="Orr Bar-Joseph" w:date="2022-06-28T11:21:00Z">
            <w:rPr>
              <w:rFonts w:hint="cs"/>
              <w:b/>
              <w:bCs/>
              <w:rtl/>
            </w:rPr>
          </w:rPrChange>
        </w:rPr>
        <w:t>חלק ג':</w:t>
      </w:r>
      <w:bookmarkEnd w:id="2284"/>
    </w:p>
    <w:p w:rsidR="008F08D9" w:rsidRPr="007E46F3" w:rsidRDefault="006F773D" w:rsidP="008F08D9">
      <w:pPr>
        <w:spacing w:line="360" w:lineRule="auto"/>
        <w:rPr>
          <w:rFonts w:ascii="David" w:hAnsi="David"/>
          <w:rtl/>
          <w:rPrChange w:id="2286" w:author="Orr Bar-Joseph" w:date="2022-06-28T11:21:00Z">
            <w:rPr>
              <w:rFonts w:hint="cs"/>
              <w:rtl/>
            </w:rPr>
          </w:rPrChange>
        </w:rPr>
      </w:pPr>
      <w:r w:rsidRPr="007E46F3">
        <w:rPr>
          <w:rFonts w:ascii="David" w:hAnsi="David"/>
          <w:rtl/>
          <w:rPrChange w:id="2287" w:author="Orr Bar-Joseph" w:date="2022-06-28T11:21:00Z">
            <w:rPr>
              <w:rFonts w:hint="cs"/>
              <w:rtl/>
            </w:rPr>
          </w:rPrChange>
        </w:rPr>
        <w:t>לאחר שהמורים העלו</w:t>
      </w:r>
      <w:r w:rsidR="008F08D9" w:rsidRPr="007E46F3">
        <w:rPr>
          <w:rFonts w:ascii="David" w:hAnsi="David"/>
          <w:rtl/>
          <w:rPrChange w:id="2288" w:author="Orr Bar-Joseph" w:date="2022-06-28T11:21:00Z">
            <w:rPr>
              <w:rFonts w:hint="cs"/>
              <w:rtl/>
            </w:rPr>
          </w:rPrChange>
        </w:rPr>
        <w:t xml:space="preserve"> את הקשיים ודר</w:t>
      </w:r>
      <w:r w:rsidRPr="007E46F3">
        <w:rPr>
          <w:rFonts w:ascii="David" w:hAnsi="David"/>
          <w:rtl/>
          <w:rPrChange w:id="2289" w:author="Orr Bar-Joseph" w:date="2022-06-28T11:21:00Z">
            <w:rPr>
              <w:rFonts w:hint="cs"/>
              <w:rtl/>
            </w:rPr>
          </w:rPrChange>
        </w:rPr>
        <w:t>כי ההתמודדות אפשר לעבור למצגת ו</w:t>
      </w:r>
      <w:r w:rsidR="008F08D9" w:rsidRPr="007E46F3">
        <w:rPr>
          <w:rFonts w:ascii="David" w:hAnsi="David"/>
          <w:rtl/>
          <w:rPrChange w:id="2290" w:author="Orr Bar-Joseph" w:date="2022-06-28T11:21:00Z">
            <w:rPr>
              <w:rFonts w:hint="cs"/>
              <w:rtl/>
            </w:rPr>
          </w:rPrChange>
        </w:rPr>
        <w:t>להתייחס לקשיים ולדרכי ההתמודדות המוצעים. במצגת מוצגים דרכי התמודדות  כגון: ניסויים, מכונת הכדורים</w:t>
      </w:r>
      <w:r w:rsidR="003147BC" w:rsidRPr="007E46F3">
        <w:rPr>
          <w:rFonts w:ascii="David" w:hAnsi="David"/>
          <w:rtl/>
          <w:rPrChange w:id="2291" w:author="Orr Bar-Joseph" w:date="2022-06-28T11:21:00Z">
            <w:rPr>
              <w:rFonts w:hint="cs"/>
              <w:rtl/>
            </w:rPr>
          </w:rPrChange>
        </w:rPr>
        <w:t xml:space="preserve"> ו</w:t>
      </w:r>
      <w:r w:rsidR="008F08D9" w:rsidRPr="007E46F3">
        <w:rPr>
          <w:rFonts w:ascii="David" w:hAnsi="David"/>
          <w:rtl/>
          <w:rPrChange w:id="2292" w:author="Orr Bar-Joseph" w:date="2022-06-28T11:21:00Z">
            <w:rPr>
              <w:rFonts w:hint="cs"/>
              <w:rtl/>
            </w:rPr>
          </w:rPrChange>
        </w:rPr>
        <w:t>סרטי הדגמה</w:t>
      </w:r>
      <w:r w:rsidR="003D20E3" w:rsidRPr="007E46F3">
        <w:rPr>
          <w:rFonts w:ascii="David" w:hAnsi="David"/>
          <w:rtl/>
          <w:rPrChange w:id="2293" w:author="Orr Bar-Joseph" w:date="2022-06-28T11:21:00Z">
            <w:rPr>
              <w:rFonts w:hint="cs"/>
              <w:rtl/>
            </w:rPr>
          </w:rPrChange>
        </w:rPr>
        <w:t>.</w:t>
      </w:r>
    </w:p>
    <w:p w:rsidR="00E86C41" w:rsidRPr="007E46F3" w:rsidRDefault="005C29BC" w:rsidP="003D20E3">
      <w:pPr>
        <w:spacing w:line="360" w:lineRule="auto"/>
        <w:rPr>
          <w:rFonts w:ascii="David" w:hAnsi="David"/>
          <w:rtl/>
          <w:rPrChange w:id="2294" w:author="Orr Bar-Joseph" w:date="2022-06-28T11:21:00Z">
            <w:rPr>
              <w:rFonts w:hint="cs"/>
              <w:rtl/>
            </w:rPr>
          </w:rPrChange>
        </w:rPr>
      </w:pPr>
      <w:r w:rsidRPr="007E46F3">
        <w:rPr>
          <w:rFonts w:ascii="David" w:hAnsi="David"/>
          <w:rtl/>
          <w:rPrChange w:id="2295" w:author="Orr Bar-Joseph" w:date="2022-06-28T11:21:00Z">
            <w:rPr>
              <w:rFonts w:hint="cs"/>
              <w:rtl/>
            </w:rPr>
          </w:rPrChange>
        </w:rPr>
        <w:t xml:space="preserve">לסכום הפעילות </w:t>
      </w:r>
      <w:r w:rsidRPr="007E46F3">
        <w:rPr>
          <w:rFonts w:ascii="David" w:hAnsi="David"/>
          <w:rtl/>
          <w:rPrChange w:id="2296" w:author="Orr Bar-Joseph" w:date="2022-06-28T11:21:00Z">
            <w:rPr>
              <w:rtl/>
            </w:rPr>
          </w:rPrChange>
        </w:rPr>
        <w:t>–</w:t>
      </w:r>
      <w:r w:rsidR="003D20E3" w:rsidRPr="007E46F3">
        <w:rPr>
          <w:rFonts w:ascii="David" w:hAnsi="David"/>
          <w:rtl/>
          <w:rPrChange w:id="2297" w:author="Orr Bar-Joseph" w:date="2022-06-28T11:21:00Z">
            <w:rPr>
              <w:rFonts w:hint="cs"/>
              <w:rtl/>
            </w:rPr>
          </w:rPrChange>
        </w:rPr>
        <w:t xml:space="preserve"> לשלב שיקופיות מ</w:t>
      </w:r>
      <w:r w:rsidRPr="007E46F3">
        <w:rPr>
          <w:rFonts w:ascii="David" w:hAnsi="David"/>
          <w:rtl/>
          <w:rPrChange w:id="2298" w:author="Orr Bar-Joseph" w:date="2022-06-28T11:21:00Z">
            <w:rPr>
              <w:rFonts w:hint="cs"/>
              <w:rtl/>
            </w:rPr>
          </w:rPrChange>
        </w:rPr>
        <w:t>המצגת</w:t>
      </w:r>
      <w:r w:rsidR="003D20E3" w:rsidRPr="007E46F3">
        <w:rPr>
          <w:rFonts w:ascii="David" w:hAnsi="David"/>
          <w:rtl/>
          <w:rPrChange w:id="2299" w:author="Orr Bar-Joseph" w:date="2022-06-28T11:21:00Z">
            <w:rPr>
              <w:rFonts w:hint="cs"/>
              <w:rtl/>
            </w:rPr>
          </w:rPrChange>
        </w:rPr>
        <w:t xml:space="preserve"> המתייחסות לקשיים ולהרחיב את</w:t>
      </w:r>
      <w:r w:rsidRPr="007E46F3">
        <w:rPr>
          <w:rFonts w:ascii="David" w:hAnsi="David"/>
          <w:rtl/>
          <w:rPrChange w:id="2300" w:author="Orr Bar-Joseph" w:date="2022-06-28T11:21:00Z">
            <w:rPr>
              <w:rFonts w:hint="cs"/>
              <w:rtl/>
            </w:rPr>
          </w:rPrChange>
        </w:rPr>
        <w:t xml:space="preserve"> ההתייחסות : </w:t>
      </w:r>
      <w:r w:rsidR="00B8303D" w:rsidRPr="007E46F3">
        <w:rPr>
          <w:rFonts w:ascii="David" w:hAnsi="David"/>
          <w:rtl/>
          <w:rPrChange w:id="2301" w:author="Orr Bar-Joseph" w:date="2022-06-28T11:21:00Z">
            <w:rPr>
              <w:rFonts w:hint="cs"/>
              <w:rtl/>
            </w:rPr>
          </w:rPrChange>
        </w:rPr>
        <w:t>"</w:t>
      </w:r>
      <w:r w:rsidRPr="007E46F3">
        <w:rPr>
          <w:rFonts w:ascii="David" w:hAnsi="David"/>
          <w:rtl/>
          <w:rPrChange w:id="2302" w:author="Orr Bar-Joseph" w:date="2022-06-28T11:21:00Z">
            <w:rPr>
              <w:rFonts w:hint="cs"/>
              <w:rtl/>
            </w:rPr>
          </w:rPrChange>
        </w:rPr>
        <w:t xml:space="preserve">למה הכוונה </w:t>
      </w:r>
      <w:r w:rsidR="00B8303D" w:rsidRPr="007E46F3">
        <w:rPr>
          <w:rFonts w:ascii="David" w:hAnsi="David"/>
          <w:rtl/>
          <w:rPrChange w:id="2303" w:author="Orr Bar-Joseph" w:date="2022-06-28T11:21:00Z">
            <w:rPr>
              <w:rFonts w:hint="cs"/>
              <w:rtl/>
            </w:rPr>
          </w:rPrChange>
        </w:rPr>
        <w:t xml:space="preserve">הבחנה בין מקרו למיקרו?" </w:t>
      </w:r>
      <w:r w:rsidR="00164F1C" w:rsidRPr="007E46F3">
        <w:rPr>
          <w:rFonts w:ascii="David" w:hAnsi="David"/>
          <w:rtl/>
          <w:rPrChange w:id="2304" w:author="Orr Bar-Joseph" w:date="2022-06-28T11:21:00Z">
            <w:rPr>
              <w:rFonts w:hint="cs"/>
              <w:rtl/>
            </w:rPr>
          </w:rPrChange>
        </w:rPr>
        <w:t>כולל ההתייחסות ל"חלקיק- צבר"</w:t>
      </w:r>
      <w:r w:rsidR="003D20E3" w:rsidRPr="007E46F3">
        <w:rPr>
          <w:rFonts w:ascii="David" w:hAnsi="David"/>
          <w:rtl/>
          <w:rPrChange w:id="2305" w:author="Orr Bar-Joseph" w:date="2022-06-28T11:21:00Z">
            <w:rPr>
              <w:rFonts w:hint="cs"/>
              <w:rtl/>
            </w:rPr>
          </w:rPrChange>
        </w:rPr>
        <w:t>.</w:t>
      </w:r>
      <w:r w:rsidR="00164F1C" w:rsidRPr="007E46F3">
        <w:rPr>
          <w:rFonts w:ascii="David" w:hAnsi="David"/>
          <w:rtl/>
          <w:rPrChange w:id="2306" w:author="Orr Bar-Joseph" w:date="2022-06-28T11:21:00Z">
            <w:rPr>
              <w:rFonts w:hint="cs"/>
              <w:rtl/>
            </w:rPr>
          </w:rPrChange>
        </w:rPr>
        <w:t xml:space="preserve"> </w:t>
      </w:r>
      <w:r w:rsidR="00BE1F0F" w:rsidRPr="007E46F3">
        <w:rPr>
          <w:rFonts w:ascii="David" w:hAnsi="David"/>
          <w:rtl/>
          <w:rPrChange w:id="2307" w:author="Orr Bar-Joseph" w:date="2022-06-28T11:21:00Z">
            <w:rPr>
              <w:rtl/>
            </w:rPr>
          </w:rPrChange>
        </w:rPr>
        <w:br/>
      </w:r>
    </w:p>
    <w:p w:rsidR="00164F1C" w:rsidRPr="007E46F3" w:rsidRDefault="00BE1F0F" w:rsidP="00D85FA6">
      <w:pPr>
        <w:spacing w:line="360" w:lineRule="auto"/>
        <w:rPr>
          <w:rFonts w:ascii="David" w:hAnsi="David"/>
          <w:rtl/>
          <w:rPrChange w:id="2308" w:author="Orr Bar-Joseph" w:date="2022-06-28T11:21:00Z">
            <w:rPr>
              <w:rFonts w:hint="cs"/>
              <w:rtl/>
            </w:rPr>
          </w:rPrChange>
        </w:rPr>
      </w:pPr>
      <w:r w:rsidRPr="007E46F3">
        <w:rPr>
          <w:rFonts w:ascii="David" w:hAnsi="David"/>
          <w:rtl/>
          <w:rPrChange w:id="2309" w:author="Orr Bar-Joseph" w:date="2022-06-28T11:21:00Z">
            <w:rPr>
              <w:rFonts w:hint="cs"/>
              <w:rtl/>
            </w:rPr>
          </w:rPrChange>
        </w:rPr>
        <w:t>חשוב להרחיב את ה</w:t>
      </w:r>
      <w:r w:rsidR="003147BC" w:rsidRPr="007E46F3">
        <w:rPr>
          <w:rFonts w:ascii="David" w:hAnsi="David"/>
          <w:rtl/>
          <w:rPrChange w:id="2310" w:author="Orr Bar-Joseph" w:date="2022-06-28T11:21:00Z">
            <w:rPr>
              <w:rFonts w:hint="cs"/>
              <w:rtl/>
            </w:rPr>
          </w:rPrChange>
        </w:rPr>
        <w:t>התייחסות לגבי  יתרונות ומגבלות ה</w:t>
      </w:r>
      <w:r w:rsidRPr="007E46F3">
        <w:rPr>
          <w:rFonts w:ascii="David" w:hAnsi="David"/>
          <w:rtl/>
          <w:rPrChange w:id="2311" w:author="Orr Bar-Joseph" w:date="2022-06-28T11:21:00Z">
            <w:rPr>
              <w:rFonts w:hint="cs"/>
              <w:rtl/>
            </w:rPr>
          </w:rPrChange>
        </w:rPr>
        <w:t>שימוש במודלים.  בנושא זה</w:t>
      </w:r>
      <w:r w:rsidR="00EC09C2" w:rsidRPr="007E46F3">
        <w:rPr>
          <w:rFonts w:ascii="David" w:hAnsi="David"/>
          <w:rtl/>
          <w:rPrChange w:id="2312" w:author="Orr Bar-Joseph" w:date="2022-06-28T11:21:00Z">
            <w:rPr>
              <w:rFonts w:hint="cs"/>
              <w:rtl/>
            </w:rPr>
          </w:rPrChange>
        </w:rPr>
        <w:t>,</w:t>
      </w:r>
      <w:r w:rsidRPr="007E46F3">
        <w:rPr>
          <w:rFonts w:ascii="David" w:hAnsi="David"/>
          <w:rtl/>
          <w:rPrChange w:id="2313" w:author="Orr Bar-Joseph" w:date="2022-06-28T11:21:00Z">
            <w:rPr>
              <w:rFonts w:hint="cs"/>
              <w:rtl/>
            </w:rPr>
          </w:rPrChange>
        </w:rPr>
        <w:t xml:space="preserve"> בשל היותו בלתי מוחשי  ונוגד את התפיסה האינטואיטיבית של מבנה החומר</w:t>
      </w:r>
      <w:r w:rsidR="00EC09C2" w:rsidRPr="007E46F3">
        <w:rPr>
          <w:rFonts w:ascii="David" w:hAnsi="David"/>
          <w:rtl/>
          <w:rPrChange w:id="2314" w:author="Orr Bar-Joseph" w:date="2022-06-28T11:21:00Z">
            <w:rPr>
              <w:rFonts w:hint="cs"/>
              <w:rtl/>
            </w:rPr>
          </w:rPrChange>
        </w:rPr>
        <w:t>,</w:t>
      </w:r>
      <w:r w:rsidRPr="007E46F3">
        <w:rPr>
          <w:rFonts w:ascii="David" w:hAnsi="David"/>
          <w:rtl/>
          <w:rPrChange w:id="2315" w:author="Orr Bar-Joseph" w:date="2022-06-28T11:21:00Z">
            <w:rPr>
              <w:rFonts w:hint="cs"/>
              <w:rtl/>
            </w:rPr>
          </w:rPrChange>
        </w:rPr>
        <w:t xml:space="preserve"> יש מקום לשימוש נרחב במודלים מוחשיים. </w:t>
      </w:r>
      <w:r w:rsidRPr="007E46F3">
        <w:rPr>
          <w:rFonts w:ascii="David" w:hAnsi="David"/>
          <w:rtl/>
          <w:rPrChange w:id="2316" w:author="Orr Bar-Joseph" w:date="2022-06-28T11:21:00Z">
            <w:rPr>
              <w:rtl/>
            </w:rPr>
          </w:rPrChange>
        </w:rPr>
        <w:br/>
      </w:r>
      <w:r w:rsidRPr="007E46F3">
        <w:rPr>
          <w:rFonts w:ascii="David" w:hAnsi="David"/>
          <w:rtl/>
          <w:rPrChange w:id="2317" w:author="Orr Bar-Joseph" w:date="2022-06-28T11:21:00Z">
            <w:rPr>
              <w:rFonts w:hint="cs"/>
              <w:rtl/>
            </w:rPr>
          </w:rPrChange>
        </w:rPr>
        <w:t>המודלים מאפשרים לנו מ</w:t>
      </w:r>
      <w:r w:rsidR="00280203" w:rsidRPr="007E46F3">
        <w:rPr>
          <w:rFonts w:ascii="David" w:hAnsi="David"/>
          <w:rtl/>
          <w:rPrChange w:id="2318" w:author="Orr Bar-Joseph" w:date="2022-06-28T11:21:00Z">
            <w:rPr>
              <w:rFonts w:hint="cs"/>
              <w:rtl/>
            </w:rPr>
          </w:rPrChange>
        </w:rPr>
        <w:t xml:space="preserve"> </w:t>
      </w:r>
      <w:r w:rsidRPr="007E46F3">
        <w:rPr>
          <w:rFonts w:ascii="David" w:hAnsi="David"/>
          <w:rtl/>
          <w:rPrChange w:id="2319" w:author="Orr Bar-Joseph" w:date="2022-06-28T11:21:00Z">
            <w:rPr>
              <w:rFonts w:hint="cs"/>
              <w:rtl/>
            </w:rPr>
          </w:rPrChange>
        </w:rPr>
        <w:t xml:space="preserve">חד ליצור מודל מנטאלי אצל התלמידים לגבי מבנה החומר, אך מאידך עלולים לעורר תפיסות שגויות אם לא נדגיש את מגבלותיהם. </w:t>
      </w:r>
      <w:r w:rsidRPr="007E46F3">
        <w:rPr>
          <w:rFonts w:ascii="David" w:hAnsi="David"/>
          <w:rtl/>
          <w:rPrChange w:id="2320" w:author="Orr Bar-Joseph" w:date="2022-06-28T11:21:00Z">
            <w:rPr>
              <w:rtl/>
            </w:rPr>
          </w:rPrChange>
        </w:rPr>
        <w:br/>
      </w:r>
      <w:r w:rsidRPr="007E46F3">
        <w:rPr>
          <w:rFonts w:ascii="David" w:hAnsi="David"/>
          <w:rtl/>
          <w:rPrChange w:id="2321" w:author="Orr Bar-Joseph" w:date="2022-06-28T11:21:00Z">
            <w:rPr>
              <w:rFonts w:hint="cs"/>
              <w:rtl/>
            </w:rPr>
          </w:rPrChange>
        </w:rPr>
        <w:t>חשוב להדגיש בפני המורים כי כל שימוש במודל מוחשי צריך להיות מלווה בהתייחסות גם למגבלותיו .</w:t>
      </w:r>
    </w:p>
    <w:p w:rsidR="00164F1C" w:rsidRPr="007E46F3" w:rsidRDefault="00B72116" w:rsidP="00D85FA6">
      <w:pPr>
        <w:spacing w:line="360" w:lineRule="auto"/>
        <w:rPr>
          <w:rFonts w:ascii="David" w:hAnsi="David"/>
          <w:rtl/>
          <w:rPrChange w:id="2322" w:author="Orr Bar-Joseph" w:date="2022-06-28T11:21:00Z">
            <w:rPr>
              <w:rFonts w:hint="cs"/>
              <w:rtl/>
            </w:rPr>
          </w:rPrChange>
        </w:rPr>
      </w:pPr>
      <w:r w:rsidRPr="007E46F3">
        <w:rPr>
          <w:rFonts w:ascii="David" w:hAnsi="David"/>
          <w:rtl/>
          <w:rPrChange w:id="2323" w:author="Orr Bar-Joseph" w:date="2022-06-28T11:21:00Z">
            <w:rPr>
              <w:rtl/>
            </w:rPr>
          </w:rPrChange>
        </w:rPr>
        <w:br w:type="page"/>
      </w:r>
    </w:p>
    <w:p w:rsidR="00E36E51" w:rsidRPr="007E46F3" w:rsidRDefault="008A6F89" w:rsidP="00D85FA6">
      <w:pPr>
        <w:spacing w:line="360" w:lineRule="auto"/>
        <w:rPr>
          <w:rFonts w:ascii="David" w:hAnsi="David"/>
          <w:b/>
          <w:bCs/>
          <w:rtl/>
          <w:rPrChange w:id="2324" w:author="Orr Bar-Joseph" w:date="2022-06-28T11:21:00Z">
            <w:rPr>
              <w:rFonts w:hint="cs"/>
              <w:b/>
              <w:bCs/>
              <w:rtl/>
            </w:rPr>
          </w:rPrChange>
        </w:rPr>
      </w:pPr>
      <w:r w:rsidRPr="007E46F3">
        <w:rPr>
          <w:rFonts w:ascii="David" w:hAnsi="David"/>
          <w:b/>
          <w:bCs/>
          <w:rtl/>
          <w:lang w:eastAsia="en-US"/>
          <w:rPrChange w:id="2325" w:author="Orr Bar-Joseph" w:date="2022-06-28T11:21:00Z">
            <w:rPr>
              <w:b/>
              <w:bCs/>
              <w:rtl/>
              <w:lang w:eastAsia="en-US"/>
            </w:rPr>
          </w:rPrChange>
        </w:rPr>
        <w:lastRenderedPageBreak/>
        <mc:AlternateContent>
          <mc:Choice Requires="wps">
            <w:drawing>
              <wp:inline distT="0" distB="0" distL="0" distR="0">
                <wp:extent cx="5829300" cy="3086100"/>
                <wp:effectExtent l="0" t="0" r="19050" b="1905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86100"/>
                        </a:xfrm>
                        <a:prstGeom prst="rect">
                          <a:avLst/>
                        </a:prstGeom>
                        <a:solidFill>
                          <a:srgbClr val="DDDDDD"/>
                        </a:solidFill>
                        <a:ln w="9525">
                          <a:solidFill>
                            <a:srgbClr val="000000"/>
                          </a:solidFill>
                          <a:miter lim="800000"/>
                          <a:headEnd/>
                          <a:tailEnd/>
                        </a:ln>
                      </wps:spPr>
                      <wps:txbx>
                        <w:txbxContent>
                          <w:p w:rsidR="00F12A60" w:rsidRPr="00767187" w:rsidRDefault="00F12A60" w:rsidP="00B72116">
                            <w:pPr>
                              <w:spacing w:line="360" w:lineRule="auto"/>
                              <w:rPr>
                                <w:rFonts w:ascii="Arial" w:hAnsi="Arial" w:cs="Arial" w:hint="cs"/>
                                <w:b/>
                                <w:bCs/>
                                <w:noProof w:val="0"/>
                                <w:sz w:val="18"/>
                                <w:szCs w:val="22"/>
                                <w:rtl/>
                              </w:rPr>
                            </w:pPr>
                            <w:r>
                              <w:rPr>
                                <w:rFonts w:ascii="Arial" w:hAnsi="Arial" w:cs="Arial" w:hint="cs"/>
                                <w:b/>
                                <w:bCs/>
                                <w:noProof w:val="0"/>
                                <w:sz w:val="18"/>
                                <w:szCs w:val="22"/>
                                <w:rtl/>
                              </w:rPr>
                              <w:t xml:space="preserve"> </w:t>
                            </w:r>
                            <w:r w:rsidRPr="00767187">
                              <w:rPr>
                                <w:rFonts w:ascii="Arial" w:hAnsi="Arial" w:cs="Arial" w:hint="cs"/>
                                <w:b/>
                                <w:bCs/>
                                <w:noProof w:val="0"/>
                                <w:sz w:val="18"/>
                                <w:szCs w:val="22"/>
                                <w:rtl/>
                              </w:rPr>
                              <w:t xml:space="preserve">המלצות לסיכום הסדנה : </w:t>
                            </w:r>
                          </w:p>
                          <w:p w:rsidR="00F12A60" w:rsidRPr="00767187" w:rsidRDefault="00F12A60" w:rsidP="00476459">
                            <w:pPr>
                              <w:spacing w:line="360" w:lineRule="auto"/>
                              <w:rPr>
                                <w:rFonts w:ascii="Arial" w:hAnsi="Arial" w:cs="Arial" w:hint="cs"/>
                                <w:sz w:val="22"/>
                                <w:szCs w:val="22"/>
                                <w:rtl/>
                              </w:rPr>
                            </w:pPr>
                            <w:r w:rsidRPr="00767187">
                              <w:rPr>
                                <w:rFonts w:ascii="Arial" w:hAnsi="Arial" w:cs="Arial" w:hint="cs"/>
                                <w:noProof w:val="0"/>
                                <w:sz w:val="18"/>
                                <w:szCs w:val="22"/>
                                <w:rtl/>
                              </w:rPr>
                              <w:t>יש להזכיר שוב למורים את ה</w:t>
                            </w:r>
                            <w:r w:rsidRPr="00767187">
                              <w:rPr>
                                <w:rFonts w:ascii="Arial" w:hAnsi="Arial" w:cs="Arial"/>
                                <w:noProof w:val="0"/>
                                <w:sz w:val="18"/>
                                <w:szCs w:val="22"/>
                                <w:rtl/>
                              </w:rPr>
                              <w:t xml:space="preserve">הערכה לשם למידה </w:t>
                            </w:r>
                            <w:r w:rsidRPr="00767187">
                              <w:rPr>
                                <w:rFonts w:ascii="Arial" w:hAnsi="Arial" w:cs="Arial" w:hint="cs"/>
                                <w:noProof w:val="0"/>
                                <w:sz w:val="18"/>
                                <w:szCs w:val="22"/>
                                <w:rtl/>
                              </w:rPr>
                              <w:t>(ה.ל.ל.)</w:t>
                            </w:r>
                            <w:r w:rsidRPr="00767187">
                              <w:rPr>
                                <w:rFonts w:ascii="Arial" w:hAnsi="Arial" w:cs="Arial"/>
                                <w:noProof w:val="0"/>
                                <w:sz w:val="18"/>
                                <w:szCs w:val="22"/>
                                <w:rtl/>
                              </w:rPr>
                              <w:t xml:space="preserve">, חשיבותה והצורך לשלבה כחלק אינטגראלי </w:t>
                            </w:r>
                            <w:r w:rsidRPr="00767187">
                              <w:rPr>
                                <w:rFonts w:ascii="Arial" w:hAnsi="Arial" w:cs="Arial" w:hint="cs"/>
                                <w:noProof w:val="0"/>
                                <w:sz w:val="18"/>
                                <w:szCs w:val="22"/>
                                <w:rtl/>
                              </w:rPr>
                              <w:t>ב</w:t>
                            </w:r>
                            <w:r w:rsidRPr="00767187">
                              <w:rPr>
                                <w:rFonts w:ascii="Arial" w:hAnsi="Arial" w:cs="Arial"/>
                                <w:noProof w:val="0"/>
                                <w:sz w:val="18"/>
                                <w:szCs w:val="22"/>
                                <w:rtl/>
                              </w:rPr>
                              <w:t>תהליך ההוראה- למידה</w:t>
                            </w:r>
                            <w:r w:rsidRPr="00767187">
                              <w:rPr>
                                <w:rFonts w:ascii="Arial" w:hAnsi="Arial" w:cs="Arial" w:hint="cs"/>
                                <w:noProof w:val="0"/>
                                <w:sz w:val="18"/>
                                <w:szCs w:val="22"/>
                                <w:rtl/>
                              </w:rPr>
                              <w:t xml:space="preserve">- הערכה </w:t>
                            </w:r>
                            <w:r w:rsidRPr="00767187">
                              <w:rPr>
                                <w:rFonts w:ascii="Arial" w:hAnsi="Arial" w:cs="Arial"/>
                                <w:noProof w:val="0"/>
                                <w:sz w:val="18"/>
                                <w:szCs w:val="22"/>
                                <w:rtl/>
                              </w:rPr>
                              <w:t xml:space="preserve">. </w:t>
                            </w:r>
                          </w:p>
                          <w:p w:rsidR="00F12A60" w:rsidRPr="00767187" w:rsidRDefault="00F12A60" w:rsidP="00CF2252">
                            <w:pPr>
                              <w:spacing w:line="360" w:lineRule="auto"/>
                              <w:rPr>
                                <w:rFonts w:ascii="Arial" w:hAnsi="Arial" w:cs="Arial" w:hint="cs"/>
                                <w:noProof w:val="0"/>
                                <w:sz w:val="18"/>
                                <w:szCs w:val="22"/>
                                <w:rtl/>
                              </w:rPr>
                            </w:pPr>
                            <w:r w:rsidRPr="00767187">
                              <w:rPr>
                                <w:rFonts w:ascii="Arial" w:hAnsi="Arial" w:cs="Arial" w:hint="cs"/>
                                <w:sz w:val="22"/>
                                <w:szCs w:val="22"/>
                                <w:rtl/>
                              </w:rPr>
                              <w:t>ה</w:t>
                            </w:r>
                            <w:r w:rsidRPr="00767187">
                              <w:rPr>
                                <w:rFonts w:ascii="Arial" w:hAnsi="Arial" w:cs="Arial"/>
                                <w:sz w:val="22"/>
                                <w:szCs w:val="22"/>
                                <w:rtl/>
                              </w:rPr>
                              <w:t xml:space="preserve">פעילות </w:t>
                            </w:r>
                            <w:r w:rsidRPr="00767187">
                              <w:rPr>
                                <w:rFonts w:ascii="Arial" w:hAnsi="Arial" w:cs="Arial" w:hint="cs"/>
                                <w:sz w:val="22"/>
                                <w:szCs w:val="22"/>
                                <w:rtl/>
                              </w:rPr>
                              <w:t xml:space="preserve">של ניתוח פריטי הערכה עוזרת </w:t>
                            </w:r>
                            <w:r w:rsidRPr="00767187">
                              <w:rPr>
                                <w:rFonts w:ascii="Arial" w:hAnsi="Arial" w:cs="Arial"/>
                                <w:sz w:val="22"/>
                                <w:szCs w:val="22"/>
                                <w:rtl/>
                              </w:rPr>
                              <w:t xml:space="preserve">לזהות </w:t>
                            </w:r>
                            <w:r w:rsidRPr="00767187">
                              <w:rPr>
                                <w:rFonts w:ascii="Arial" w:hAnsi="Arial" w:cs="Arial" w:hint="cs"/>
                                <w:sz w:val="22"/>
                                <w:szCs w:val="22"/>
                                <w:rtl/>
                              </w:rPr>
                              <w:t>את</w:t>
                            </w:r>
                            <w:r w:rsidRPr="00767187">
                              <w:rPr>
                                <w:rFonts w:ascii="Arial" w:hAnsi="Arial" w:cs="Arial"/>
                                <w:sz w:val="22"/>
                                <w:szCs w:val="22"/>
                                <w:rtl/>
                              </w:rPr>
                              <w:t xml:space="preserve"> הדרישות</w:t>
                            </w:r>
                            <w:r w:rsidRPr="00767187">
                              <w:rPr>
                                <w:rFonts w:ascii="Arial" w:hAnsi="Arial" w:cs="Arial" w:hint="cs"/>
                                <w:sz w:val="22"/>
                                <w:szCs w:val="22"/>
                                <w:rtl/>
                              </w:rPr>
                              <w:t xml:space="preserve">, </w:t>
                            </w:r>
                            <w:r w:rsidRPr="00767187">
                              <w:rPr>
                                <w:rFonts w:ascii="Arial" w:hAnsi="Arial" w:cs="Arial"/>
                                <w:sz w:val="22"/>
                                <w:szCs w:val="22"/>
                                <w:rtl/>
                              </w:rPr>
                              <w:t>הקשיים</w:t>
                            </w:r>
                            <w:r w:rsidRPr="00767187">
                              <w:rPr>
                                <w:rFonts w:ascii="Arial" w:hAnsi="Arial" w:cs="Arial" w:hint="cs"/>
                                <w:sz w:val="22"/>
                                <w:szCs w:val="22"/>
                                <w:rtl/>
                              </w:rPr>
                              <w:t xml:space="preserve"> ודרכי ההתמודדות המותאמות לקשיים, </w:t>
                            </w:r>
                            <w:r w:rsidRPr="00767187">
                              <w:rPr>
                                <w:rFonts w:ascii="Arial" w:hAnsi="Arial" w:cs="Arial" w:hint="cs"/>
                                <w:noProof w:val="0"/>
                                <w:sz w:val="18"/>
                                <w:szCs w:val="22"/>
                                <w:rtl/>
                              </w:rPr>
                              <w:t xml:space="preserve">וצריכה להיות במודעות של המורה בעת תכנון  </w:t>
                            </w:r>
                            <w:r w:rsidRPr="00767187">
                              <w:rPr>
                                <w:rFonts w:ascii="Arial" w:hAnsi="Arial" w:cs="Arial"/>
                                <w:noProof w:val="0"/>
                                <w:sz w:val="18"/>
                                <w:szCs w:val="22"/>
                                <w:rtl/>
                              </w:rPr>
                              <w:t>הוראה</w:t>
                            </w:r>
                            <w:r w:rsidRPr="00767187">
                              <w:rPr>
                                <w:rFonts w:ascii="Arial" w:hAnsi="Arial" w:cs="Arial" w:hint="cs"/>
                                <w:noProof w:val="0"/>
                                <w:sz w:val="18"/>
                                <w:szCs w:val="22"/>
                                <w:rtl/>
                              </w:rPr>
                              <w:t>. שילוב נכון  של פריטי הערכה בצמתים המתאימים, יציפו אצל הלומד קשיים שאולי לא היה מודע אליהם ולכן אם למורה יהיו בארגז הכלים שלו פעילויות / ניסוי מפתח- המתייחסים לקשיים של התלמידים תתרחש למידה משמעותית.</w:t>
                            </w:r>
                          </w:p>
                          <w:p w:rsidR="00F12A60" w:rsidRPr="00767187" w:rsidRDefault="00F12A60" w:rsidP="00476459">
                            <w:pPr>
                              <w:spacing w:line="360" w:lineRule="auto"/>
                              <w:rPr>
                                <w:rFonts w:ascii="Arial" w:hAnsi="Arial" w:cs="Arial" w:hint="cs"/>
                                <w:sz w:val="22"/>
                                <w:szCs w:val="22"/>
                                <w:rtl/>
                              </w:rPr>
                            </w:pPr>
                            <w:r w:rsidRPr="00767187">
                              <w:rPr>
                                <w:rFonts w:ascii="Arial" w:hAnsi="Arial" w:cs="Arial" w:hint="cs"/>
                                <w:noProof w:val="0"/>
                                <w:sz w:val="18"/>
                                <w:szCs w:val="22"/>
                                <w:rtl/>
                              </w:rPr>
                              <w:t xml:space="preserve"> דרכי ההתמודדות המוצעות לשילוב בנושא זה: ניסויים, אנלוגיות, סימולציות ושילוב מיומנות הטיעון</w:t>
                            </w:r>
                            <w:r w:rsidRPr="00767187">
                              <w:rPr>
                                <w:rFonts w:ascii="Arial" w:hAnsi="Arial" w:cs="Arial" w:hint="cs"/>
                                <w:sz w:val="22"/>
                                <w:szCs w:val="22"/>
                                <w:rtl/>
                              </w:rPr>
                              <w:t>.</w:t>
                            </w:r>
                          </w:p>
                          <w:p w:rsidR="00F12A60" w:rsidRPr="00767187" w:rsidRDefault="00F12A60" w:rsidP="00476459">
                            <w:pPr>
                              <w:spacing w:line="360" w:lineRule="auto"/>
                              <w:rPr>
                                <w:rFonts w:ascii="Arial" w:hAnsi="Arial" w:cs="Arial" w:hint="cs"/>
                                <w:sz w:val="22"/>
                                <w:szCs w:val="22"/>
                                <w:rtl/>
                              </w:rPr>
                            </w:pPr>
                          </w:p>
                          <w:p w:rsidR="00F12A60" w:rsidRPr="00B72116" w:rsidRDefault="00F12A60" w:rsidP="00B72116">
                            <w:pPr>
                              <w:spacing w:line="360" w:lineRule="auto"/>
                              <w:rPr>
                                <w:rFonts w:ascii="Arial" w:hAnsi="Arial" w:cs="Arial" w:hint="cs"/>
                                <w:b/>
                                <w:bCs/>
                                <w:noProof w:val="0"/>
                                <w:sz w:val="22"/>
                                <w:szCs w:val="22"/>
                                <w:rtl/>
                              </w:rPr>
                            </w:pPr>
                            <w:r w:rsidRPr="00767187">
                              <w:rPr>
                                <w:rFonts w:ascii="Arial" w:hAnsi="Arial" w:cs="Arial" w:hint="cs"/>
                                <w:b/>
                                <w:bCs/>
                                <w:sz w:val="22"/>
                                <w:szCs w:val="22"/>
                                <w:rtl/>
                              </w:rPr>
                              <w:t xml:space="preserve">ככלל, </w:t>
                            </w:r>
                            <w:r w:rsidRPr="00767187">
                              <w:rPr>
                                <w:rFonts w:ascii="Arial" w:hAnsi="Arial" w:cs="Arial"/>
                                <w:b/>
                                <w:bCs/>
                                <w:sz w:val="22"/>
                                <w:szCs w:val="22"/>
                                <w:rtl/>
                              </w:rPr>
                              <w:t xml:space="preserve">לפני שמתחילים ללמד נושא חדש, </w:t>
                            </w:r>
                            <w:r w:rsidRPr="00767187">
                              <w:rPr>
                                <w:rFonts w:ascii="Arial" w:hAnsi="Arial" w:cs="Arial" w:hint="cs"/>
                                <w:b/>
                                <w:bCs/>
                                <w:sz w:val="22"/>
                                <w:szCs w:val="22"/>
                                <w:rtl/>
                              </w:rPr>
                              <w:t>בעת תכנון ההוראה- למידה- הערכה,  מודעות המורה ל</w:t>
                            </w:r>
                            <w:r w:rsidRPr="00767187">
                              <w:rPr>
                                <w:rFonts w:ascii="Arial" w:hAnsi="Arial" w:cs="Arial"/>
                                <w:b/>
                                <w:bCs/>
                                <w:sz w:val="22"/>
                                <w:szCs w:val="22"/>
                                <w:rtl/>
                              </w:rPr>
                              <w:t>קשיים ו</w:t>
                            </w:r>
                            <w:r w:rsidRPr="00767187">
                              <w:rPr>
                                <w:rFonts w:ascii="Arial" w:hAnsi="Arial" w:cs="Arial" w:hint="cs"/>
                                <w:b/>
                                <w:bCs/>
                                <w:sz w:val="22"/>
                                <w:szCs w:val="22"/>
                                <w:rtl/>
                              </w:rPr>
                              <w:t>ל</w:t>
                            </w:r>
                            <w:r w:rsidRPr="00767187">
                              <w:rPr>
                                <w:rFonts w:ascii="Arial" w:hAnsi="Arial" w:cs="Arial"/>
                                <w:b/>
                                <w:bCs/>
                                <w:sz w:val="22"/>
                                <w:szCs w:val="22"/>
                                <w:rtl/>
                              </w:rPr>
                              <w:t xml:space="preserve">דרכי התמודדות </w:t>
                            </w:r>
                            <w:r w:rsidRPr="00767187">
                              <w:rPr>
                                <w:rFonts w:ascii="Arial" w:hAnsi="Arial" w:cs="Arial" w:hint="cs"/>
                                <w:b/>
                                <w:bCs/>
                                <w:sz w:val="22"/>
                                <w:szCs w:val="22"/>
                                <w:rtl/>
                              </w:rPr>
                              <w:t xml:space="preserve">מתאימות </w:t>
                            </w:r>
                            <w:r w:rsidRPr="00767187">
                              <w:rPr>
                                <w:rFonts w:ascii="Arial" w:hAnsi="Arial" w:cs="Arial"/>
                                <w:b/>
                                <w:bCs/>
                                <w:sz w:val="22"/>
                                <w:szCs w:val="22"/>
                                <w:rtl/>
                              </w:rPr>
                              <w:t xml:space="preserve">הינה </w:t>
                            </w:r>
                            <w:r w:rsidRPr="00767187">
                              <w:rPr>
                                <w:rFonts w:ascii="Arial" w:hAnsi="Arial" w:cs="Arial" w:hint="cs"/>
                                <w:b/>
                                <w:bCs/>
                                <w:sz w:val="22"/>
                                <w:szCs w:val="22"/>
                                <w:rtl/>
                              </w:rPr>
                              <w:t xml:space="preserve">מרכיב חשוב בתהליך תיכנון ההוראה, </w:t>
                            </w:r>
                            <w:r w:rsidRPr="00767187">
                              <w:rPr>
                                <w:rFonts w:ascii="Arial" w:hAnsi="Arial" w:cs="Arial" w:hint="cs"/>
                                <w:b/>
                                <w:bCs/>
                                <w:noProof w:val="0"/>
                                <w:sz w:val="22"/>
                                <w:szCs w:val="22"/>
                                <w:rtl/>
                              </w:rPr>
                              <w:t xml:space="preserve">שתתן מענה לקשיים </w:t>
                            </w:r>
                            <w:r w:rsidRPr="00767187">
                              <w:rPr>
                                <w:rFonts w:ascii="Arial" w:hAnsi="Arial" w:cs="Arial" w:hint="cs"/>
                                <w:b/>
                                <w:bCs/>
                                <w:sz w:val="22"/>
                                <w:szCs w:val="22"/>
                                <w:rtl/>
                              </w:rPr>
                              <w:t>ותקדם את התלמידים.</w:t>
                            </w:r>
                          </w:p>
                          <w:p w:rsidR="00F12A60" w:rsidRDefault="00F12A60" w:rsidP="00476459">
                            <w:pPr>
                              <w:spacing w:line="360" w:lineRule="auto"/>
                              <w:rPr>
                                <w:rFonts w:ascii="Arial" w:hAnsi="Arial" w:cs="Arial"/>
                                <w:noProof w:val="0"/>
                                <w:sz w:val="18"/>
                                <w:szCs w:val="22"/>
                              </w:rPr>
                            </w:pPr>
                            <w:r>
                              <w:rPr>
                                <w:rFonts w:ascii="Arial" w:hAnsi="Arial" w:cs="Arial"/>
                                <w:noProof w:val="0"/>
                                <w:sz w:val="18"/>
                                <w:szCs w:val="22"/>
                                <w:rtl/>
                              </w:rPr>
                              <w:t xml:space="preserve">  </w:t>
                            </w:r>
                          </w:p>
                          <w:p w:rsidR="00F12A60" w:rsidRPr="00FC050B" w:rsidRDefault="00F12A60" w:rsidP="00476459"/>
                        </w:txbxContent>
                      </wps:txbx>
                      <wps:bodyPr rot="0" vert="horz" wrap="square" lIns="91440" tIns="45720" rIns="91440" bIns="45720" anchor="t" anchorCtr="0" upright="1">
                        <a:noAutofit/>
                      </wps:bodyPr>
                    </wps:wsp>
                  </a:graphicData>
                </a:graphic>
              </wp:inline>
            </w:drawing>
          </mc:Choice>
          <mc:Fallback>
            <w:pict>
              <v:shape id="Text Box 11" o:spid="_x0000_s1029" type="#_x0000_t202" style="width:45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" fillcolor="#ddd">
                <v:textbox>
                  <w:txbxContent>
                    <w:p w:rsidR="00F12A60" w:rsidRPr="00767187" w:rsidRDefault="00F12A60" w:rsidP="00B72116">
                      <w:pPr>
                        <w:spacing w:line="360" w:lineRule="auto"/>
                        <w:rPr>
                          <w:rFonts w:ascii="Arial" w:hAnsi="Arial" w:cs="Arial" w:hint="cs"/>
                          <w:b/>
                          <w:bCs/>
                          <w:noProof w:val="0"/>
                          <w:sz w:val="18"/>
                          <w:szCs w:val="22"/>
                          <w:rtl/>
                        </w:rPr>
                      </w:pPr>
                      <w:r>
                        <w:rPr>
                          <w:rFonts w:ascii="Arial" w:hAnsi="Arial" w:cs="Arial" w:hint="cs"/>
                          <w:b/>
                          <w:bCs/>
                          <w:noProof w:val="0"/>
                          <w:sz w:val="18"/>
                          <w:szCs w:val="22"/>
                          <w:rtl/>
                        </w:rPr>
                        <w:t xml:space="preserve"> </w:t>
                      </w:r>
                      <w:r w:rsidRPr="00767187">
                        <w:rPr>
                          <w:rFonts w:ascii="Arial" w:hAnsi="Arial" w:cs="Arial" w:hint="cs"/>
                          <w:b/>
                          <w:bCs/>
                          <w:noProof w:val="0"/>
                          <w:sz w:val="18"/>
                          <w:szCs w:val="22"/>
                          <w:rtl/>
                        </w:rPr>
                        <w:t xml:space="preserve">המלצות לסיכום הסדנה : </w:t>
                      </w:r>
                    </w:p>
                    <w:p w:rsidR="00F12A60" w:rsidRPr="00767187" w:rsidRDefault="00F12A60" w:rsidP="00476459">
                      <w:pPr>
                        <w:spacing w:line="360" w:lineRule="auto"/>
                        <w:rPr>
                          <w:rFonts w:ascii="Arial" w:hAnsi="Arial" w:cs="Arial" w:hint="cs"/>
                          <w:sz w:val="22"/>
                          <w:szCs w:val="22"/>
                          <w:rtl/>
                        </w:rPr>
                      </w:pPr>
                      <w:r w:rsidRPr="00767187">
                        <w:rPr>
                          <w:rFonts w:ascii="Arial" w:hAnsi="Arial" w:cs="Arial" w:hint="cs"/>
                          <w:noProof w:val="0"/>
                          <w:sz w:val="18"/>
                          <w:szCs w:val="22"/>
                          <w:rtl/>
                        </w:rPr>
                        <w:t>יש להזכיר שוב למורים את ה</w:t>
                      </w:r>
                      <w:r w:rsidRPr="00767187">
                        <w:rPr>
                          <w:rFonts w:ascii="Arial" w:hAnsi="Arial" w:cs="Arial"/>
                          <w:noProof w:val="0"/>
                          <w:sz w:val="18"/>
                          <w:szCs w:val="22"/>
                          <w:rtl/>
                        </w:rPr>
                        <w:t xml:space="preserve">הערכה לשם למידה </w:t>
                      </w:r>
                      <w:r w:rsidRPr="00767187">
                        <w:rPr>
                          <w:rFonts w:ascii="Arial" w:hAnsi="Arial" w:cs="Arial" w:hint="cs"/>
                          <w:noProof w:val="0"/>
                          <w:sz w:val="18"/>
                          <w:szCs w:val="22"/>
                          <w:rtl/>
                        </w:rPr>
                        <w:t>(ה.ל.ל.)</w:t>
                      </w:r>
                      <w:r w:rsidRPr="00767187">
                        <w:rPr>
                          <w:rFonts w:ascii="Arial" w:hAnsi="Arial" w:cs="Arial"/>
                          <w:noProof w:val="0"/>
                          <w:sz w:val="18"/>
                          <w:szCs w:val="22"/>
                          <w:rtl/>
                        </w:rPr>
                        <w:t xml:space="preserve">, חשיבותה והצורך לשלבה כחלק אינטגראלי </w:t>
                      </w:r>
                      <w:r w:rsidRPr="00767187">
                        <w:rPr>
                          <w:rFonts w:ascii="Arial" w:hAnsi="Arial" w:cs="Arial" w:hint="cs"/>
                          <w:noProof w:val="0"/>
                          <w:sz w:val="18"/>
                          <w:szCs w:val="22"/>
                          <w:rtl/>
                        </w:rPr>
                        <w:t>ב</w:t>
                      </w:r>
                      <w:r w:rsidRPr="00767187">
                        <w:rPr>
                          <w:rFonts w:ascii="Arial" w:hAnsi="Arial" w:cs="Arial"/>
                          <w:noProof w:val="0"/>
                          <w:sz w:val="18"/>
                          <w:szCs w:val="22"/>
                          <w:rtl/>
                        </w:rPr>
                        <w:t>תהליך ההוראה- למידה</w:t>
                      </w:r>
                      <w:r w:rsidRPr="00767187">
                        <w:rPr>
                          <w:rFonts w:ascii="Arial" w:hAnsi="Arial" w:cs="Arial" w:hint="cs"/>
                          <w:noProof w:val="0"/>
                          <w:sz w:val="18"/>
                          <w:szCs w:val="22"/>
                          <w:rtl/>
                        </w:rPr>
                        <w:t xml:space="preserve">- הערכה </w:t>
                      </w:r>
                      <w:r w:rsidRPr="00767187">
                        <w:rPr>
                          <w:rFonts w:ascii="Arial" w:hAnsi="Arial" w:cs="Arial"/>
                          <w:noProof w:val="0"/>
                          <w:sz w:val="18"/>
                          <w:szCs w:val="22"/>
                          <w:rtl/>
                        </w:rPr>
                        <w:t xml:space="preserve">. </w:t>
                      </w:r>
                    </w:p>
                    <w:p w:rsidR="00F12A60" w:rsidRPr="00767187" w:rsidRDefault="00F12A60" w:rsidP="00CF2252">
                      <w:pPr>
                        <w:spacing w:line="360" w:lineRule="auto"/>
                        <w:rPr>
                          <w:rFonts w:ascii="Arial" w:hAnsi="Arial" w:cs="Arial" w:hint="cs"/>
                          <w:noProof w:val="0"/>
                          <w:sz w:val="18"/>
                          <w:szCs w:val="22"/>
                          <w:rtl/>
                        </w:rPr>
                      </w:pPr>
                      <w:r w:rsidRPr="00767187">
                        <w:rPr>
                          <w:rFonts w:ascii="Arial" w:hAnsi="Arial" w:cs="Arial" w:hint="cs"/>
                          <w:sz w:val="22"/>
                          <w:szCs w:val="22"/>
                          <w:rtl/>
                        </w:rPr>
                        <w:t>ה</w:t>
                      </w:r>
                      <w:r w:rsidRPr="00767187">
                        <w:rPr>
                          <w:rFonts w:ascii="Arial" w:hAnsi="Arial" w:cs="Arial"/>
                          <w:sz w:val="22"/>
                          <w:szCs w:val="22"/>
                          <w:rtl/>
                        </w:rPr>
                        <w:t xml:space="preserve">פעילות </w:t>
                      </w:r>
                      <w:r w:rsidRPr="00767187">
                        <w:rPr>
                          <w:rFonts w:ascii="Arial" w:hAnsi="Arial" w:cs="Arial" w:hint="cs"/>
                          <w:sz w:val="22"/>
                          <w:szCs w:val="22"/>
                          <w:rtl/>
                        </w:rPr>
                        <w:t xml:space="preserve">של ניתוח פריטי הערכה עוזרת </w:t>
                      </w:r>
                      <w:r w:rsidRPr="00767187">
                        <w:rPr>
                          <w:rFonts w:ascii="Arial" w:hAnsi="Arial" w:cs="Arial"/>
                          <w:sz w:val="22"/>
                          <w:szCs w:val="22"/>
                          <w:rtl/>
                        </w:rPr>
                        <w:t xml:space="preserve">לזהות </w:t>
                      </w:r>
                      <w:r w:rsidRPr="00767187">
                        <w:rPr>
                          <w:rFonts w:ascii="Arial" w:hAnsi="Arial" w:cs="Arial" w:hint="cs"/>
                          <w:sz w:val="22"/>
                          <w:szCs w:val="22"/>
                          <w:rtl/>
                        </w:rPr>
                        <w:t>את</w:t>
                      </w:r>
                      <w:r w:rsidRPr="00767187">
                        <w:rPr>
                          <w:rFonts w:ascii="Arial" w:hAnsi="Arial" w:cs="Arial"/>
                          <w:sz w:val="22"/>
                          <w:szCs w:val="22"/>
                          <w:rtl/>
                        </w:rPr>
                        <w:t xml:space="preserve"> הדרישות</w:t>
                      </w:r>
                      <w:r w:rsidRPr="00767187">
                        <w:rPr>
                          <w:rFonts w:ascii="Arial" w:hAnsi="Arial" w:cs="Arial" w:hint="cs"/>
                          <w:sz w:val="22"/>
                          <w:szCs w:val="22"/>
                          <w:rtl/>
                        </w:rPr>
                        <w:t xml:space="preserve">, </w:t>
                      </w:r>
                      <w:r w:rsidRPr="00767187">
                        <w:rPr>
                          <w:rFonts w:ascii="Arial" w:hAnsi="Arial" w:cs="Arial"/>
                          <w:sz w:val="22"/>
                          <w:szCs w:val="22"/>
                          <w:rtl/>
                        </w:rPr>
                        <w:t>הקשיים</w:t>
                      </w:r>
                      <w:r w:rsidRPr="00767187">
                        <w:rPr>
                          <w:rFonts w:ascii="Arial" w:hAnsi="Arial" w:cs="Arial" w:hint="cs"/>
                          <w:sz w:val="22"/>
                          <w:szCs w:val="22"/>
                          <w:rtl/>
                        </w:rPr>
                        <w:t xml:space="preserve"> ודרכי ההתמודדות המותאמות לקשיים, </w:t>
                      </w:r>
                      <w:r w:rsidRPr="00767187">
                        <w:rPr>
                          <w:rFonts w:ascii="Arial" w:hAnsi="Arial" w:cs="Arial" w:hint="cs"/>
                          <w:noProof w:val="0"/>
                          <w:sz w:val="18"/>
                          <w:szCs w:val="22"/>
                          <w:rtl/>
                        </w:rPr>
                        <w:t xml:space="preserve">וצריכה להיות במודעות של המורה בעת תכנון  </w:t>
                      </w:r>
                      <w:r w:rsidRPr="00767187">
                        <w:rPr>
                          <w:rFonts w:ascii="Arial" w:hAnsi="Arial" w:cs="Arial"/>
                          <w:noProof w:val="0"/>
                          <w:sz w:val="18"/>
                          <w:szCs w:val="22"/>
                          <w:rtl/>
                        </w:rPr>
                        <w:t>הוראה</w:t>
                      </w:r>
                      <w:r w:rsidRPr="00767187">
                        <w:rPr>
                          <w:rFonts w:ascii="Arial" w:hAnsi="Arial" w:cs="Arial" w:hint="cs"/>
                          <w:noProof w:val="0"/>
                          <w:sz w:val="18"/>
                          <w:szCs w:val="22"/>
                          <w:rtl/>
                        </w:rPr>
                        <w:t>. שילוב נכון  של פריטי הערכה בצמתים המתאימים, יציפו אצל הלומד קשיים שאולי לא היה מודע אליהם ולכן אם למורה יהיו בארגז הכלים שלו פעילויות / ניסוי מפתח- המתייחסים לקשיים של התלמידים תתרחש למידה משמעותית.</w:t>
                      </w:r>
                    </w:p>
                    <w:p w:rsidR="00F12A60" w:rsidRPr="00767187" w:rsidRDefault="00F12A60" w:rsidP="00476459">
                      <w:pPr>
                        <w:spacing w:line="360" w:lineRule="auto"/>
                        <w:rPr>
                          <w:rFonts w:ascii="Arial" w:hAnsi="Arial" w:cs="Arial" w:hint="cs"/>
                          <w:sz w:val="22"/>
                          <w:szCs w:val="22"/>
                          <w:rtl/>
                        </w:rPr>
                      </w:pPr>
                      <w:r w:rsidRPr="00767187">
                        <w:rPr>
                          <w:rFonts w:ascii="Arial" w:hAnsi="Arial" w:cs="Arial" w:hint="cs"/>
                          <w:noProof w:val="0"/>
                          <w:sz w:val="18"/>
                          <w:szCs w:val="22"/>
                          <w:rtl/>
                        </w:rPr>
                        <w:t xml:space="preserve"> דרכי ההתמודדות המוצעות לשילוב בנושא זה: ניסויים, אנלוגיות, סימולציות ושילוב מיומנות הטיעון</w:t>
                      </w:r>
                      <w:r w:rsidRPr="00767187">
                        <w:rPr>
                          <w:rFonts w:ascii="Arial" w:hAnsi="Arial" w:cs="Arial" w:hint="cs"/>
                          <w:sz w:val="22"/>
                          <w:szCs w:val="22"/>
                          <w:rtl/>
                        </w:rPr>
                        <w:t>.</w:t>
                      </w:r>
                    </w:p>
                    <w:p w:rsidR="00F12A60" w:rsidRPr="00767187" w:rsidRDefault="00F12A60" w:rsidP="00476459">
                      <w:pPr>
                        <w:spacing w:line="360" w:lineRule="auto"/>
                        <w:rPr>
                          <w:rFonts w:ascii="Arial" w:hAnsi="Arial" w:cs="Arial" w:hint="cs"/>
                          <w:sz w:val="22"/>
                          <w:szCs w:val="22"/>
                          <w:rtl/>
                        </w:rPr>
                      </w:pPr>
                    </w:p>
                    <w:p w:rsidR="00F12A60" w:rsidRPr="00B72116" w:rsidRDefault="00F12A60" w:rsidP="00B72116">
                      <w:pPr>
                        <w:spacing w:line="360" w:lineRule="auto"/>
                        <w:rPr>
                          <w:rFonts w:ascii="Arial" w:hAnsi="Arial" w:cs="Arial" w:hint="cs"/>
                          <w:b/>
                          <w:bCs/>
                          <w:noProof w:val="0"/>
                          <w:sz w:val="22"/>
                          <w:szCs w:val="22"/>
                          <w:rtl/>
                        </w:rPr>
                      </w:pPr>
                      <w:r w:rsidRPr="00767187">
                        <w:rPr>
                          <w:rFonts w:ascii="Arial" w:hAnsi="Arial" w:cs="Arial" w:hint="cs"/>
                          <w:b/>
                          <w:bCs/>
                          <w:sz w:val="22"/>
                          <w:szCs w:val="22"/>
                          <w:rtl/>
                        </w:rPr>
                        <w:t xml:space="preserve">ככלל, </w:t>
                      </w:r>
                      <w:r w:rsidRPr="00767187">
                        <w:rPr>
                          <w:rFonts w:ascii="Arial" w:hAnsi="Arial" w:cs="Arial"/>
                          <w:b/>
                          <w:bCs/>
                          <w:sz w:val="22"/>
                          <w:szCs w:val="22"/>
                          <w:rtl/>
                        </w:rPr>
                        <w:t xml:space="preserve">לפני שמתחילים ללמד נושא חדש, </w:t>
                      </w:r>
                      <w:r w:rsidRPr="00767187">
                        <w:rPr>
                          <w:rFonts w:ascii="Arial" w:hAnsi="Arial" w:cs="Arial" w:hint="cs"/>
                          <w:b/>
                          <w:bCs/>
                          <w:sz w:val="22"/>
                          <w:szCs w:val="22"/>
                          <w:rtl/>
                        </w:rPr>
                        <w:t>בעת תכנון ההוראה- למידה- הערכה,  מודעות המורה ל</w:t>
                      </w:r>
                      <w:r w:rsidRPr="00767187">
                        <w:rPr>
                          <w:rFonts w:ascii="Arial" w:hAnsi="Arial" w:cs="Arial"/>
                          <w:b/>
                          <w:bCs/>
                          <w:sz w:val="22"/>
                          <w:szCs w:val="22"/>
                          <w:rtl/>
                        </w:rPr>
                        <w:t>קשיים ו</w:t>
                      </w:r>
                      <w:r w:rsidRPr="00767187">
                        <w:rPr>
                          <w:rFonts w:ascii="Arial" w:hAnsi="Arial" w:cs="Arial" w:hint="cs"/>
                          <w:b/>
                          <w:bCs/>
                          <w:sz w:val="22"/>
                          <w:szCs w:val="22"/>
                          <w:rtl/>
                        </w:rPr>
                        <w:t>ל</w:t>
                      </w:r>
                      <w:r w:rsidRPr="00767187">
                        <w:rPr>
                          <w:rFonts w:ascii="Arial" w:hAnsi="Arial" w:cs="Arial"/>
                          <w:b/>
                          <w:bCs/>
                          <w:sz w:val="22"/>
                          <w:szCs w:val="22"/>
                          <w:rtl/>
                        </w:rPr>
                        <w:t xml:space="preserve">דרכי התמודדות </w:t>
                      </w:r>
                      <w:r w:rsidRPr="00767187">
                        <w:rPr>
                          <w:rFonts w:ascii="Arial" w:hAnsi="Arial" w:cs="Arial" w:hint="cs"/>
                          <w:b/>
                          <w:bCs/>
                          <w:sz w:val="22"/>
                          <w:szCs w:val="22"/>
                          <w:rtl/>
                        </w:rPr>
                        <w:t xml:space="preserve">מתאימות </w:t>
                      </w:r>
                      <w:r w:rsidRPr="00767187">
                        <w:rPr>
                          <w:rFonts w:ascii="Arial" w:hAnsi="Arial" w:cs="Arial"/>
                          <w:b/>
                          <w:bCs/>
                          <w:sz w:val="22"/>
                          <w:szCs w:val="22"/>
                          <w:rtl/>
                        </w:rPr>
                        <w:t xml:space="preserve">הינה </w:t>
                      </w:r>
                      <w:r w:rsidRPr="00767187">
                        <w:rPr>
                          <w:rFonts w:ascii="Arial" w:hAnsi="Arial" w:cs="Arial" w:hint="cs"/>
                          <w:b/>
                          <w:bCs/>
                          <w:sz w:val="22"/>
                          <w:szCs w:val="22"/>
                          <w:rtl/>
                        </w:rPr>
                        <w:t xml:space="preserve">מרכיב חשוב בתהליך תיכנון ההוראה, </w:t>
                      </w:r>
                      <w:r w:rsidRPr="00767187">
                        <w:rPr>
                          <w:rFonts w:ascii="Arial" w:hAnsi="Arial" w:cs="Arial" w:hint="cs"/>
                          <w:b/>
                          <w:bCs/>
                          <w:noProof w:val="0"/>
                          <w:sz w:val="22"/>
                          <w:szCs w:val="22"/>
                          <w:rtl/>
                        </w:rPr>
                        <w:t xml:space="preserve">שתתן מענה לקשיים </w:t>
                      </w:r>
                      <w:r w:rsidRPr="00767187">
                        <w:rPr>
                          <w:rFonts w:ascii="Arial" w:hAnsi="Arial" w:cs="Arial" w:hint="cs"/>
                          <w:b/>
                          <w:bCs/>
                          <w:sz w:val="22"/>
                          <w:szCs w:val="22"/>
                          <w:rtl/>
                        </w:rPr>
                        <w:t>ותקדם את התלמידים.</w:t>
                      </w:r>
                    </w:p>
                    <w:p w:rsidR="00F12A60" w:rsidRDefault="00F12A60" w:rsidP="00476459">
                      <w:pPr>
                        <w:spacing w:line="360" w:lineRule="auto"/>
                        <w:rPr>
                          <w:rFonts w:ascii="Arial" w:hAnsi="Arial" w:cs="Arial"/>
                          <w:noProof w:val="0"/>
                          <w:sz w:val="18"/>
                          <w:szCs w:val="22"/>
                        </w:rPr>
                      </w:pPr>
                      <w:r>
                        <w:rPr>
                          <w:rFonts w:ascii="Arial" w:hAnsi="Arial" w:cs="Arial"/>
                          <w:noProof w:val="0"/>
                          <w:sz w:val="18"/>
                          <w:szCs w:val="22"/>
                          <w:rtl/>
                        </w:rPr>
                        <w:t xml:space="preserve">  </w:t>
                      </w:r>
                    </w:p>
                    <w:p w:rsidR="00F12A60" w:rsidRPr="00FC050B" w:rsidRDefault="00F12A60" w:rsidP="00476459"/>
                  </w:txbxContent>
                </v:textbox>
                <w10:anchorlock/>
              </v:shape>
            </w:pict>
          </mc:Fallback>
        </mc:AlternateContent>
      </w:r>
      <w:r w:rsidR="00BC2DF9" w:rsidRPr="007E46F3">
        <w:rPr>
          <w:rFonts w:ascii="David" w:hAnsi="David"/>
          <w:b/>
          <w:bCs/>
          <w:rtl/>
          <w:rPrChange w:id="2326" w:author="Orr Bar-Joseph" w:date="2022-06-28T11:21:00Z">
            <w:rPr>
              <w:b/>
              <w:bCs/>
              <w:rtl/>
            </w:rPr>
          </w:rPrChange>
        </w:rPr>
        <w:br/>
      </w:r>
    </w:p>
    <w:p w:rsidR="00E36E51" w:rsidRPr="007E46F3" w:rsidRDefault="00E36E51" w:rsidP="00D85FA6">
      <w:pPr>
        <w:spacing w:line="360" w:lineRule="auto"/>
        <w:rPr>
          <w:rFonts w:ascii="David" w:hAnsi="David"/>
          <w:b/>
          <w:bCs/>
          <w:rtl/>
          <w:rPrChange w:id="2327"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28"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29"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0"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1"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2"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3"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4"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5"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6"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7"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8" w:author="Orr Bar-Joseph" w:date="2022-06-28T11:21:00Z">
            <w:rPr>
              <w:rFonts w:hint="cs"/>
              <w:b/>
              <w:bCs/>
              <w:rtl/>
            </w:rPr>
          </w:rPrChange>
        </w:rPr>
      </w:pPr>
    </w:p>
    <w:p w:rsidR="00E36E51" w:rsidRPr="007E46F3" w:rsidRDefault="00E36E51" w:rsidP="00D85FA6">
      <w:pPr>
        <w:spacing w:line="360" w:lineRule="auto"/>
        <w:rPr>
          <w:rFonts w:ascii="David" w:hAnsi="David"/>
          <w:b/>
          <w:bCs/>
          <w:rtl/>
          <w:rPrChange w:id="2339" w:author="Orr Bar-Joseph" w:date="2022-06-28T11:21:00Z">
            <w:rPr>
              <w:rFonts w:hint="cs"/>
              <w:b/>
              <w:bCs/>
              <w:rtl/>
            </w:rPr>
          </w:rPrChange>
        </w:rPr>
      </w:pPr>
    </w:p>
    <w:p w:rsidR="00E36E51" w:rsidRPr="007E46F3" w:rsidRDefault="008A6F89" w:rsidP="00D85FA6">
      <w:pPr>
        <w:spacing w:line="360" w:lineRule="auto"/>
        <w:rPr>
          <w:rFonts w:ascii="David" w:hAnsi="David"/>
          <w:b/>
          <w:bCs/>
          <w:rtl/>
          <w:rPrChange w:id="2340" w:author="Orr Bar-Joseph" w:date="2022-06-28T11:21:00Z">
            <w:rPr>
              <w:rFonts w:hint="cs"/>
              <w:b/>
              <w:bCs/>
              <w:rtl/>
            </w:rPr>
          </w:rPrChange>
        </w:rPr>
      </w:pPr>
      <w:r w:rsidRPr="007E46F3">
        <w:rPr>
          <w:rFonts w:ascii="David" w:hAnsi="David"/>
          <w:b/>
          <w:bCs/>
          <w:rtl/>
          <w:lang w:eastAsia="en-US"/>
          <w:rPrChange w:id="2341" w:author="Orr Bar-Joseph" w:date="2022-06-28T11:21:00Z">
            <w:rPr>
              <w:b/>
              <w:bCs/>
              <w:rtl/>
              <w:lang w:eastAsia="en-US"/>
            </w:rPr>
          </w:rPrChange>
        </w:rPr>
        <w:lastRenderedPageBreak/>
        <mc:AlternateContent>
          <mc:Choice Requires="wps">
            <w:drawing>
              <wp:inline distT="0" distB="0" distL="0" distR="0">
                <wp:extent cx="6159500" cy="1828800"/>
                <wp:effectExtent l="0" t="0" r="12700" b="1905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828800"/>
                        </a:xfrm>
                        <a:prstGeom prst="rect">
                          <a:avLst/>
                        </a:prstGeom>
                        <a:solidFill>
                          <a:srgbClr val="DDDDDD"/>
                        </a:solidFill>
                        <a:ln w="9525">
                          <a:solidFill>
                            <a:srgbClr val="000000"/>
                          </a:solidFill>
                          <a:miter lim="800000"/>
                          <a:headEnd/>
                          <a:tailEnd/>
                        </a:ln>
                      </wps:spPr>
                      <wps:txbx>
                        <w:txbxContent>
                          <w:p w:rsidR="00F12A60" w:rsidRDefault="00F12A60" w:rsidP="00E36E51">
                            <w:pPr>
                              <w:spacing w:line="360" w:lineRule="auto"/>
                              <w:rPr>
                                <w:rFonts w:ascii="Arial" w:hAnsi="Arial" w:cs="Arial" w:hint="cs"/>
                                <w:b/>
                                <w:bCs/>
                                <w:sz w:val="22"/>
                                <w:szCs w:val="22"/>
                                <w:rtl/>
                              </w:rPr>
                            </w:pPr>
                            <w:r w:rsidRPr="00E36E51">
                              <w:rPr>
                                <w:rFonts w:ascii="Arial" w:hAnsi="Arial" w:cs="Arial" w:hint="cs"/>
                                <w:b/>
                                <w:bCs/>
                                <w:sz w:val="22"/>
                                <w:szCs w:val="22"/>
                                <w:rtl/>
                              </w:rPr>
                              <w:t xml:space="preserve">פעילות מפתח </w:t>
                            </w:r>
                          </w:p>
                          <w:p w:rsidR="00F12A60" w:rsidRDefault="00F12A60" w:rsidP="003163D4">
                            <w:pPr>
                              <w:spacing w:line="360" w:lineRule="auto"/>
                              <w:rPr>
                                <w:rFonts w:ascii="Arial" w:hAnsi="Arial" w:cs="Arial" w:hint="cs"/>
                                <w:sz w:val="22"/>
                                <w:szCs w:val="22"/>
                                <w:rtl/>
                              </w:rPr>
                            </w:pPr>
                            <w:r>
                              <w:rPr>
                                <w:rFonts w:ascii="Arial" w:hAnsi="Arial" w:cs="Arial" w:hint="cs"/>
                                <w:sz w:val="22"/>
                                <w:szCs w:val="22"/>
                                <w:rtl/>
                              </w:rPr>
                              <w:t xml:space="preserve">התמודדות עם קשיים מתאפשרת </w:t>
                            </w:r>
                            <w:r w:rsidRPr="00E36E51">
                              <w:rPr>
                                <w:rFonts w:ascii="Arial" w:hAnsi="Arial" w:cs="Arial" w:hint="cs"/>
                                <w:sz w:val="22"/>
                                <w:szCs w:val="22"/>
                                <w:rtl/>
                              </w:rPr>
                              <w:t xml:space="preserve"> </w:t>
                            </w:r>
                            <w:r>
                              <w:rPr>
                                <w:rFonts w:ascii="Arial" w:hAnsi="Arial" w:cs="Arial" w:hint="cs"/>
                                <w:sz w:val="22"/>
                                <w:szCs w:val="22"/>
                                <w:rtl/>
                              </w:rPr>
                              <w:t xml:space="preserve">בעזרת בחירה של </w:t>
                            </w:r>
                            <w:r w:rsidRPr="00E36E51">
                              <w:rPr>
                                <w:rFonts w:ascii="Arial" w:hAnsi="Arial" w:cs="Arial" w:hint="cs"/>
                                <w:sz w:val="22"/>
                                <w:szCs w:val="22"/>
                                <w:rtl/>
                              </w:rPr>
                              <w:t xml:space="preserve"> </w:t>
                            </w:r>
                            <w:r>
                              <w:rPr>
                                <w:rFonts w:ascii="Arial" w:hAnsi="Arial" w:cs="Arial" w:hint="cs"/>
                                <w:sz w:val="22"/>
                                <w:szCs w:val="22"/>
                                <w:rtl/>
                              </w:rPr>
                              <w:t>פעילויות מפתח מתאימות</w:t>
                            </w:r>
                            <w:r w:rsidRPr="00E36E51">
                              <w:rPr>
                                <w:rFonts w:ascii="Arial" w:hAnsi="Arial" w:cs="Arial" w:hint="cs"/>
                                <w:sz w:val="22"/>
                                <w:szCs w:val="22"/>
                                <w:rtl/>
                              </w:rPr>
                              <w:t xml:space="preserve"> . </w:t>
                            </w:r>
                          </w:p>
                          <w:p w:rsidR="00F12A60" w:rsidRDefault="00F12A60" w:rsidP="00E36E51">
                            <w:pPr>
                              <w:spacing w:line="360" w:lineRule="auto"/>
                              <w:rPr>
                                <w:rFonts w:ascii="Arial" w:hAnsi="Arial" w:cs="Arial" w:hint="cs"/>
                                <w:sz w:val="22"/>
                                <w:szCs w:val="22"/>
                                <w:rtl/>
                              </w:rPr>
                            </w:pPr>
                            <w:r>
                              <w:rPr>
                                <w:rFonts w:ascii="Arial" w:hAnsi="Arial" w:cs="Arial" w:hint="cs"/>
                                <w:sz w:val="22"/>
                                <w:szCs w:val="22"/>
                                <w:rtl/>
                              </w:rPr>
                              <w:t xml:space="preserve">מהי פעילות מפתח? </w:t>
                            </w:r>
                            <w:r>
                              <w:rPr>
                                <w:rFonts w:ascii="Arial" w:hAnsi="Arial" w:cs="Arial"/>
                                <w:sz w:val="22"/>
                                <w:szCs w:val="22"/>
                                <w:rtl/>
                              </w:rPr>
                              <w:br/>
                            </w:r>
                            <w:r>
                              <w:rPr>
                                <w:rFonts w:ascii="Arial" w:hAnsi="Arial" w:cs="Arial" w:hint="cs"/>
                                <w:sz w:val="22"/>
                                <w:szCs w:val="22"/>
                                <w:rtl/>
                              </w:rPr>
                              <w:t>זוהי פעילות מרכזית, שלדעתכם אין לוותר עליה בהוראה של מושג / עקרון/ פעולה שכן היא תורמת במידה רבה להבנה / בנייה / עיצוב / ערעור / הערכה של  הנושא הנידון.</w:t>
                            </w:r>
                          </w:p>
                          <w:p w:rsidR="00F12A60" w:rsidRDefault="00F12A60" w:rsidP="00E36E51">
                            <w:pPr>
                              <w:spacing w:line="360" w:lineRule="auto"/>
                              <w:rPr>
                                <w:rFonts w:ascii="Arial" w:hAnsi="Arial" w:cs="Arial" w:hint="cs"/>
                                <w:sz w:val="22"/>
                                <w:szCs w:val="22"/>
                                <w:rtl/>
                              </w:rPr>
                            </w:pPr>
                            <w:r>
                              <w:rPr>
                                <w:rFonts w:ascii="Arial" w:hAnsi="Arial" w:cs="Arial" w:hint="cs"/>
                                <w:sz w:val="22"/>
                                <w:szCs w:val="22"/>
                                <w:rtl/>
                              </w:rPr>
                              <w:t xml:space="preserve">פעילות מפתח בתחומי התוכן יכולה להיות : ניסוי, הדגמה, סרט, מצגת, אנלוגיה , ניתוח של פריט הערכה, שילוב מיומנות מקדמת תוכן ועוד. </w:t>
                            </w:r>
                          </w:p>
                          <w:p w:rsidR="00F12A60" w:rsidRPr="00E36E51" w:rsidRDefault="00F12A60" w:rsidP="00E36E51">
                            <w:pPr>
                              <w:spacing w:line="360" w:lineRule="auto"/>
                              <w:rPr>
                                <w:rFonts w:ascii="Arial" w:hAnsi="Arial" w:cs="Arial" w:hint="cs"/>
                                <w:sz w:val="22"/>
                                <w:szCs w:val="22"/>
                              </w:rPr>
                            </w:pPr>
                            <w:r>
                              <w:rPr>
                                <w:rFonts w:ascii="Arial" w:hAnsi="Arial" w:cs="Arial" w:hint="cs"/>
                                <w:sz w:val="22"/>
                                <w:szCs w:val="22"/>
                                <w:rtl/>
                              </w:rPr>
                              <w:t xml:space="preserve"> </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48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" fillcolor="#ddd">
                <v:textbox>
                  <w:txbxContent>
                    <w:p w:rsidR="00F12A60" w:rsidRDefault="00F12A60" w:rsidP="00E36E51">
                      <w:pPr>
                        <w:spacing w:line="360" w:lineRule="auto"/>
                        <w:rPr>
                          <w:rFonts w:ascii="Arial" w:hAnsi="Arial" w:cs="Arial" w:hint="cs"/>
                          <w:b/>
                          <w:bCs/>
                          <w:sz w:val="22"/>
                          <w:szCs w:val="22"/>
                          <w:rtl/>
                        </w:rPr>
                      </w:pPr>
                      <w:r w:rsidRPr="00E36E51">
                        <w:rPr>
                          <w:rFonts w:ascii="Arial" w:hAnsi="Arial" w:cs="Arial" w:hint="cs"/>
                          <w:b/>
                          <w:bCs/>
                          <w:sz w:val="22"/>
                          <w:szCs w:val="22"/>
                          <w:rtl/>
                        </w:rPr>
                        <w:t xml:space="preserve">פעילות מפתח </w:t>
                      </w:r>
                    </w:p>
                    <w:p w:rsidR="00F12A60" w:rsidRDefault="00F12A60" w:rsidP="003163D4">
                      <w:pPr>
                        <w:spacing w:line="360" w:lineRule="auto"/>
                        <w:rPr>
                          <w:rFonts w:ascii="Arial" w:hAnsi="Arial" w:cs="Arial" w:hint="cs"/>
                          <w:sz w:val="22"/>
                          <w:szCs w:val="22"/>
                          <w:rtl/>
                        </w:rPr>
                      </w:pPr>
                      <w:r>
                        <w:rPr>
                          <w:rFonts w:ascii="Arial" w:hAnsi="Arial" w:cs="Arial" w:hint="cs"/>
                          <w:sz w:val="22"/>
                          <w:szCs w:val="22"/>
                          <w:rtl/>
                        </w:rPr>
                        <w:t xml:space="preserve">התמודדות עם קשיים מתאפשרת </w:t>
                      </w:r>
                      <w:r w:rsidRPr="00E36E51">
                        <w:rPr>
                          <w:rFonts w:ascii="Arial" w:hAnsi="Arial" w:cs="Arial" w:hint="cs"/>
                          <w:sz w:val="22"/>
                          <w:szCs w:val="22"/>
                          <w:rtl/>
                        </w:rPr>
                        <w:t xml:space="preserve"> </w:t>
                      </w:r>
                      <w:r>
                        <w:rPr>
                          <w:rFonts w:ascii="Arial" w:hAnsi="Arial" w:cs="Arial" w:hint="cs"/>
                          <w:sz w:val="22"/>
                          <w:szCs w:val="22"/>
                          <w:rtl/>
                        </w:rPr>
                        <w:t xml:space="preserve">בעזרת בחירה של </w:t>
                      </w:r>
                      <w:r w:rsidRPr="00E36E51">
                        <w:rPr>
                          <w:rFonts w:ascii="Arial" w:hAnsi="Arial" w:cs="Arial" w:hint="cs"/>
                          <w:sz w:val="22"/>
                          <w:szCs w:val="22"/>
                          <w:rtl/>
                        </w:rPr>
                        <w:t xml:space="preserve"> </w:t>
                      </w:r>
                      <w:r>
                        <w:rPr>
                          <w:rFonts w:ascii="Arial" w:hAnsi="Arial" w:cs="Arial" w:hint="cs"/>
                          <w:sz w:val="22"/>
                          <w:szCs w:val="22"/>
                          <w:rtl/>
                        </w:rPr>
                        <w:t>פעילויות מפתח מתאימות</w:t>
                      </w:r>
                      <w:r w:rsidRPr="00E36E51">
                        <w:rPr>
                          <w:rFonts w:ascii="Arial" w:hAnsi="Arial" w:cs="Arial" w:hint="cs"/>
                          <w:sz w:val="22"/>
                          <w:szCs w:val="22"/>
                          <w:rtl/>
                        </w:rPr>
                        <w:t xml:space="preserve"> . </w:t>
                      </w:r>
                    </w:p>
                    <w:p w:rsidR="00F12A60" w:rsidRDefault="00F12A60" w:rsidP="00E36E51">
                      <w:pPr>
                        <w:spacing w:line="360" w:lineRule="auto"/>
                        <w:rPr>
                          <w:rFonts w:ascii="Arial" w:hAnsi="Arial" w:cs="Arial" w:hint="cs"/>
                          <w:sz w:val="22"/>
                          <w:szCs w:val="22"/>
                          <w:rtl/>
                        </w:rPr>
                      </w:pPr>
                      <w:r>
                        <w:rPr>
                          <w:rFonts w:ascii="Arial" w:hAnsi="Arial" w:cs="Arial" w:hint="cs"/>
                          <w:sz w:val="22"/>
                          <w:szCs w:val="22"/>
                          <w:rtl/>
                        </w:rPr>
                        <w:t xml:space="preserve">מהי פעילות מפתח? </w:t>
                      </w:r>
                      <w:r>
                        <w:rPr>
                          <w:rFonts w:ascii="Arial" w:hAnsi="Arial" w:cs="Arial"/>
                          <w:sz w:val="22"/>
                          <w:szCs w:val="22"/>
                          <w:rtl/>
                        </w:rPr>
                        <w:br/>
                      </w:r>
                      <w:r>
                        <w:rPr>
                          <w:rFonts w:ascii="Arial" w:hAnsi="Arial" w:cs="Arial" w:hint="cs"/>
                          <w:sz w:val="22"/>
                          <w:szCs w:val="22"/>
                          <w:rtl/>
                        </w:rPr>
                        <w:t>זוהי פעילות מרכזית, שלדעתכם אין לוותר עליה בהוראה של מושג / עקרון/ פעולה שכן היא תורמת במידה רבה להבנה / בנייה / עיצוב / ערעור / הערכה של  הנושא הנידון.</w:t>
                      </w:r>
                    </w:p>
                    <w:p w:rsidR="00F12A60" w:rsidRDefault="00F12A60" w:rsidP="00E36E51">
                      <w:pPr>
                        <w:spacing w:line="360" w:lineRule="auto"/>
                        <w:rPr>
                          <w:rFonts w:ascii="Arial" w:hAnsi="Arial" w:cs="Arial" w:hint="cs"/>
                          <w:sz w:val="22"/>
                          <w:szCs w:val="22"/>
                          <w:rtl/>
                        </w:rPr>
                      </w:pPr>
                      <w:r>
                        <w:rPr>
                          <w:rFonts w:ascii="Arial" w:hAnsi="Arial" w:cs="Arial" w:hint="cs"/>
                          <w:sz w:val="22"/>
                          <w:szCs w:val="22"/>
                          <w:rtl/>
                        </w:rPr>
                        <w:t xml:space="preserve">פעילות מפתח בתחומי התוכן יכולה להיות : ניסוי, הדגמה, סרט, מצגת, אנלוגיה , ניתוח של פריט הערכה, שילוב מיומנות מקדמת תוכן ועוד. </w:t>
                      </w:r>
                    </w:p>
                    <w:p w:rsidR="00F12A60" w:rsidRPr="00E36E51" w:rsidRDefault="00F12A60" w:rsidP="00E36E51">
                      <w:pPr>
                        <w:spacing w:line="360" w:lineRule="auto"/>
                        <w:rPr>
                          <w:rFonts w:ascii="Arial" w:hAnsi="Arial" w:cs="Arial" w:hint="cs"/>
                          <w:sz w:val="22"/>
                          <w:szCs w:val="22"/>
                        </w:rPr>
                      </w:pPr>
                      <w:r>
                        <w:rPr>
                          <w:rFonts w:ascii="Arial" w:hAnsi="Arial" w:cs="Arial" w:hint="cs"/>
                          <w:sz w:val="22"/>
                          <w:szCs w:val="22"/>
                          <w:rtl/>
                        </w:rPr>
                        <w:t xml:space="preserve"> </w:t>
                      </w:r>
                    </w:p>
                  </w:txbxContent>
                </v:textbox>
                <w10:anchorlock/>
              </v:shape>
            </w:pict>
          </mc:Fallback>
        </mc:AlternateContent>
      </w:r>
    </w:p>
    <w:p w:rsidR="003163D4" w:rsidRPr="007E46F3" w:rsidRDefault="003163D4" w:rsidP="00D85FA6">
      <w:pPr>
        <w:spacing w:line="360" w:lineRule="auto"/>
        <w:rPr>
          <w:rFonts w:ascii="David" w:hAnsi="David"/>
          <w:b/>
          <w:bCs/>
          <w:rtl/>
          <w:rPrChange w:id="2342" w:author="Orr Bar-Joseph" w:date="2022-06-28T11:21:00Z">
            <w:rPr>
              <w:rFonts w:hint="cs"/>
              <w:b/>
              <w:bCs/>
              <w:rtl/>
            </w:rPr>
          </w:rPrChange>
        </w:rPr>
      </w:pPr>
    </w:p>
    <w:p w:rsidR="003163D4" w:rsidRPr="007E46F3" w:rsidDel="00607321" w:rsidRDefault="003163D4" w:rsidP="00D85FA6">
      <w:pPr>
        <w:spacing w:line="360" w:lineRule="auto"/>
        <w:rPr>
          <w:del w:id="2343" w:author="Orr Bar-Joseph" w:date="2022-06-28T11:07:00Z"/>
          <w:rFonts w:ascii="David" w:hAnsi="David"/>
          <w:b/>
          <w:bCs/>
          <w:rtl/>
          <w:rPrChange w:id="2344" w:author="Orr Bar-Joseph" w:date="2022-06-28T11:21:00Z">
            <w:rPr>
              <w:del w:id="2345" w:author="Orr Bar-Joseph" w:date="2022-06-28T11:07:00Z"/>
              <w:rFonts w:hint="cs"/>
              <w:b/>
              <w:bCs/>
              <w:rtl/>
            </w:rPr>
          </w:rPrChange>
        </w:rPr>
      </w:pPr>
    </w:p>
    <w:p w:rsidR="003163D4" w:rsidRPr="007E46F3" w:rsidDel="00607321" w:rsidRDefault="003163D4" w:rsidP="00D85FA6">
      <w:pPr>
        <w:spacing w:line="360" w:lineRule="auto"/>
        <w:rPr>
          <w:del w:id="2346" w:author="Orr Bar-Joseph" w:date="2022-06-28T11:07:00Z"/>
          <w:rFonts w:ascii="David" w:hAnsi="David"/>
          <w:b/>
          <w:bCs/>
          <w:rtl/>
          <w:rPrChange w:id="2347" w:author="Orr Bar-Joseph" w:date="2022-06-28T11:21:00Z">
            <w:rPr>
              <w:del w:id="2348" w:author="Orr Bar-Joseph" w:date="2022-06-28T11:07:00Z"/>
              <w:rFonts w:hint="cs"/>
              <w:b/>
              <w:bCs/>
              <w:rtl/>
            </w:rPr>
          </w:rPrChange>
        </w:rPr>
      </w:pPr>
    </w:p>
    <w:p w:rsidR="003163D4" w:rsidRPr="007E46F3" w:rsidDel="00607321" w:rsidRDefault="003163D4" w:rsidP="00D85FA6">
      <w:pPr>
        <w:spacing w:line="360" w:lineRule="auto"/>
        <w:rPr>
          <w:del w:id="2349" w:author="Orr Bar-Joseph" w:date="2022-06-28T11:07:00Z"/>
          <w:rFonts w:ascii="David" w:hAnsi="David"/>
          <w:b/>
          <w:bCs/>
          <w:rtl/>
          <w:rPrChange w:id="2350" w:author="Orr Bar-Joseph" w:date="2022-06-28T11:21:00Z">
            <w:rPr>
              <w:del w:id="2351" w:author="Orr Bar-Joseph" w:date="2022-06-28T11:07:00Z"/>
              <w:rFonts w:hint="cs"/>
              <w:b/>
              <w:bCs/>
              <w:rtl/>
            </w:rPr>
          </w:rPrChange>
        </w:rPr>
      </w:pPr>
    </w:p>
    <w:p w:rsidR="003163D4" w:rsidRPr="007E46F3" w:rsidDel="00607321" w:rsidRDefault="003163D4" w:rsidP="00D85FA6">
      <w:pPr>
        <w:spacing w:line="360" w:lineRule="auto"/>
        <w:rPr>
          <w:del w:id="2352" w:author="Orr Bar-Joseph" w:date="2022-06-28T11:07:00Z"/>
          <w:rFonts w:ascii="David" w:hAnsi="David"/>
          <w:b/>
          <w:bCs/>
          <w:rtl/>
          <w:rPrChange w:id="2353" w:author="Orr Bar-Joseph" w:date="2022-06-28T11:21:00Z">
            <w:rPr>
              <w:del w:id="2354" w:author="Orr Bar-Joseph" w:date="2022-06-28T11:07:00Z"/>
              <w:rFonts w:hint="cs"/>
              <w:b/>
              <w:bCs/>
              <w:rtl/>
            </w:rPr>
          </w:rPrChange>
        </w:rPr>
      </w:pPr>
    </w:p>
    <w:p w:rsidR="003163D4" w:rsidRPr="007E46F3" w:rsidDel="00607321" w:rsidRDefault="003163D4" w:rsidP="00D85FA6">
      <w:pPr>
        <w:spacing w:line="360" w:lineRule="auto"/>
        <w:rPr>
          <w:del w:id="2355" w:author="Orr Bar-Joseph" w:date="2022-06-28T11:07:00Z"/>
          <w:rFonts w:ascii="David" w:hAnsi="David"/>
          <w:b/>
          <w:bCs/>
          <w:rtl/>
          <w:rPrChange w:id="2356" w:author="Orr Bar-Joseph" w:date="2022-06-28T11:21:00Z">
            <w:rPr>
              <w:del w:id="2357" w:author="Orr Bar-Joseph" w:date="2022-06-28T11:07:00Z"/>
              <w:rFonts w:hint="cs"/>
              <w:b/>
              <w:bCs/>
              <w:rtl/>
            </w:rPr>
          </w:rPrChange>
        </w:rPr>
      </w:pPr>
    </w:p>
    <w:p w:rsidR="003163D4" w:rsidRPr="007E46F3" w:rsidDel="00607321" w:rsidRDefault="003163D4" w:rsidP="00D85FA6">
      <w:pPr>
        <w:spacing w:line="360" w:lineRule="auto"/>
        <w:rPr>
          <w:del w:id="2358" w:author="Orr Bar-Joseph" w:date="2022-06-28T11:07:00Z"/>
          <w:rFonts w:ascii="David" w:hAnsi="David"/>
          <w:b/>
          <w:bCs/>
          <w:rtl/>
          <w:rPrChange w:id="2359" w:author="Orr Bar-Joseph" w:date="2022-06-28T11:21:00Z">
            <w:rPr>
              <w:del w:id="2360" w:author="Orr Bar-Joseph" w:date="2022-06-28T11:07:00Z"/>
              <w:rFonts w:hint="cs"/>
              <w:b/>
              <w:bCs/>
              <w:rtl/>
            </w:rPr>
          </w:rPrChange>
        </w:rPr>
      </w:pPr>
    </w:p>
    <w:p w:rsidR="003163D4" w:rsidRPr="007E46F3" w:rsidDel="00607321" w:rsidRDefault="003163D4" w:rsidP="00D85FA6">
      <w:pPr>
        <w:spacing w:line="360" w:lineRule="auto"/>
        <w:rPr>
          <w:del w:id="2361" w:author="Orr Bar-Joseph" w:date="2022-06-28T11:07:00Z"/>
          <w:rFonts w:ascii="David" w:hAnsi="David"/>
          <w:b/>
          <w:bCs/>
          <w:rtl/>
          <w:rPrChange w:id="2362" w:author="Orr Bar-Joseph" w:date="2022-06-28T11:21:00Z">
            <w:rPr>
              <w:del w:id="2363" w:author="Orr Bar-Joseph" w:date="2022-06-28T11:07:00Z"/>
              <w:rFonts w:hint="cs"/>
              <w:b/>
              <w:bCs/>
              <w:rtl/>
            </w:rPr>
          </w:rPrChange>
        </w:rPr>
      </w:pPr>
    </w:p>
    <w:p w:rsidR="003163D4" w:rsidRPr="007E46F3" w:rsidRDefault="003163D4" w:rsidP="00D85FA6">
      <w:pPr>
        <w:spacing w:line="360" w:lineRule="auto"/>
        <w:rPr>
          <w:rFonts w:ascii="David" w:hAnsi="David"/>
          <w:b/>
          <w:bCs/>
          <w:rtl/>
          <w:rPrChange w:id="2364" w:author="Orr Bar-Joseph" w:date="2022-06-28T11:21:00Z">
            <w:rPr>
              <w:rFonts w:hint="cs"/>
              <w:b/>
              <w:bCs/>
              <w:rtl/>
            </w:rPr>
          </w:rPrChange>
        </w:rPr>
      </w:pPr>
    </w:p>
    <w:p w:rsidR="003163D4" w:rsidRPr="007E46F3" w:rsidRDefault="003163D4" w:rsidP="003163D4">
      <w:pPr>
        <w:spacing w:line="360" w:lineRule="auto"/>
        <w:rPr>
          <w:rFonts w:ascii="David" w:hAnsi="David"/>
          <w:rtl/>
          <w:rPrChange w:id="2365" w:author="Orr Bar-Joseph" w:date="2022-06-28T11:21:00Z">
            <w:rPr>
              <w:rFonts w:hint="cs"/>
              <w:rtl/>
            </w:rPr>
          </w:rPrChange>
        </w:rPr>
      </w:pPr>
      <w:r w:rsidRPr="007E46F3">
        <w:rPr>
          <w:rFonts w:ascii="David" w:hAnsi="David"/>
          <w:b/>
          <w:bCs/>
          <w:rtl/>
          <w:rPrChange w:id="2366" w:author="Orr Bar-Joseph" w:date="2022-06-28T11:21:00Z">
            <w:rPr>
              <w:rFonts w:hint="cs"/>
              <w:b/>
              <w:bCs/>
              <w:rtl/>
            </w:rPr>
          </w:rPrChange>
        </w:rPr>
        <w:t xml:space="preserve">דרכי התמודדות : </w:t>
      </w:r>
      <w:r w:rsidRPr="007E46F3">
        <w:rPr>
          <w:rFonts w:ascii="David" w:hAnsi="David"/>
          <w:b/>
          <w:bCs/>
          <w:rtl/>
          <w:rPrChange w:id="2367" w:author="Orr Bar-Joseph" w:date="2022-06-28T11:21:00Z">
            <w:rPr>
              <w:b/>
              <w:bCs/>
              <w:rtl/>
            </w:rPr>
          </w:rPrChange>
        </w:rPr>
        <w:br/>
      </w:r>
      <w:r w:rsidRPr="007E46F3">
        <w:rPr>
          <w:rFonts w:ascii="David" w:hAnsi="David"/>
          <w:rtl/>
          <w:rPrChange w:id="2368" w:author="Orr Bar-Joseph" w:date="2022-06-28T11:21:00Z">
            <w:rPr>
              <w:rFonts w:hint="cs"/>
              <w:rtl/>
            </w:rPr>
          </w:rPrChange>
        </w:rPr>
        <w:t xml:space="preserve">במצגת המלווה את ההשתלמות יש התייחסות למספר דרכי התמודדות מרכזיות . </w:t>
      </w:r>
      <w:r w:rsidRPr="007E46F3">
        <w:rPr>
          <w:rFonts w:ascii="David" w:hAnsi="David"/>
          <w:rtl/>
          <w:rPrChange w:id="2369" w:author="Orr Bar-Joseph" w:date="2022-06-28T11:21:00Z">
            <w:rPr>
              <w:rtl/>
            </w:rPr>
          </w:rPrChange>
        </w:rPr>
        <w:br/>
      </w:r>
      <w:r w:rsidRPr="007E46F3">
        <w:rPr>
          <w:rFonts w:ascii="David" w:hAnsi="David"/>
          <w:rtl/>
          <w:rPrChange w:id="2370" w:author="Orr Bar-Joseph" w:date="2022-06-28T11:21:00Z">
            <w:rPr>
              <w:rFonts w:hint="cs"/>
              <w:rtl/>
            </w:rPr>
          </w:rPrChange>
        </w:rPr>
        <w:t>מתאים להציג אותן אחרי הדיון עם המורים ולהתחבר לידע של המורים . חלק מהדוגמאות מוכרות למורים, ניתן לשאול את המורים איזה</w:t>
      </w:r>
      <w:r w:rsidR="002374E6" w:rsidRPr="007E46F3">
        <w:rPr>
          <w:rFonts w:ascii="David" w:hAnsi="David"/>
          <w:rtl/>
          <w:rPrChange w:id="2371" w:author="Orr Bar-Joseph" w:date="2022-06-28T11:21:00Z">
            <w:rPr>
              <w:rFonts w:hint="cs"/>
              <w:rtl/>
            </w:rPr>
          </w:rPrChange>
        </w:rPr>
        <w:t xml:space="preserve"> שימוש הם עושים בדרכים המוצעות ו</w:t>
      </w:r>
      <w:r w:rsidRPr="007E46F3">
        <w:rPr>
          <w:rFonts w:ascii="David" w:hAnsi="David"/>
          <w:rtl/>
          <w:rPrChange w:id="2372" w:author="Orr Bar-Joseph" w:date="2022-06-28T11:21:00Z">
            <w:rPr>
              <w:rFonts w:hint="cs"/>
              <w:rtl/>
            </w:rPr>
          </w:rPrChange>
        </w:rPr>
        <w:t xml:space="preserve">האם יש להם רעיונות נוספים? </w:t>
      </w:r>
    </w:p>
    <w:p w:rsidR="003163D4" w:rsidRPr="007E46F3" w:rsidRDefault="003163D4" w:rsidP="003163D4">
      <w:pPr>
        <w:spacing w:line="360" w:lineRule="auto"/>
        <w:rPr>
          <w:rFonts w:ascii="David" w:hAnsi="David"/>
          <w:rtl/>
          <w:rPrChange w:id="2373" w:author="Orr Bar-Joseph" w:date="2022-06-28T11:21:00Z">
            <w:rPr>
              <w:rFonts w:hint="cs"/>
              <w:rtl/>
            </w:rPr>
          </w:rPrChange>
        </w:rPr>
      </w:pPr>
    </w:p>
    <w:p w:rsidR="002E4344" w:rsidRPr="007E46F3" w:rsidDel="00607321" w:rsidRDefault="00607321" w:rsidP="00607321">
      <w:pPr>
        <w:spacing w:line="360" w:lineRule="auto"/>
        <w:rPr>
          <w:del w:id="2374" w:author="Orr Bar-Joseph" w:date="2022-06-28T11:08:00Z"/>
          <w:rFonts w:ascii="David" w:hAnsi="David"/>
          <w:rtl/>
          <w:rPrChange w:id="2375" w:author="Orr Bar-Joseph" w:date="2022-06-28T11:21:00Z">
            <w:rPr>
              <w:del w:id="2376" w:author="Orr Bar-Joseph" w:date="2022-06-28T11:08:00Z"/>
              <w:rFonts w:hint="cs"/>
              <w:rtl/>
            </w:rPr>
          </w:rPrChange>
        </w:rPr>
        <w:pPrChange w:id="2377" w:author="Orr Bar-Joseph" w:date="2022-06-28T11:08:00Z">
          <w:pPr>
            <w:spacing w:line="360" w:lineRule="auto"/>
          </w:pPr>
        </w:pPrChange>
      </w:pPr>
      <w:moveToRangeStart w:id="2378" w:author="Orr Bar-Joseph" w:date="2022-06-28T11:08:00Z" w:name="move107306900"/>
      <w:moveTo w:id="2379" w:author="Orr Bar-Joseph" w:date="2022-06-28T11:08:00Z">
        <w:r w:rsidRPr="007E46F3">
          <w:rPr>
            <w:rFonts w:ascii="David" w:hAnsi="David"/>
            <w:rtl/>
            <w:lang w:eastAsia="en-US"/>
            <w:rPrChange w:id="2380" w:author="Orr Bar-Joseph" w:date="2022-06-28T11:21:00Z">
              <w:rPr>
                <w:rFonts w:hint="cs"/>
                <w:rtl/>
                <w:lang w:eastAsia="en-US"/>
              </w:rPr>
            </w:rPrChange>
          </w:rPr>
          <mc:AlternateContent>
            <mc:Choice Requires="wps">
              <w:drawing>
                <wp:inline distT="0" distB="0" distL="0" distR="0" wp14:anchorId="7156376A" wp14:editId="1398E2CF">
                  <wp:extent cx="5940425" cy="1434583"/>
                  <wp:effectExtent l="0" t="0" r="22225" b="13335"/>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434583"/>
                          </a:xfrm>
                          <a:prstGeom prst="rect">
                            <a:avLst/>
                          </a:prstGeom>
                          <a:solidFill>
                            <a:srgbClr val="DDDDDD"/>
                          </a:solidFill>
                          <a:ln w="9525">
                            <a:solidFill>
                              <a:srgbClr val="000000"/>
                            </a:solidFill>
                            <a:miter lim="800000"/>
                            <a:headEnd/>
                            <a:tailEnd/>
                          </a:ln>
                        </wps:spPr>
                        <wps:txbx>
                          <w:txbxContent>
                            <w:p w:rsidR="00607321" w:rsidRDefault="00607321" w:rsidP="00607321">
                              <w:pPr>
                                <w:spacing w:line="360" w:lineRule="auto"/>
                                <w:rPr>
                                  <w:rFonts w:ascii="Arial" w:hAnsi="Arial" w:cs="Arial" w:hint="cs"/>
                                  <w:b/>
                                  <w:bCs/>
                                  <w:sz w:val="22"/>
                                  <w:szCs w:val="22"/>
                                  <w:rtl/>
                                </w:rPr>
                              </w:pPr>
                              <w:r>
                                <w:rPr>
                                  <w:rFonts w:ascii="Arial" w:hAnsi="Arial" w:cs="Arial" w:hint="cs"/>
                                  <w:b/>
                                  <w:bCs/>
                                  <w:sz w:val="22"/>
                                  <w:szCs w:val="22"/>
                                  <w:rtl/>
                                </w:rPr>
                                <w:t xml:space="preserve">שילוב מיומנויות ותכנים </w:t>
                              </w:r>
                            </w:p>
                            <w:p w:rsidR="00607321" w:rsidRDefault="00607321" w:rsidP="00607321">
                              <w:pPr>
                                <w:spacing w:line="360" w:lineRule="auto"/>
                                <w:rPr>
                                  <w:rFonts w:ascii="Arial" w:hAnsi="Arial" w:cs="Arial" w:hint="cs"/>
                                  <w:sz w:val="22"/>
                                  <w:szCs w:val="22"/>
                                  <w:rtl/>
                                </w:rPr>
                              </w:pPr>
                              <w:r>
                                <w:rPr>
                                  <w:rFonts w:ascii="Arial" w:hAnsi="Arial" w:cs="Arial" w:hint="cs"/>
                                  <w:sz w:val="22"/>
                                  <w:szCs w:val="22"/>
                                  <w:rtl/>
                                </w:rPr>
                                <w:t xml:space="preserve">יש חשיבות לשלב בכל מפגש השתלמות התייחסות מפורשת לבנייה של מיומנות מרכזית בתוכן בו  דנים. </w:t>
                              </w:r>
                              <w:r>
                                <w:rPr>
                                  <w:rFonts w:ascii="Arial" w:hAnsi="Arial" w:cs="Arial"/>
                                  <w:sz w:val="22"/>
                                  <w:szCs w:val="22"/>
                                  <w:rtl/>
                                </w:rPr>
                                <w:br/>
                              </w:r>
                              <w:r>
                                <w:rPr>
                                  <w:rFonts w:ascii="Arial" w:hAnsi="Arial" w:cs="Arial" w:hint="cs"/>
                                  <w:sz w:val="22"/>
                                  <w:szCs w:val="22"/>
                                  <w:rtl/>
                                </w:rPr>
                                <w:t xml:space="preserve">בהשתלמות זו תוכלו לבחור באחת המיומנויות המוזכרות בערכה ,ושטרם עסקתם בה. </w:t>
                              </w:r>
                              <w:r>
                                <w:rPr>
                                  <w:rFonts w:ascii="Arial" w:hAnsi="Arial" w:cs="Arial"/>
                                  <w:sz w:val="22"/>
                                  <w:szCs w:val="22"/>
                                  <w:rtl/>
                                </w:rPr>
                                <w:br/>
                              </w:r>
                              <w:r>
                                <w:rPr>
                                  <w:rFonts w:ascii="Arial" w:hAnsi="Arial" w:cs="Arial" w:hint="cs"/>
                                  <w:sz w:val="22"/>
                                  <w:szCs w:val="22"/>
                                  <w:rtl/>
                                </w:rPr>
                                <w:t>נזכיר כי כל הוראת מיומנויות צריכה להעשות במשולב עם התכנים ובצורה מפורשת.</w:t>
                              </w:r>
                              <w:r w:rsidRPr="00C9439F">
                                <w:rPr>
                                  <w:rFonts w:ascii="Arial" w:hAnsi="Arial" w:cs="Arial" w:hint="cs"/>
                                  <w:sz w:val="22"/>
                                  <w:szCs w:val="22"/>
                                  <w:rtl/>
                                </w:rPr>
                                <w:t xml:space="preserve"> </w:t>
                              </w:r>
                              <w:r>
                                <w:rPr>
                                  <w:rFonts w:ascii="Arial" w:hAnsi="Arial" w:cs="Arial" w:hint="cs"/>
                                  <w:sz w:val="22"/>
                                  <w:szCs w:val="22"/>
                                  <w:rtl/>
                                </w:rPr>
                                <w:t xml:space="preserve">ראה </w:t>
                              </w:r>
                              <w:hyperlink r:id="rId8" w:history="1">
                                <w:r w:rsidRPr="00757373">
                                  <w:rPr>
                                    <w:rStyle w:val="Hyperlink"/>
                                    <w:rFonts w:ascii="Arial" w:hAnsi="Arial" w:cs="Arial" w:hint="cs"/>
                                    <w:sz w:val="22"/>
                                    <w:szCs w:val="22"/>
                                    <w:rtl/>
                                  </w:rPr>
                                  <w:t>אתר חינוך לחשיבה ומסמך האסטרטגיות/ האגף לתכניות לימודים</w:t>
                                </w:r>
                              </w:hyperlink>
                              <w:r>
                                <w:rPr>
                                  <w:rFonts w:ascii="Arial" w:hAnsi="Arial" w:cs="Arial" w:hint="cs"/>
                                  <w:sz w:val="22"/>
                                  <w:szCs w:val="22"/>
                                  <w:rtl/>
                                </w:rPr>
                                <w:t xml:space="preserve">: </w:t>
                              </w:r>
                            </w:p>
                            <w:p w:rsidR="00607321" w:rsidRDefault="00607321" w:rsidP="00607321">
                              <w:pPr>
                                <w:spacing w:line="360" w:lineRule="auto"/>
                                <w:rPr>
                                  <w:rFonts w:ascii="Arial" w:hAnsi="Arial" w:cs="Arial" w:hint="cs"/>
                                  <w:sz w:val="22"/>
                                  <w:szCs w:val="22"/>
                                  <w:rtl/>
                                </w:rPr>
                              </w:pPr>
                            </w:p>
                            <w:p w:rsidR="00607321" w:rsidRPr="00061F47" w:rsidRDefault="00607321" w:rsidP="00607321">
                              <w:pPr>
                                <w:spacing w:line="360" w:lineRule="auto"/>
                                <w:rPr>
                                  <w:rFonts w:ascii="Arial" w:hAnsi="Arial" w:cs="Arial" w:hint="cs"/>
                                  <w:sz w:val="22"/>
                                  <w:szCs w:val="22"/>
                                  <w:rtl/>
                                </w:rPr>
                              </w:pPr>
                              <w:r>
                                <w:rPr>
                                  <w:rFonts w:ascii="Arial" w:hAnsi="Arial" w:cs="Arial"/>
                                  <w:sz w:val="22"/>
                                  <w:szCs w:val="22"/>
                                </w:rPr>
                                <w:t xml:space="preserve">  </w:t>
                              </w:r>
                            </w:p>
                            <w:p w:rsidR="00607321" w:rsidRDefault="00607321" w:rsidP="00607321">
                              <w:pPr>
                                <w:spacing w:line="360" w:lineRule="auto"/>
                                <w:rPr>
                                  <w:rFonts w:ascii="Arial" w:hAnsi="Arial" w:cs="Arial"/>
                                  <w:szCs w:val="20"/>
                                </w:rPr>
                              </w:pPr>
                            </w:p>
                            <w:p w:rsidR="00607321" w:rsidRPr="00B51632" w:rsidRDefault="00607321" w:rsidP="00607321">
                              <w:pPr>
                                <w:spacing w:line="360" w:lineRule="auto"/>
                                <w:rPr>
                                  <w:rFonts w:ascii="Arial" w:hAnsi="Arial" w:cs="Arial" w:hint="cs"/>
                                  <w:sz w:val="22"/>
                                  <w:szCs w:val="22"/>
                                  <w:rtl/>
                                </w:rPr>
                              </w:pPr>
                            </w:p>
                            <w:p w:rsidR="00607321" w:rsidRPr="00E36E51" w:rsidRDefault="00607321" w:rsidP="00607321">
                              <w:pPr>
                                <w:spacing w:line="360" w:lineRule="auto"/>
                                <w:rPr>
                                  <w:rFonts w:ascii="Arial" w:hAnsi="Arial" w:cs="Arial" w:hint="cs"/>
                                  <w:sz w:val="22"/>
                                  <w:szCs w:val="22"/>
                                </w:rPr>
                              </w:pPr>
                              <w:r>
                                <w:rPr>
                                  <w:rFonts w:ascii="Arial" w:hAnsi="Arial" w:cs="Arial" w:hint="cs"/>
                                  <w:sz w:val="22"/>
                                  <w:szCs w:val="22"/>
                                  <w:rtl/>
                                </w:rPr>
                                <w:t xml:space="preserve"> </w:t>
                              </w:r>
                            </w:p>
                          </w:txbxContent>
                        </wps:txbx>
                        <wps:bodyPr rot="0" vert="horz" wrap="square" lIns="91440" tIns="45720" rIns="91440" bIns="45720" anchor="t" anchorCtr="0" upright="1">
                          <a:noAutofit/>
                        </wps:bodyPr>
                      </wps:wsp>
                    </a:graphicData>
                  </a:graphic>
                </wp:inline>
              </w:drawing>
            </mc:Choice>
            <mc:Fallback>
              <w:pict>
                <v:shape w14:anchorId="7156376A" id="Text Box 13" o:spid="_x0000_s1031" type="#_x0000_t202" style="width:467.75pt;height:1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" fillcolor="#ddd">
                  <v:textbox>
                    <w:txbxContent>
                      <w:p w:rsidR="00607321" w:rsidRDefault="00607321" w:rsidP="00607321">
                        <w:pPr>
                          <w:spacing w:line="360" w:lineRule="auto"/>
                          <w:rPr>
                            <w:rFonts w:ascii="Arial" w:hAnsi="Arial" w:cs="Arial" w:hint="cs"/>
                            <w:b/>
                            <w:bCs/>
                            <w:sz w:val="22"/>
                            <w:szCs w:val="22"/>
                            <w:rtl/>
                          </w:rPr>
                        </w:pPr>
                        <w:r>
                          <w:rPr>
                            <w:rFonts w:ascii="Arial" w:hAnsi="Arial" w:cs="Arial" w:hint="cs"/>
                            <w:b/>
                            <w:bCs/>
                            <w:sz w:val="22"/>
                            <w:szCs w:val="22"/>
                            <w:rtl/>
                          </w:rPr>
                          <w:t xml:space="preserve">שילוב מיומנויות ותכנים </w:t>
                        </w:r>
                      </w:p>
                      <w:p w:rsidR="00607321" w:rsidRDefault="00607321" w:rsidP="00607321">
                        <w:pPr>
                          <w:spacing w:line="360" w:lineRule="auto"/>
                          <w:rPr>
                            <w:rFonts w:ascii="Arial" w:hAnsi="Arial" w:cs="Arial" w:hint="cs"/>
                            <w:sz w:val="22"/>
                            <w:szCs w:val="22"/>
                            <w:rtl/>
                          </w:rPr>
                        </w:pPr>
                        <w:r>
                          <w:rPr>
                            <w:rFonts w:ascii="Arial" w:hAnsi="Arial" w:cs="Arial" w:hint="cs"/>
                            <w:sz w:val="22"/>
                            <w:szCs w:val="22"/>
                            <w:rtl/>
                          </w:rPr>
                          <w:t xml:space="preserve">יש חשיבות לשלב בכל מפגש השתלמות התייחסות מפורשת לבנייה של מיומנות מרכזית בתוכן בו  דנים. </w:t>
                        </w:r>
                        <w:r>
                          <w:rPr>
                            <w:rFonts w:ascii="Arial" w:hAnsi="Arial" w:cs="Arial"/>
                            <w:sz w:val="22"/>
                            <w:szCs w:val="22"/>
                            <w:rtl/>
                          </w:rPr>
                          <w:br/>
                        </w:r>
                        <w:r>
                          <w:rPr>
                            <w:rFonts w:ascii="Arial" w:hAnsi="Arial" w:cs="Arial" w:hint="cs"/>
                            <w:sz w:val="22"/>
                            <w:szCs w:val="22"/>
                            <w:rtl/>
                          </w:rPr>
                          <w:t xml:space="preserve">בהשתלמות זו תוכלו לבחור באחת המיומנויות המוזכרות בערכה ,ושטרם עסקתם בה. </w:t>
                        </w:r>
                        <w:r>
                          <w:rPr>
                            <w:rFonts w:ascii="Arial" w:hAnsi="Arial" w:cs="Arial"/>
                            <w:sz w:val="22"/>
                            <w:szCs w:val="22"/>
                            <w:rtl/>
                          </w:rPr>
                          <w:br/>
                        </w:r>
                        <w:r>
                          <w:rPr>
                            <w:rFonts w:ascii="Arial" w:hAnsi="Arial" w:cs="Arial" w:hint="cs"/>
                            <w:sz w:val="22"/>
                            <w:szCs w:val="22"/>
                            <w:rtl/>
                          </w:rPr>
                          <w:t>נזכיר כי כל הוראת מיומנויות צריכה להעשות במשולב עם התכנים ובצורה מפורשת.</w:t>
                        </w:r>
                        <w:r w:rsidRPr="00C9439F">
                          <w:rPr>
                            <w:rFonts w:ascii="Arial" w:hAnsi="Arial" w:cs="Arial" w:hint="cs"/>
                            <w:sz w:val="22"/>
                            <w:szCs w:val="22"/>
                            <w:rtl/>
                          </w:rPr>
                          <w:t xml:space="preserve"> </w:t>
                        </w:r>
                        <w:r>
                          <w:rPr>
                            <w:rFonts w:ascii="Arial" w:hAnsi="Arial" w:cs="Arial" w:hint="cs"/>
                            <w:sz w:val="22"/>
                            <w:szCs w:val="22"/>
                            <w:rtl/>
                          </w:rPr>
                          <w:t xml:space="preserve">ראה </w:t>
                        </w:r>
                        <w:hyperlink r:id="rId9" w:history="1">
                          <w:r w:rsidRPr="00757373">
                            <w:rPr>
                              <w:rStyle w:val="Hyperlink"/>
                              <w:rFonts w:ascii="Arial" w:hAnsi="Arial" w:cs="Arial" w:hint="cs"/>
                              <w:sz w:val="22"/>
                              <w:szCs w:val="22"/>
                              <w:rtl/>
                            </w:rPr>
                            <w:t>אתר חינוך לחשיבה ומסמך האסטרטגיות/ האגף לתכניות לימודים</w:t>
                          </w:r>
                        </w:hyperlink>
                        <w:r>
                          <w:rPr>
                            <w:rFonts w:ascii="Arial" w:hAnsi="Arial" w:cs="Arial" w:hint="cs"/>
                            <w:sz w:val="22"/>
                            <w:szCs w:val="22"/>
                            <w:rtl/>
                          </w:rPr>
                          <w:t xml:space="preserve">: </w:t>
                        </w:r>
                      </w:p>
                      <w:p w:rsidR="00607321" w:rsidRDefault="00607321" w:rsidP="00607321">
                        <w:pPr>
                          <w:spacing w:line="360" w:lineRule="auto"/>
                          <w:rPr>
                            <w:rFonts w:ascii="Arial" w:hAnsi="Arial" w:cs="Arial" w:hint="cs"/>
                            <w:sz w:val="22"/>
                            <w:szCs w:val="22"/>
                            <w:rtl/>
                          </w:rPr>
                        </w:pPr>
                      </w:p>
                      <w:p w:rsidR="00607321" w:rsidRPr="00061F47" w:rsidRDefault="00607321" w:rsidP="00607321">
                        <w:pPr>
                          <w:spacing w:line="360" w:lineRule="auto"/>
                          <w:rPr>
                            <w:rFonts w:ascii="Arial" w:hAnsi="Arial" w:cs="Arial" w:hint="cs"/>
                            <w:sz w:val="22"/>
                            <w:szCs w:val="22"/>
                            <w:rtl/>
                          </w:rPr>
                        </w:pPr>
                        <w:r>
                          <w:rPr>
                            <w:rFonts w:ascii="Arial" w:hAnsi="Arial" w:cs="Arial"/>
                            <w:sz w:val="22"/>
                            <w:szCs w:val="22"/>
                          </w:rPr>
                          <w:t xml:space="preserve">  </w:t>
                        </w:r>
                      </w:p>
                      <w:p w:rsidR="00607321" w:rsidRDefault="00607321" w:rsidP="00607321">
                        <w:pPr>
                          <w:spacing w:line="360" w:lineRule="auto"/>
                          <w:rPr>
                            <w:rFonts w:ascii="Arial" w:hAnsi="Arial" w:cs="Arial"/>
                            <w:szCs w:val="20"/>
                          </w:rPr>
                        </w:pPr>
                      </w:p>
                      <w:p w:rsidR="00607321" w:rsidRPr="00B51632" w:rsidRDefault="00607321" w:rsidP="00607321">
                        <w:pPr>
                          <w:spacing w:line="360" w:lineRule="auto"/>
                          <w:rPr>
                            <w:rFonts w:ascii="Arial" w:hAnsi="Arial" w:cs="Arial" w:hint="cs"/>
                            <w:sz w:val="22"/>
                            <w:szCs w:val="22"/>
                            <w:rtl/>
                          </w:rPr>
                        </w:pPr>
                      </w:p>
                      <w:p w:rsidR="00607321" w:rsidRPr="00E36E51" w:rsidRDefault="00607321" w:rsidP="00607321">
                        <w:pPr>
                          <w:spacing w:line="360" w:lineRule="auto"/>
                          <w:rPr>
                            <w:rFonts w:ascii="Arial" w:hAnsi="Arial" w:cs="Arial" w:hint="cs"/>
                            <w:sz w:val="22"/>
                            <w:szCs w:val="22"/>
                          </w:rPr>
                        </w:pPr>
                        <w:r>
                          <w:rPr>
                            <w:rFonts w:ascii="Arial" w:hAnsi="Arial" w:cs="Arial" w:hint="cs"/>
                            <w:sz w:val="22"/>
                            <w:szCs w:val="22"/>
                            <w:rtl/>
                          </w:rPr>
                          <w:t xml:space="preserve"> </w:t>
                        </w:r>
                      </w:p>
                    </w:txbxContent>
                  </v:textbox>
                  <w10:anchorlock/>
                </v:shape>
              </w:pict>
            </mc:Fallback>
          </mc:AlternateContent>
        </w:r>
      </w:moveTo>
      <w:moveToRangeEnd w:id="2378"/>
      <w:del w:id="2381" w:author="Orr Bar-Joseph" w:date="2022-06-28T11:08:00Z">
        <w:r w:rsidR="00EC5A21" w:rsidRPr="007E46F3" w:rsidDel="00607321">
          <w:rPr>
            <w:rFonts w:ascii="David" w:hAnsi="David"/>
            <w:b/>
            <w:bCs/>
            <w:rtl/>
            <w:rPrChange w:id="2382" w:author="Orr Bar-Joseph" w:date="2022-06-28T11:21:00Z">
              <w:rPr>
                <w:b/>
                <w:bCs/>
                <w:rtl/>
              </w:rPr>
            </w:rPrChange>
          </w:rPr>
          <w:br w:type="page"/>
        </w:r>
      </w:del>
    </w:p>
    <w:p w:rsidR="008F08D9" w:rsidRPr="007E46F3" w:rsidDel="00607321" w:rsidRDefault="008A6F89" w:rsidP="00607321">
      <w:pPr>
        <w:spacing w:line="360" w:lineRule="auto"/>
        <w:rPr>
          <w:del w:id="2383" w:author="Orr Bar-Joseph" w:date="2022-06-28T11:08:00Z"/>
          <w:rFonts w:ascii="David" w:hAnsi="David"/>
          <w:rtl/>
          <w:rPrChange w:id="2384" w:author="Orr Bar-Joseph" w:date="2022-06-28T11:21:00Z">
            <w:rPr>
              <w:del w:id="2385" w:author="Orr Bar-Joseph" w:date="2022-06-28T11:08:00Z"/>
              <w:rFonts w:hint="cs"/>
              <w:rtl/>
            </w:rPr>
          </w:rPrChange>
        </w:rPr>
        <w:pPrChange w:id="2386" w:author="Orr Bar-Joseph" w:date="2022-06-28T11:08:00Z">
          <w:pPr>
            <w:spacing w:line="360" w:lineRule="auto"/>
          </w:pPr>
        </w:pPrChange>
      </w:pPr>
      <w:moveFromRangeStart w:id="2387" w:author="Orr Bar-Joseph" w:date="2022-06-28T11:08:00Z" w:name="move107306900"/>
      <w:moveFrom w:id="2388" w:author="Orr Bar-Joseph" w:date="2022-06-28T11:08:00Z">
        <w:del w:id="2389" w:author="Orr Bar-Joseph" w:date="2022-06-28T11:08:00Z">
          <w:r w:rsidRPr="007E46F3" w:rsidDel="00607321">
            <w:rPr>
              <w:rFonts w:ascii="David" w:hAnsi="David"/>
              <w:rtl/>
              <w:lang w:eastAsia="en-US"/>
              <w:rPrChange w:id="2390" w:author="Orr Bar-Joseph" w:date="2022-06-28T11:21:00Z">
                <w:rPr>
                  <w:rFonts w:hint="cs"/>
                  <w:rtl/>
                  <w:lang w:eastAsia="en-US"/>
                </w:rPr>
              </w:rPrChange>
            </w:rPr>
            <mc:AlternateContent>
              <mc:Choice Requires="wps">
                <w:drawing>
                  <wp:inline distT="0" distB="0" distL="0" distR="0">
                    <wp:extent cx="6626225" cy="1600200"/>
                    <wp:effectExtent l="0" t="0" r="22225" b="19050"/>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600200"/>
                            </a:xfrm>
                            <a:prstGeom prst="rect">
                              <a:avLst/>
                            </a:prstGeom>
                            <a:solidFill>
                              <a:srgbClr val="DDDDDD"/>
                            </a:solidFill>
                            <a:ln w="9525">
                              <a:solidFill>
                                <a:srgbClr val="000000"/>
                              </a:solidFill>
                              <a:miter lim="800000"/>
                              <a:headEnd/>
                              <a:tailEnd/>
                            </a:ln>
                          </wps:spPr>
                          <wps:txbx>
                            <w:txbxContent>
                              <w:p w:rsidR="00F12A60" w:rsidRDefault="00F12A60" w:rsidP="00BE7B04">
                                <w:pPr>
                                  <w:spacing w:line="360" w:lineRule="auto"/>
                                  <w:rPr>
                                    <w:rFonts w:ascii="Arial" w:hAnsi="Arial" w:cs="Arial" w:hint="cs"/>
                                    <w:b/>
                                    <w:bCs/>
                                    <w:sz w:val="22"/>
                                    <w:szCs w:val="22"/>
                                    <w:rtl/>
                                  </w:rPr>
                                </w:pPr>
                                <w:r>
                                  <w:rPr>
                                    <w:rFonts w:ascii="Arial" w:hAnsi="Arial" w:cs="Arial" w:hint="cs"/>
                                    <w:b/>
                                    <w:bCs/>
                                    <w:sz w:val="22"/>
                                    <w:szCs w:val="22"/>
                                    <w:rtl/>
                                  </w:rPr>
                                  <w:t xml:space="preserve">שילוב מיומנויות ותכנים </w:t>
                                </w:r>
                              </w:p>
                              <w:p w:rsidR="00F12A60" w:rsidRDefault="00F12A60" w:rsidP="00757373">
                                <w:pPr>
                                  <w:spacing w:line="360" w:lineRule="auto"/>
                                  <w:rPr>
                                    <w:rFonts w:ascii="Arial" w:hAnsi="Arial" w:cs="Arial" w:hint="cs"/>
                                    <w:sz w:val="22"/>
                                    <w:szCs w:val="22"/>
                                    <w:rtl/>
                                  </w:rPr>
                                </w:pPr>
                                <w:r>
                                  <w:rPr>
                                    <w:rFonts w:ascii="Arial" w:hAnsi="Arial" w:cs="Arial" w:hint="cs"/>
                                    <w:sz w:val="22"/>
                                    <w:szCs w:val="22"/>
                                    <w:rtl/>
                                  </w:rPr>
                                  <w:t xml:space="preserve">יש חשיבות לשלב בכל מפגש השתלמות התייחסות מפורשת לבנייה של מיומנות מרכזית בתוכן בו  דנים. </w:t>
                                </w:r>
                                <w:r>
                                  <w:rPr>
                                    <w:rFonts w:ascii="Arial" w:hAnsi="Arial" w:cs="Arial"/>
                                    <w:sz w:val="22"/>
                                    <w:szCs w:val="22"/>
                                    <w:rtl/>
                                  </w:rPr>
                                  <w:br/>
                                </w:r>
                                <w:r>
                                  <w:rPr>
                                    <w:rFonts w:ascii="Arial" w:hAnsi="Arial" w:cs="Arial" w:hint="cs"/>
                                    <w:sz w:val="22"/>
                                    <w:szCs w:val="22"/>
                                    <w:rtl/>
                                  </w:rPr>
                                  <w:t xml:space="preserve">בהשתלמות זו תוכלו לבחור באחת המיומנויות המוזכרות בערכה ,ושטרם עסקתם בה. </w:t>
                                </w:r>
                                <w:r>
                                  <w:rPr>
                                    <w:rFonts w:ascii="Arial" w:hAnsi="Arial" w:cs="Arial"/>
                                    <w:sz w:val="22"/>
                                    <w:szCs w:val="22"/>
                                    <w:rtl/>
                                  </w:rPr>
                                  <w:br/>
                                </w:r>
                                <w:r>
                                  <w:rPr>
                                    <w:rFonts w:ascii="Arial" w:hAnsi="Arial" w:cs="Arial" w:hint="cs"/>
                                    <w:sz w:val="22"/>
                                    <w:szCs w:val="22"/>
                                    <w:rtl/>
                                  </w:rPr>
                                  <w:t>נזכיר כי כל הוראת מיומנויות צריכה להעשות במשולב עם התכנים ובצורה מפורשת.</w:t>
                                </w:r>
                                <w:r w:rsidRPr="00C9439F">
                                  <w:rPr>
                                    <w:rFonts w:ascii="Arial" w:hAnsi="Arial" w:cs="Arial" w:hint="cs"/>
                                    <w:sz w:val="22"/>
                                    <w:szCs w:val="22"/>
                                    <w:rtl/>
                                  </w:rPr>
                                  <w:t xml:space="preserve"> </w:t>
                                </w:r>
                                <w:r>
                                  <w:rPr>
                                    <w:rFonts w:ascii="Arial" w:hAnsi="Arial" w:cs="Arial" w:hint="cs"/>
                                    <w:sz w:val="22"/>
                                    <w:szCs w:val="22"/>
                                    <w:rtl/>
                                  </w:rPr>
                                  <w:t xml:space="preserve">ראה </w:t>
                                </w:r>
                                <w:hyperlink r:id="rId10" w:history="1">
                                  <w:r w:rsidRPr="00757373">
                                    <w:rPr>
                                      <w:rStyle w:val="Hyperlink"/>
                                      <w:rFonts w:ascii="Arial" w:hAnsi="Arial" w:cs="Arial" w:hint="cs"/>
                                      <w:sz w:val="22"/>
                                      <w:szCs w:val="22"/>
                                      <w:rtl/>
                                    </w:rPr>
                                    <w:t xml:space="preserve">אתר </w:t>
                                  </w:r>
                                  <w:r w:rsidRPr="00757373">
                                    <w:rPr>
                                      <w:rStyle w:val="Hyperlink"/>
                                      <w:rFonts w:ascii="Arial" w:hAnsi="Arial" w:cs="Arial" w:hint="cs"/>
                                      <w:sz w:val="22"/>
                                      <w:szCs w:val="22"/>
                                      <w:rtl/>
                                    </w:rPr>
                                    <w:t>ח</w:t>
                                  </w:r>
                                  <w:r w:rsidRPr="00757373">
                                    <w:rPr>
                                      <w:rStyle w:val="Hyperlink"/>
                                      <w:rFonts w:ascii="Arial" w:hAnsi="Arial" w:cs="Arial" w:hint="cs"/>
                                      <w:sz w:val="22"/>
                                      <w:szCs w:val="22"/>
                                      <w:rtl/>
                                    </w:rPr>
                                    <w:t>ינוך לחשיבה ומסמך האסטרטגיות/ האגף לתכניות לימודים</w:t>
                                  </w:r>
                                </w:hyperlink>
                                <w:r>
                                  <w:rPr>
                                    <w:rFonts w:ascii="Arial" w:hAnsi="Arial" w:cs="Arial" w:hint="cs"/>
                                    <w:sz w:val="22"/>
                                    <w:szCs w:val="22"/>
                                    <w:rtl/>
                                  </w:rPr>
                                  <w:t xml:space="preserve">: </w:t>
                                </w:r>
                              </w:p>
                              <w:p w:rsidR="00F12A60" w:rsidRDefault="00F12A60" w:rsidP="00061F47">
                                <w:pPr>
                                  <w:spacing w:line="360" w:lineRule="auto"/>
                                  <w:rPr>
                                    <w:rFonts w:ascii="Arial" w:hAnsi="Arial" w:cs="Arial" w:hint="cs"/>
                                    <w:sz w:val="22"/>
                                    <w:szCs w:val="22"/>
                                    <w:rtl/>
                                  </w:rPr>
                                </w:pPr>
                              </w:p>
                              <w:p w:rsidR="00F12A60" w:rsidRPr="00061F47" w:rsidRDefault="00F12A60" w:rsidP="00061F47">
                                <w:pPr>
                                  <w:spacing w:line="360" w:lineRule="auto"/>
                                  <w:rPr>
                                    <w:rFonts w:ascii="Arial" w:hAnsi="Arial" w:cs="Arial" w:hint="cs"/>
                                    <w:sz w:val="22"/>
                                    <w:szCs w:val="22"/>
                                    <w:rtl/>
                                  </w:rPr>
                                </w:pPr>
                                <w:r>
                                  <w:rPr>
                                    <w:rFonts w:ascii="Arial" w:hAnsi="Arial" w:cs="Arial"/>
                                    <w:sz w:val="22"/>
                                    <w:szCs w:val="22"/>
                                  </w:rPr>
                                  <w:t xml:space="preserve">  </w:t>
                                </w:r>
                              </w:p>
                              <w:p w:rsidR="00F12A60" w:rsidRDefault="00F12A60" w:rsidP="00B51632">
                                <w:pPr>
                                  <w:spacing w:line="360" w:lineRule="auto"/>
                                  <w:rPr>
                                    <w:rFonts w:ascii="Arial" w:hAnsi="Arial" w:cs="Arial"/>
                                    <w:szCs w:val="20"/>
                                  </w:rPr>
                                </w:pPr>
                              </w:p>
                              <w:p w:rsidR="00F12A60" w:rsidRPr="00B51632" w:rsidRDefault="00F12A60" w:rsidP="00B51632">
                                <w:pPr>
                                  <w:spacing w:line="360" w:lineRule="auto"/>
                                  <w:rPr>
                                    <w:rFonts w:ascii="Arial" w:hAnsi="Arial" w:cs="Arial" w:hint="cs"/>
                                    <w:sz w:val="22"/>
                                    <w:szCs w:val="22"/>
                                    <w:rtl/>
                                  </w:rPr>
                                </w:pPr>
                              </w:p>
                              <w:p w:rsidR="00F12A60" w:rsidRPr="00E36E51" w:rsidRDefault="00F12A60" w:rsidP="003163D4">
                                <w:pPr>
                                  <w:spacing w:line="360" w:lineRule="auto"/>
                                  <w:rPr>
                                    <w:rFonts w:ascii="Arial" w:hAnsi="Arial" w:cs="Arial" w:hint="cs"/>
                                    <w:sz w:val="22"/>
                                    <w:szCs w:val="22"/>
                                  </w:rPr>
                                </w:pPr>
                                <w:r>
                                  <w:rPr>
                                    <w:rFonts w:ascii="Arial" w:hAnsi="Arial" w:cs="Arial" w:hint="cs"/>
                                    <w:sz w:val="22"/>
                                    <w:szCs w:val="22"/>
                                    <w:rtl/>
                                  </w:rPr>
                                  <w:t xml:space="preserve"> </w:t>
                                </w:r>
                              </w:p>
                            </w:txbxContent>
                          </wps:txbx>
                          <wps:bodyPr rot="0" vert="horz" wrap="square" lIns="91440" tIns="45720" rIns="91440" bIns="45720" anchor="t" anchorCtr="0" upright="1">
                            <a:noAutofit/>
                          </wps:bodyPr>
                        </wps:wsp>
                      </a:graphicData>
                    </a:graphic>
                  </wp:inline>
                </w:drawing>
              </mc:Choice>
              <mc:Fallback>
                <w:pict>
                  <v:shape id="_x0000_s1032" type="#_x0000_t202" style="width:521.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" fillcolor="#ddd">
                    <v:textbox>
                      <w:txbxContent>
                        <w:p w:rsidR="00F12A60" w:rsidRDefault="00F12A60" w:rsidP="00BE7B04">
                          <w:pPr>
                            <w:spacing w:line="360" w:lineRule="auto"/>
                            <w:rPr>
                              <w:rFonts w:ascii="Arial" w:hAnsi="Arial" w:cs="Arial" w:hint="cs"/>
                              <w:b/>
                              <w:bCs/>
                              <w:sz w:val="22"/>
                              <w:szCs w:val="22"/>
                              <w:rtl/>
                            </w:rPr>
                          </w:pPr>
                          <w:r>
                            <w:rPr>
                              <w:rFonts w:ascii="Arial" w:hAnsi="Arial" w:cs="Arial" w:hint="cs"/>
                              <w:b/>
                              <w:bCs/>
                              <w:sz w:val="22"/>
                              <w:szCs w:val="22"/>
                              <w:rtl/>
                            </w:rPr>
                            <w:t xml:space="preserve">שילוב מיומנויות ותכנים </w:t>
                          </w:r>
                        </w:p>
                        <w:p w:rsidR="00F12A60" w:rsidRDefault="00F12A60" w:rsidP="00757373">
                          <w:pPr>
                            <w:spacing w:line="360" w:lineRule="auto"/>
                            <w:rPr>
                              <w:rFonts w:ascii="Arial" w:hAnsi="Arial" w:cs="Arial" w:hint="cs"/>
                              <w:sz w:val="22"/>
                              <w:szCs w:val="22"/>
                              <w:rtl/>
                            </w:rPr>
                          </w:pPr>
                          <w:r>
                            <w:rPr>
                              <w:rFonts w:ascii="Arial" w:hAnsi="Arial" w:cs="Arial" w:hint="cs"/>
                              <w:sz w:val="22"/>
                              <w:szCs w:val="22"/>
                              <w:rtl/>
                            </w:rPr>
                            <w:t xml:space="preserve">יש חשיבות לשלב בכל מפגש השתלמות התייחסות מפורשת לבנייה של מיומנות מרכזית בתוכן בו  דנים. </w:t>
                          </w:r>
                          <w:r>
                            <w:rPr>
                              <w:rFonts w:ascii="Arial" w:hAnsi="Arial" w:cs="Arial"/>
                              <w:sz w:val="22"/>
                              <w:szCs w:val="22"/>
                              <w:rtl/>
                            </w:rPr>
                            <w:br/>
                          </w:r>
                          <w:r>
                            <w:rPr>
                              <w:rFonts w:ascii="Arial" w:hAnsi="Arial" w:cs="Arial" w:hint="cs"/>
                              <w:sz w:val="22"/>
                              <w:szCs w:val="22"/>
                              <w:rtl/>
                            </w:rPr>
                            <w:t xml:space="preserve">בהשתלמות זו תוכלו לבחור באחת המיומנויות המוזכרות בערכה ,ושטרם עסקתם בה. </w:t>
                          </w:r>
                          <w:r>
                            <w:rPr>
                              <w:rFonts w:ascii="Arial" w:hAnsi="Arial" w:cs="Arial"/>
                              <w:sz w:val="22"/>
                              <w:szCs w:val="22"/>
                              <w:rtl/>
                            </w:rPr>
                            <w:br/>
                          </w:r>
                          <w:r>
                            <w:rPr>
                              <w:rFonts w:ascii="Arial" w:hAnsi="Arial" w:cs="Arial" w:hint="cs"/>
                              <w:sz w:val="22"/>
                              <w:szCs w:val="22"/>
                              <w:rtl/>
                            </w:rPr>
                            <w:t>נזכיר כי כל הוראת מיומנויות צריכה להעשות במשולב עם התכנים ובצורה מפורשת.</w:t>
                          </w:r>
                          <w:r w:rsidRPr="00C9439F">
                            <w:rPr>
                              <w:rFonts w:ascii="Arial" w:hAnsi="Arial" w:cs="Arial" w:hint="cs"/>
                              <w:sz w:val="22"/>
                              <w:szCs w:val="22"/>
                              <w:rtl/>
                            </w:rPr>
                            <w:t xml:space="preserve"> </w:t>
                          </w:r>
                          <w:r>
                            <w:rPr>
                              <w:rFonts w:ascii="Arial" w:hAnsi="Arial" w:cs="Arial" w:hint="cs"/>
                              <w:sz w:val="22"/>
                              <w:szCs w:val="22"/>
                              <w:rtl/>
                            </w:rPr>
                            <w:t xml:space="preserve">ראה </w:t>
                          </w:r>
                          <w:hyperlink r:id="rId11" w:history="1">
                            <w:r w:rsidRPr="00757373">
                              <w:rPr>
                                <w:rStyle w:val="Hyperlink"/>
                                <w:rFonts w:ascii="Arial" w:hAnsi="Arial" w:cs="Arial" w:hint="cs"/>
                                <w:sz w:val="22"/>
                                <w:szCs w:val="22"/>
                                <w:rtl/>
                              </w:rPr>
                              <w:t xml:space="preserve">אתר </w:t>
                            </w:r>
                            <w:r w:rsidRPr="00757373">
                              <w:rPr>
                                <w:rStyle w:val="Hyperlink"/>
                                <w:rFonts w:ascii="Arial" w:hAnsi="Arial" w:cs="Arial" w:hint="cs"/>
                                <w:sz w:val="22"/>
                                <w:szCs w:val="22"/>
                                <w:rtl/>
                              </w:rPr>
                              <w:t>ח</w:t>
                            </w:r>
                            <w:r w:rsidRPr="00757373">
                              <w:rPr>
                                <w:rStyle w:val="Hyperlink"/>
                                <w:rFonts w:ascii="Arial" w:hAnsi="Arial" w:cs="Arial" w:hint="cs"/>
                                <w:sz w:val="22"/>
                                <w:szCs w:val="22"/>
                                <w:rtl/>
                              </w:rPr>
                              <w:t>ינוך לחשיבה ומסמך האסטרטגיות/ האגף לתכניות לימודים</w:t>
                            </w:r>
                          </w:hyperlink>
                          <w:r>
                            <w:rPr>
                              <w:rFonts w:ascii="Arial" w:hAnsi="Arial" w:cs="Arial" w:hint="cs"/>
                              <w:sz w:val="22"/>
                              <w:szCs w:val="22"/>
                              <w:rtl/>
                            </w:rPr>
                            <w:t xml:space="preserve">: </w:t>
                          </w:r>
                        </w:p>
                        <w:p w:rsidR="00F12A60" w:rsidRDefault="00F12A60" w:rsidP="00061F47">
                          <w:pPr>
                            <w:spacing w:line="360" w:lineRule="auto"/>
                            <w:rPr>
                              <w:rFonts w:ascii="Arial" w:hAnsi="Arial" w:cs="Arial" w:hint="cs"/>
                              <w:sz w:val="22"/>
                              <w:szCs w:val="22"/>
                              <w:rtl/>
                            </w:rPr>
                          </w:pPr>
                        </w:p>
                        <w:p w:rsidR="00F12A60" w:rsidRPr="00061F47" w:rsidRDefault="00F12A60" w:rsidP="00061F47">
                          <w:pPr>
                            <w:spacing w:line="360" w:lineRule="auto"/>
                            <w:rPr>
                              <w:rFonts w:ascii="Arial" w:hAnsi="Arial" w:cs="Arial" w:hint="cs"/>
                              <w:sz w:val="22"/>
                              <w:szCs w:val="22"/>
                              <w:rtl/>
                            </w:rPr>
                          </w:pPr>
                          <w:r>
                            <w:rPr>
                              <w:rFonts w:ascii="Arial" w:hAnsi="Arial" w:cs="Arial"/>
                              <w:sz w:val="22"/>
                              <w:szCs w:val="22"/>
                            </w:rPr>
                            <w:t xml:space="preserve">  </w:t>
                          </w:r>
                        </w:p>
                        <w:p w:rsidR="00F12A60" w:rsidRDefault="00F12A60" w:rsidP="00B51632">
                          <w:pPr>
                            <w:spacing w:line="360" w:lineRule="auto"/>
                            <w:rPr>
                              <w:rFonts w:ascii="Arial" w:hAnsi="Arial" w:cs="Arial"/>
                              <w:szCs w:val="20"/>
                            </w:rPr>
                          </w:pPr>
                        </w:p>
                        <w:p w:rsidR="00F12A60" w:rsidRPr="00B51632" w:rsidRDefault="00F12A60" w:rsidP="00B51632">
                          <w:pPr>
                            <w:spacing w:line="360" w:lineRule="auto"/>
                            <w:rPr>
                              <w:rFonts w:ascii="Arial" w:hAnsi="Arial" w:cs="Arial" w:hint="cs"/>
                              <w:sz w:val="22"/>
                              <w:szCs w:val="22"/>
                              <w:rtl/>
                            </w:rPr>
                          </w:pPr>
                        </w:p>
                        <w:p w:rsidR="00F12A60" w:rsidRPr="00E36E51" w:rsidRDefault="00F12A60" w:rsidP="003163D4">
                          <w:pPr>
                            <w:spacing w:line="360" w:lineRule="auto"/>
                            <w:rPr>
                              <w:rFonts w:ascii="Arial" w:hAnsi="Arial" w:cs="Arial" w:hint="cs"/>
                              <w:sz w:val="22"/>
                              <w:szCs w:val="22"/>
                            </w:rPr>
                          </w:pPr>
                          <w:r>
                            <w:rPr>
                              <w:rFonts w:ascii="Arial" w:hAnsi="Arial" w:cs="Arial" w:hint="cs"/>
                              <w:sz w:val="22"/>
                              <w:szCs w:val="22"/>
                              <w:rtl/>
                            </w:rPr>
                            <w:t xml:space="preserve"> </w:t>
                          </w:r>
                        </w:p>
                      </w:txbxContent>
                    </v:textbox>
                    <w10:anchorlock/>
                  </v:shape>
                </w:pict>
              </mc:Fallback>
            </mc:AlternateContent>
          </w:r>
        </w:del>
      </w:moveFrom>
      <w:moveFromRangeEnd w:id="2387"/>
    </w:p>
    <w:p w:rsidR="00607321" w:rsidRPr="007E46F3" w:rsidRDefault="00607321" w:rsidP="00607321">
      <w:pPr>
        <w:spacing w:line="360" w:lineRule="auto"/>
        <w:rPr>
          <w:ins w:id="2391" w:author="Orr Bar-Joseph" w:date="2022-06-28T11:08:00Z"/>
          <w:rFonts w:ascii="David" w:hAnsi="David"/>
          <w:rtl/>
          <w:rPrChange w:id="2392" w:author="Orr Bar-Joseph" w:date="2022-06-28T11:21:00Z">
            <w:rPr>
              <w:ins w:id="2393" w:author="Orr Bar-Joseph" w:date="2022-06-28T11:08:00Z"/>
              <w:rtl/>
            </w:rPr>
          </w:rPrChange>
        </w:rPr>
        <w:pPrChange w:id="2394" w:author="Orr Bar-Joseph" w:date="2022-06-28T11:08:00Z">
          <w:pPr>
            <w:spacing w:line="360" w:lineRule="auto"/>
          </w:pPr>
        </w:pPrChange>
      </w:pPr>
    </w:p>
    <w:p w:rsidR="00CC7E9D" w:rsidRPr="00293849" w:rsidRDefault="00E36E51" w:rsidP="00293849">
      <w:pPr>
        <w:pStyle w:val="Heading2"/>
        <w:rPr>
          <w:rFonts w:ascii="David" w:hAnsi="David" w:cs="David"/>
          <w:rtl/>
          <w:rPrChange w:id="2395" w:author="Orr Bar-Joseph" w:date="2022-06-28T11:22:00Z">
            <w:rPr>
              <w:rFonts w:hint="cs"/>
              <w:rtl/>
            </w:rPr>
          </w:rPrChange>
        </w:rPr>
        <w:pPrChange w:id="2396" w:author="Orr Bar-Joseph" w:date="2022-06-28T11:22:00Z">
          <w:pPr>
            <w:spacing w:line="360" w:lineRule="auto"/>
          </w:pPr>
        </w:pPrChange>
      </w:pPr>
      <w:r w:rsidRPr="007E46F3">
        <w:rPr>
          <w:rtl/>
          <w:rPrChange w:id="2397" w:author="Orr Bar-Joseph" w:date="2022-06-28T11:21:00Z">
            <w:rPr>
              <w:rtl/>
            </w:rPr>
          </w:rPrChange>
        </w:rPr>
        <w:br w:type="page"/>
      </w:r>
      <w:bookmarkStart w:id="2398" w:name="_Toc107307872"/>
      <w:r w:rsidRPr="00293849">
        <w:rPr>
          <w:rFonts w:ascii="David" w:hAnsi="David" w:cs="David"/>
          <w:sz w:val="24"/>
          <w:szCs w:val="32"/>
          <w:rtl/>
          <w:rPrChange w:id="2399" w:author="Orr Bar-Joseph" w:date="2022-06-28T11:22:00Z">
            <w:rPr>
              <w:rFonts w:hint="cs"/>
              <w:b/>
              <w:bCs/>
              <w:rtl/>
            </w:rPr>
          </w:rPrChange>
        </w:rPr>
        <w:lastRenderedPageBreak/>
        <w:t>נספח 1:</w:t>
      </w:r>
      <w:r w:rsidRPr="00293849">
        <w:rPr>
          <w:rFonts w:ascii="David" w:hAnsi="David" w:cs="David"/>
          <w:sz w:val="24"/>
          <w:szCs w:val="32"/>
          <w:rtl/>
          <w:rPrChange w:id="2400" w:author="Orr Bar-Joseph" w:date="2022-06-28T11:22:00Z">
            <w:rPr>
              <w:rFonts w:hint="cs"/>
              <w:rtl/>
            </w:rPr>
          </w:rPrChange>
        </w:rPr>
        <w:t xml:space="preserve"> </w:t>
      </w:r>
      <w:r w:rsidR="00CC7E9D" w:rsidRPr="00293849">
        <w:rPr>
          <w:rFonts w:ascii="David" w:hAnsi="David" w:cs="David"/>
          <w:sz w:val="24"/>
          <w:szCs w:val="32"/>
          <w:rtl/>
          <w:rPrChange w:id="2401" w:author="Orr Bar-Joseph" w:date="2022-06-28T11:22:00Z">
            <w:rPr>
              <w:rFonts w:hint="cs"/>
              <w:b/>
              <w:bCs/>
              <w:rtl/>
            </w:rPr>
          </w:rPrChange>
        </w:rPr>
        <w:t>פריטי הערכה  ממאגר הפריטים היכולים לשמש לפעילות</w:t>
      </w:r>
      <w:r w:rsidR="00FE4AC7" w:rsidRPr="00293849">
        <w:rPr>
          <w:rFonts w:ascii="David" w:hAnsi="David" w:cs="David"/>
          <w:sz w:val="24"/>
          <w:szCs w:val="32"/>
          <w:rtl/>
          <w:rPrChange w:id="2402" w:author="Orr Bar-Joseph" w:date="2022-06-28T11:22:00Z">
            <w:rPr>
              <w:rFonts w:hint="cs"/>
              <w:b/>
              <w:bCs/>
              <w:rtl/>
            </w:rPr>
          </w:rPrChange>
        </w:rPr>
        <w:t xml:space="preserve"> בקבוצות</w:t>
      </w:r>
      <w:bookmarkEnd w:id="2398"/>
      <w:r w:rsidR="00FE4AC7" w:rsidRPr="00293849">
        <w:rPr>
          <w:rFonts w:ascii="David" w:hAnsi="David" w:cs="David"/>
          <w:sz w:val="24"/>
          <w:szCs w:val="32"/>
          <w:rtl/>
          <w:rPrChange w:id="2403" w:author="Orr Bar-Joseph" w:date="2022-06-28T11:22:00Z">
            <w:rPr>
              <w:rFonts w:hint="cs"/>
              <w:rtl/>
            </w:rPr>
          </w:rPrChange>
        </w:rPr>
        <w:t xml:space="preserve"> </w:t>
      </w:r>
      <w:r w:rsidRPr="00293849">
        <w:rPr>
          <w:rFonts w:ascii="David" w:hAnsi="David" w:cs="David"/>
          <w:sz w:val="24"/>
          <w:szCs w:val="32"/>
          <w:rtl/>
          <w:rPrChange w:id="2404" w:author="Orr Bar-Joseph" w:date="2022-06-28T11:22:00Z">
            <w:rPr>
              <w:rFonts w:hint="cs"/>
              <w:rtl/>
            </w:rPr>
          </w:rPrChange>
        </w:rPr>
        <w:t xml:space="preserve"> </w:t>
      </w:r>
    </w:p>
    <w:p w:rsidR="00CC7E9D" w:rsidRPr="007E46F3" w:rsidRDefault="00CC7E9D" w:rsidP="00FC1284">
      <w:pPr>
        <w:spacing w:line="360" w:lineRule="auto"/>
        <w:rPr>
          <w:rFonts w:ascii="David" w:hAnsi="David"/>
          <w:rtl/>
          <w:rPrChange w:id="2405" w:author="Orr Bar-Joseph" w:date="2022-06-28T11:21:00Z">
            <w:rPr>
              <w:rFonts w:hint="cs"/>
              <w:rtl/>
            </w:rPr>
          </w:rPrChange>
        </w:rPr>
      </w:pPr>
    </w:p>
    <w:p w:rsidR="00D55F9F" w:rsidRPr="007E46F3" w:rsidRDefault="00D55F9F" w:rsidP="00D55F9F">
      <w:pPr>
        <w:spacing w:line="360" w:lineRule="auto"/>
        <w:rPr>
          <w:rFonts w:ascii="David" w:hAnsi="David"/>
          <w:b/>
          <w:bCs/>
          <w:rtl/>
          <w:rPrChange w:id="2406" w:author="Orr Bar-Joseph" w:date="2022-06-28T11:21:00Z">
            <w:rPr>
              <w:rFonts w:hint="cs"/>
              <w:b/>
              <w:bCs/>
              <w:rtl/>
            </w:rPr>
          </w:rPrChange>
        </w:rPr>
      </w:pPr>
      <w:r w:rsidRPr="007E46F3">
        <w:rPr>
          <w:rFonts w:ascii="David" w:hAnsi="David"/>
          <w:b/>
          <w:bCs/>
          <w:rtl/>
          <w:rPrChange w:id="2407" w:author="Orr Bar-Joseph" w:date="2022-06-28T11:21:00Z">
            <w:rPr>
              <w:rFonts w:hint="cs"/>
              <w:b/>
              <w:bCs/>
              <w:rtl/>
            </w:rPr>
          </w:rPrChange>
        </w:rPr>
        <w:t>שאלה 18</w:t>
      </w:r>
    </w:p>
    <w:p w:rsidR="00D55F9F" w:rsidRPr="007E46F3" w:rsidRDefault="008A6F89" w:rsidP="00D55F9F">
      <w:pPr>
        <w:pStyle w:val="BodyText"/>
        <w:spacing w:line="360" w:lineRule="auto"/>
        <w:jc w:val="left"/>
        <w:rPr>
          <w:rFonts w:ascii="David" w:hAnsi="David"/>
          <w:sz w:val="24"/>
          <w:rPrChange w:id="2408" w:author="Orr Bar-Joseph" w:date="2022-06-28T11:21:00Z">
            <w:rPr>
              <w:rFonts w:ascii="Arial" w:hAnsi="Arial"/>
              <w:sz w:val="24"/>
            </w:rPr>
          </w:rPrChange>
        </w:rPr>
      </w:pPr>
      <w:r w:rsidRPr="007E46F3">
        <w:rPr>
          <w:rFonts w:ascii="David" w:hAnsi="David"/>
          <w:noProof/>
          <w:lang w:eastAsia="en-US"/>
          <w:rPrChange w:id="2409" w:author="Orr Bar-Joseph" w:date="2022-06-28T11:21:00Z">
            <w:rPr>
              <w:noProof/>
              <w:lang w:eastAsia="en-US"/>
            </w:rPr>
          </w:rPrChange>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40005</wp:posOffset>
                </wp:positionV>
                <wp:extent cx="1763395" cy="1710055"/>
                <wp:effectExtent l="0" t="1270" r="1270" b="3175"/>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A60" w:rsidRDefault="008A6F89" w:rsidP="00D55F9F">
                            <w:r>
                              <w:rPr>
                                <w:rFonts w:cs="Times New Roman"/>
                                <w:szCs w:val="20"/>
                                <w:lang w:eastAsia="en-US"/>
                              </w:rPr>
                              <w:drawing>
                                <wp:inline distT="0" distB="0" distL="0" distR="0">
                                  <wp:extent cx="1581150" cy="1619250"/>
                                  <wp:effectExtent l="0" t="0" r="0" b="0"/>
                                  <wp:docPr id="3" name="Picture 3" title="איור מערכת הניס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17.35pt;margin-top:3.15pt;width:138.85pt;height:134.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" stroked="f">
                <v:textbox style="mso-fit-shape-to-text:t">
                  <w:txbxContent>
                    <w:p w:rsidR="00F12A60" w:rsidRDefault="008A6F89" w:rsidP="00D55F9F">
                      <w:r>
                        <w:rPr>
                          <w:rFonts w:cs="Times New Roman"/>
                          <w:szCs w:val="20"/>
                          <w:lang w:eastAsia="en-US"/>
                        </w:rPr>
                        <w:drawing>
                          <wp:inline distT="0" distB="0" distL="0" distR="0">
                            <wp:extent cx="1581150" cy="1619250"/>
                            <wp:effectExtent l="0" t="0" r="0" b="0"/>
                            <wp:docPr id="3" name="Picture 3" title="איור מערכת הניס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xbxContent>
                </v:textbox>
                <w10:wrap type="square"/>
              </v:shape>
            </w:pict>
          </mc:Fallback>
        </mc:AlternateContent>
      </w:r>
      <w:r w:rsidR="00D55F9F" w:rsidRPr="007E46F3">
        <w:rPr>
          <w:rFonts w:ascii="David" w:hAnsi="David"/>
          <w:sz w:val="24"/>
          <w:rtl/>
          <w:rPrChange w:id="2410" w:author="Orr Bar-Joseph" w:date="2022-06-28T11:21:00Z">
            <w:rPr>
              <w:rFonts w:hint="cs"/>
              <w:sz w:val="24"/>
              <w:rtl/>
            </w:rPr>
          </w:rPrChange>
        </w:rPr>
        <w:t>באיור שלפניכם מתוארים שני בקבוקים. בקבוק א' מכיל אוויר, ואילו בבקבוק ב' שורר רִיק (ואקום). מחדירים בעזרת מזרק כמות זהה של גז כלור לשני הבקבוקים</w:t>
      </w:r>
      <w:r w:rsidR="00D55F9F" w:rsidRPr="007E46F3">
        <w:rPr>
          <w:rFonts w:ascii="David" w:hAnsi="David"/>
          <w:sz w:val="24"/>
          <w:rtl/>
          <w:rPrChange w:id="2411" w:author="Orr Bar-Joseph" w:date="2022-06-28T11:21:00Z">
            <w:rPr>
              <w:rFonts w:ascii="Arial" w:hAnsi="Arial" w:hint="cs"/>
              <w:sz w:val="24"/>
              <w:rtl/>
            </w:rPr>
          </w:rPrChange>
        </w:rPr>
        <w:t>. באיזה בקבוק יפעפע גז הכלור מהר יותר?</w:t>
      </w:r>
    </w:p>
    <w:p w:rsidR="00D55F9F" w:rsidRPr="007E46F3" w:rsidRDefault="00D55F9F" w:rsidP="00D55F9F">
      <w:pPr>
        <w:spacing w:line="360" w:lineRule="auto"/>
        <w:rPr>
          <w:rFonts w:ascii="David" w:hAnsi="David"/>
          <w:rtl/>
          <w:rPrChange w:id="2412" w:author="Orr Bar-Joseph" w:date="2022-06-28T11:21:00Z">
            <w:rPr>
              <w:rFonts w:hint="cs"/>
              <w:rtl/>
            </w:rPr>
          </w:rPrChange>
        </w:rPr>
      </w:pPr>
      <w:r w:rsidRPr="007E46F3">
        <w:rPr>
          <w:rFonts w:ascii="David" w:hAnsi="David"/>
          <w:sz w:val="24"/>
          <w:rtl/>
          <w:rPrChange w:id="2413" w:author="Orr Bar-Joseph" w:date="2022-06-28T11:21:00Z">
            <w:rPr>
              <w:rFonts w:hint="cs"/>
              <w:sz w:val="24"/>
              <w:rtl/>
            </w:rPr>
          </w:rPrChange>
        </w:rPr>
        <w:t>נמקו תשובתכם על פי המודל החלקיקי של החומר.</w:t>
      </w:r>
    </w:p>
    <w:p w:rsidR="00D55F9F" w:rsidRPr="007E46F3" w:rsidRDefault="00D55F9F" w:rsidP="00D55F9F">
      <w:pPr>
        <w:spacing w:line="360" w:lineRule="auto"/>
        <w:rPr>
          <w:rFonts w:ascii="David" w:hAnsi="David"/>
          <w:rtl/>
          <w:rPrChange w:id="2414" w:author="Orr Bar-Joseph" w:date="2022-06-28T11:21:00Z">
            <w:rPr>
              <w:rFonts w:hint="cs"/>
              <w:rtl/>
            </w:rPr>
          </w:rPrChange>
        </w:rPr>
      </w:pPr>
    </w:p>
    <w:p w:rsidR="00D55F9F" w:rsidRPr="007E46F3" w:rsidRDefault="00D55F9F" w:rsidP="00D55F9F">
      <w:pPr>
        <w:spacing w:line="360" w:lineRule="auto"/>
        <w:rPr>
          <w:rFonts w:ascii="David" w:hAnsi="David"/>
          <w:rtl/>
          <w:rPrChange w:id="2415" w:author="Orr Bar-Joseph" w:date="2022-06-28T11:21:00Z">
            <w:rPr>
              <w:rFonts w:hint="cs"/>
              <w:rtl/>
            </w:rPr>
          </w:rPrChange>
        </w:rPr>
      </w:pPr>
    </w:p>
    <w:p w:rsidR="00D55F9F" w:rsidRPr="007E46F3" w:rsidRDefault="00D55F9F" w:rsidP="00D55F9F">
      <w:pPr>
        <w:autoSpaceDE w:val="0"/>
        <w:autoSpaceDN w:val="0"/>
        <w:spacing w:line="360" w:lineRule="auto"/>
        <w:rPr>
          <w:rFonts w:ascii="David" w:hAnsi="David"/>
          <w:b/>
          <w:bCs/>
          <w:sz w:val="24"/>
          <w:rtl/>
          <w:rPrChange w:id="2416" w:author="Orr Bar-Joseph" w:date="2022-06-28T11:21:00Z">
            <w:rPr>
              <w:rFonts w:hint="cs"/>
              <w:b/>
              <w:bCs/>
              <w:sz w:val="24"/>
              <w:rtl/>
            </w:rPr>
          </w:rPrChange>
        </w:rPr>
      </w:pPr>
    </w:p>
    <w:p w:rsidR="00D55F9F" w:rsidRPr="007E46F3" w:rsidRDefault="00D55F9F" w:rsidP="00D55F9F">
      <w:pPr>
        <w:autoSpaceDE w:val="0"/>
        <w:autoSpaceDN w:val="0"/>
        <w:spacing w:line="360" w:lineRule="auto"/>
        <w:rPr>
          <w:rFonts w:ascii="David" w:hAnsi="David"/>
          <w:b/>
          <w:bCs/>
          <w:sz w:val="24"/>
          <w:rtl/>
          <w:rPrChange w:id="2417" w:author="Orr Bar-Joseph" w:date="2022-06-28T11:21:00Z">
            <w:rPr>
              <w:rFonts w:hint="cs"/>
              <w:b/>
              <w:bCs/>
              <w:sz w:val="24"/>
              <w:rtl/>
            </w:rPr>
          </w:rPrChange>
        </w:rPr>
      </w:pPr>
      <w:r w:rsidRPr="007E46F3">
        <w:rPr>
          <w:rFonts w:ascii="David" w:hAnsi="David"/>
          <w:b/>
          <w:bCs/>
          <w:sz w:val="24"/>
          <w:rtl/>
          <w:rPrChange w:id="2418" w:author="Orr Bar-Joseph" w:date="2022-06-28T11:21:00Z">
            <w:rPr>
              <w:rFonts w:hint="cs"/>
              <w:b/>
              <w:bCs/>
              <w:sz w:val="24"/>
              <w:rtl/>
            </w:rPr>
          </w:rPrChange>
        </w:rPr>
        <w:t>שאלה 32</w:t>
      </w:r>
    </w:p>
    <w:p w:rsidR="00D55F9F" w:rsidRPr="007E46F3" w:rsidRDefault="00D55F9F" w:rsidP="00D55F9F">
      <w:pPr>
        <w:autoSpaceDE w:val="0"/>
        <w:autoSpaceDN w:val="0"/>
        <w:spacing w:line="360" w:lineRule="auto"/>
        <w:rPr>
          <w:rFonts w:ascii="David" w:hAnsi="David"/>
          <w:sz w:val="24"/>
          <w:rPrChange w:id="2419" w:author="Orr Bar-Joseph" w:date="2022-06-28T11:21:00Z">
            <w:rPr>
              <w:sz w:val="24"/>
            </w:rPr>
          </w:rPrChange>
        </w:rPr>
      </w:pPr>
      <w:r w:rsidRPr="007E46F3">
        <w:rPr>
          <w:rFonts w:ascii="David" w:hAnsi="David"/>
          <w:sz w:val="24"/>
          <w:rtl/>
          <w:rPrChange w:id="2420" w:author="Orr Bar-Joseph" w:date="2022-06-28T11:21:00Z">
            <w:rPr>
              <w:rFonts w:hint="cs"/>
              <w:sz w:val="24"/>
              <w:rtl/>
            </w:rPr>
          </w:rPrChange>
        </w:rPr>
        <w:t>תלמידים התווכחו ביניהם: דניאל טען שבזמן דחיסה גם חלקיקי הגז וגם הרווחים ביניהם קטנים ואילו איתמר טען שבזמן דחיסה רק הרווחים בין החלקיקים קטנים ולחלקיקים עצמם לא קורה כלום. מי צודק? נמקו.</w:t>
      </w:r>
    </w:p>
    <w:p w:rsidR="00D55F9F" w:rsidRPr="007E46F3" w:rsidRDefault="00D55F9F" w:rsidP="00D55F9F">
      <w:pPr>
        <w:autoSpaceDE w:val="0"/>
        <w:autoSpaceDN w:val="0"/>
        <w:spacing w:line="360" w:lineRule="auto"/>
        <w:rPr>
          <w:rFonts w:ascii="David" w:hAnsi="David"/>
          <w:sz w:val="24"/>
          <w:rPrChange w:id="2421" w:author="Orr Bar-Joseph" w:date="2022-06-28T11:21:00Z">
            <w:rPr>
              <w:sz w:val="24"/>
            </w:rPr>
          </w:rPrChange>
        </w:rPr>
      </w:pPr>
    </w:p>
    <w:p w:rsidR="002A7384" w:rsidRPr="007E46F3" w:rsidRDefault="002A7384" w:rsidP="002A7384">
      <w:pPr>
        <w:autoSpaceDE w:val="0"/>
        <w:autoSpaceDN w:val="0"/>
        <w:spacing w:line="360" w:lineRule="auto"/>
        <w:rPr>
          <w:rFonts w:ascii="David" w:hAnsi="David"/>
          <w:b/>
          <w:bCs/>
          <w:sz w:val="24"/>
          <w:rtl/>
          <w:rPrChange w:id="2422" w:author="Orr Bar-Joseph" w:date="2022-06-28T11:21:00Z">
            <w:rPr>
              <w:rFonts w:hint="cs"/>
              <w:b/>
              <w:bCs/>
              <w:sz w:val="24"/>
              <w:rtl/>
            </w:rPr>
          </w:rPrChange>
        </w:rPr>
      </w:pPr>
      <w:r w:rsidRPr="007E46F3">
        <w:rPr>
          <w:rFonts w:ascii="David" w:hAnsi="David"/>
          <w:b/>
          <w:bCs/>
          <w:sz w:val="24"/>
          <w:rtl/>
          <w:rPrChange w:id="2423" w:author="Orr Bar-Joseph" w:date="2022-06-28T11:21:00Z">
            <w:rPr>
              <w:rFonts w:hint="cs"/>
              <w:b/>
              <w:bCs/>
              <w:sz w:val="24"/>
              <w:rtl/>
            </w:rPr>
          </w:rPrChange>
        </w:rPr>
        <w:t>שאלה 41</w:t>
      </w:r>
    </w:p>
    <w:p w:rsidR="002A7384" w:rsidRPr="007E46F3" w:rsidRDefault="002A7384" w:rsidP="002A7384">
      <w:pPr>
        <w:autoSpaceDE w:val="0"/>
        <w:autoSpaceDN w:val="0"/>
        <w:spacing w:line="360" w:lineRule="auto"/>
        <w:rPr>
          <w:rFonts w:ascii="David" w:hAnsi="David"/>
          <w:sz w:val="24"/>
          <w:rPrChange w:id="2424" w:author="Orr Bar-Joseph" w:date="2022-06-28T11:21:00Z">
            <w:rPr>
              <w:sz w:val="24"/>
            </w:rPr>
          </w:rPrChange>
        </w:rPr>
      </w:pPr>
      <w:r w:rsidRPr="007E46F3">
        <w:rPr>
          <w:rFonts w:ascii="David" w:hAnsi="David"/>
          <w:sz w:val="24"/>
          <w:rtl/>
          <w:rPrChange w:id="2425" w:author="Orr Bar-Joseph" w:date="2022-06-28T11:21:00Z">
            <w:rPr>
              <w:rFonts w:hint="cs"/>
              <w:sz w:val="24"/>
              <w:rtl/>
            </w:rPr>
          </w:rPrChange>
        </w:rPr>
        <w:t xml:space="preserve">תלמידים התווכחו ביניהם על מבנה החומר. תלמיד אחד העלה את ההשערה שהחומר אינו מורכב מחלקיקים אלא דווקא </w:t>
      </w:r>
      <w:r w:rsidRPr="007E46F3">
        <w:rPr>
          <w:rFonts w:ascii="David" w:hAnsi="David"/>
          <w:b/>
          <w:bCs/>
          <w:sz w:val="24"/>
          <w:rtl/>
          <w:rPrChange w:id="2426" w:author="Orr Bar-Joseph" w:date="2022-06-28T11:21:00Z">
            <w:rPr>
              <w:rFonts w:hint="cs"/>
              <w:sz w:val="24"/>
              <w:u w:val="single"/>
              <w:rtl/>
            </w:rPr>
          </w:rPrChange>
        </w:rPr>
        <w:t>מחומר רציף הדומה לספוג</w:t>
      </w:r>
      <w:r w:rsidRPr="007E46F3">
        <w:rPr>
          <w:rFonts w:ascii="David" w:hAnsi="David"/>
          <w:sz w:val="24"/>
          <w:rtl/>
          <w:rPrChange w:id="2427" w:author="Orr Bar-Joseph" w:date="2022-06-28T11:21:00Z">
            <w:rPr>
              <w:rFonts w:hint="cs"/>
              <w:sz w:val="24"/>
              <w:rtl/>
            </w:rPr>
          </w:rPrChange>
        </w:rPr>
        <w:t xml:space="preserve">. איזו מבין התכונות הבאות </w:t>
      </w:r>
      <w:r w:rsidRPr="007E46F3">
        <w:rPr>
          <w:rFonts w:ascii="David" w:hAnsi="David"/>
          <w:b/>
          <w:bCs/>
          <w:sz w:val="24"/>
          <w:rtl/>
          <w:rPrChange w:id="2428" w:author="Orr Bar-Joseph" w:date="2022-06-28T11:21:00Z">
            <w:rPr>
              <w:rFonts w:hint="cs"/>
              <w:sz w:val="24"/>
              <w:u w:val="single"/>
              <w:rtl/>
            </w:rPr>
          </w:rPrChange>
        </w:rPr>
        <w:t>מחזקת</w:t>
      </w:r>
      <w:r w:rsidRPr="007E46F3">
        <w:rPr>
          <w:rFonts w:ascii="David" w:hAnsi="David"/>
          <w:sz w:val="24"/>
          <w:rtl/>
          <w:rPrChange w:id="2429" w:author="Orr Bar-Joseph" w:date="2022-06-28T11:21:00Z">
            <w:rPr>
              <w:rFonts w:hint="cs"/>
              <w:sz w:val="24"/>
              <w:rtl/>
            </w:rPr>
          </w:rPrChange>
        </w:rPr>
        <w:t xml:space="preserve"> את השערתו?</w:t>
      </w:r>
    </w:p>
    <w:p w:rsidR="002A7384" w:rsidRPr="007E46F3" w:rsidRDefault="002A7384" w:rsidP="002A7384">
      <w:pPr>
        <w:numPr>
          <w:ilvl w:val="0"/>
          <w:numId w:val="11"/>
        </w:numPr>
        <w:spacing w:line="360" w:lineRule="auto"/>
        <w:rPr>
          <w:rFonts w:ascii="David" w:hAnsi="David"/>
          <w:sz w:val="24"/>
          <w:rtl/>
          <w:rPrChange w:id="2430" w:author="Orr Bar-Joseph" w:date="2022-06-28T11:21:00Z">
            <w:rPr>
              <w:rFonts w:hint="cs"/>
              <w:sz w:val="24"/>
              <w:rtl/>
            </w:rPr>
          </w:rPrChange>
        </w:rPr>
      </w:pPr>
      <w:r w:rsidRPr="007E46F3">
        <w:rPr>
          <w:rFonts w:ascii="David" w:hAnsi="David"/>
          <w:sz w:val="24"/>
          <w:rtl/>
          <w:rPrChange w:id="2431" w:author="Orr Bar-Joseph" w:date="2022-06-28T11:21:00Z">
            <w:rPr>
              <w:rFonts w:hint="cs"/>
              <w:sz w:val="24"/>
              <w:rtl/>
            </w:rPr>
          </w:rPrChange>
        </w:rPr>
        <w:t>שני גזים שונים יכולים לפעפע זה לתוך זה.</w:t>
      </w:r>
    </w:p>
    <w:p w:rsidR="002A7384" w:rsidRPr="007E46F3" w:rsidRDefault="002A7384" w:rsidP="002A7384">
      <w:pPr>
        <w:numPr>
          <w:ilvl w:val="0"/>
          <w:numId w:val="11"/>
        </w:numPr>
        <w:spacing w:line="360" w:lineRule="auto"/>
        <w:rPr>
          <w:rFonts w:ascii="David" w:hAnsi="David"/>
          <w:sz w:val="24"/>
          <w:rtl/>
          <w:rPrChange w:id="2432" w:author="Orr Bar-Joseph" w:date="2022-06-28T11:21:00Z">
            <w:rPr>
              <w:rFonts w:hint="cs"/>
              <w:sz w:val="24"/>
              <w:rtl/>
            </w:rPr>
          </w:rPrChange>
        </w:rPr>
      </w:pPr>
      <w:r w:rsidRPr="007E46F3">
        <w:rPr>
          <w:rFonts w:ascii="David" w:hAnsi="David"/>
          <w:sz w:val="24"/>
          <w:rtl/>
          <w:rPrChange w:id="2433" w:author="Orr Bar-Joseph" w:date="2022-06-28T11:21:00Z">
            <w:rPr>
              <w:rFonts w:hint="cs"/>
              <w:sz w:val="24"/>
              <w:rtl/>
            </w:rPr>
          </w:rPrChange>
        </w:rPr>
        <w:t>לא ניתן לדחוס נוזל.</w:t>
      </w:r>
    </w:p>
    <w:p w:rsidR="002A7384" w:rsidRPr="007E46F3" w:rsidDel="00607321" w:rsidRDefault="002A7384" w:rsidP="00607321">
      <w:pPr>
        <w:numPr>
          <w:ilvl w:val="0"/>
          <w:numId w:val="11"/>
        </w:numPr>
        <w:spacing w:line="360" w:lineRule="auto"/>
        <w:rPr>
          <w:del w:id="2434" w:author="Orr Bar-Joseph" w:date="2022-06-28T11:08:00Z"/>
          <w:rFonts w:ascii="David" w:hAnsi="David"/>
          <w:sz w:val="24"/>
          <w:rPrChange w:id="2435" w:author="Orr Bar-Joseph" w:date="2022-06-28T11:21:00Z">
            <w:rPr>
              <w:del w:id="2436" w:author="Orr Bar-Joseph" w:date="2022-06-28T11:08:00Z"/>
              <w:sz w:val="24"/>
            </w:rPr>
          </w:rPrChange>
        </w:rPr>
        <w:pPrChange w:id="2437" w:author="Orr Bar-Joseph" w:date="2022-06-28T11:08:00Z">
          <w:pPr>
            <w:spacing w:line="360" w:lineRule="auto"/>
          </w:pPr>
        </w:pPrChange>
      </w:pPr>
      <w:r w:rsidRPr="007E46F3">
        <w:rPr>
          <w:rFonts w:ascii="David" w:hAnsi="David"/>
          <w:sz w:val="24"/>
          <w:rtl/>
          <w:rPrChange w:id="2438" w:author="Orr Bar-Joseph" w:date="2022-06-28T11:21:00Z">
            <w:rPr>
              <w:rFonts w:hint="cs"/>
              <w:sz w:val="24"/>
              <w:rtl/>
            </w:rPr>
          </w:rPrChange>
        </w:rPr>
        <w:t>ניתן לדחוס גז.</w:t>
      </w:r>
    </w:p>
    <w:p w:rsidR="00607321" w:rsidRPr="007E46F3" w:rsidRDefault="00607321" w:rsidP="002A7384">
      <w:pPr>
        <w:numPr>
          <w:ilvl w:val="0"/>
          <w:numId w:val="11"/>
        </w:numPr>
        <w:spacing w:line="360" w:lineRule="auto"/>
        <w:rPr>
          <w:ins w:id="2439" w:author="Orr Bar-Joseph" w:date="2022-06-28T11:09:00Z"/>
          <w:rFonts w:ascii="David" w:hAnsi="David"/>
          <w:sz w:val="24"/>
          <w:rPrChange w:id="2440" w:author="Orr Bar-Joseph" w:date="2022-06-28T11:21:00Z">
            <w:rPr>
              <w:ins w:id="2441" w:author="Orr Bar-Joseph" w:date="2022-06-28T11:09:00Z"/>
              <w:sz w:val="24"/>
            </w:rPr>
          </w:rPrChange>
        </w:rPr>
      </w:pPr>
    </w:p>
    <w:p w:rsidR="002A7384" w:rsidRPr="007E46F3" w:rsidRDefault="003163D4" w:rsidP="00607321">
      <w:pPr>
        <w:numPr>
          <w:ilvl w:val="0"/>
          <w:numId w:val="11"/>
        </w:numPr>
        <w:spacing w:line="360" w:lineRule="auto"/>
        <w:rPr>
          <w:rFonts w:ascii="David" w:hAnsi="David"/>
          <w:sz w:val="24"/>
          <w:rtl/>
          <w:rPrChange w:id="2442" w:author="Orr Bar-Joseph" w:date="2022-06-28T11:21:00Z">
            <w:rPr>
              <w:rFonts w:hint="cs"/>
              <w:sz w:val="24"/>
              <w:rtl/>
            </w:rPr>
          </w:rPrChange>
        </w:rPr>
        <w:pPrChange w:id="2443" w:author="Orr Bar-Joseph" w:date="2022-06-28T11:08:00Z">
          <w:pPr>
            <w:spacing w:line="360" w:lineRule="auto"/>
          </w:pPr>
        </w:pPrChange>
      </w:pPr>
      <w:del w:id="2444" w:author="Orr Bar-Joseph" w:date="2022-06-28T11:08:00Z">
        <w:r w:rsidRPr="007E46F3" w:rsidDel="00607321">
          <w:rPr>
            <w:rFonts w:ascii="David" w:hAnsi="David"/>
            <w:sz w:val="24"/>
            <w:rtl/>
            <w:rPrChange w:id="2445" w:author="Orr Bar-Joseph" w:date="2022-06-28T11:21:00Z">
              <w:rPr>
                <w:rFonts w:hint="cs"/>
                <w:sz w:val="24"/>
                <w:rtl/>
              </w:rPr>
            </w:rPrChange>
          </w:rPr>
          <w:delText xml:space="preserve">      ד. </w:delText>
        </w:r>
      </w:del>
      <w:r w:rsidR="002A7384" w:rsidRPr="007E46F3">
        <w:rPr>
          <w:rFonts w:ascii="David" w:hAnsi="David"/>
          <w:sz w:val="24"/>
          <w:rtl/>
          <w:rPrChange w:id="2446" w:author="Orr Bar-Joseph" w:date="2022-06-28T11:21:00Z">
            <w:rPr>
              <w:rFonts w:hint="cs"/>
              <w:sz w:val="24"/>
              <w:rtl/>
            </w:rPr>
          </w:rPrChange>
        </w:rPr>
        <w:t>כל נוזל בכלי פתוח עובר תהליך התאדות.</w:t>
      </w:r>
    </w:p>
    <w:p w:rsidR="000331CB" w:rsidRPr="007E46F3" w:rsidRDefault="000331CB" w:rsidP="002A7384">
      <w:pPr>
        <w:spacing w:line="360" w:lineRule="auto"/>
        <w:rPr>
          <w:rFonts w:ascii="David" w:hAnsi="David"/>
          <w:sz w:val="24"/>
          <w:rtl/>
          <w:rPrChange w:id="2447" w:author="Orr Bar-Joseph" w:date="2022-06-28T11:21:00Z">
            <w:rPr>
              <w:rFonts w:hint="cs"/>
              <w:sz w:val="24"/>
              <w:rtl/>
            </w:rPr>
          </w:rPrChange>
        </w:rPr>
      </w:pPr>
    </w:p>
    <w:p w:rsidR="000331CB" w:rsidRPr="007E46F3" w:rsidRDefault="000331CB" w:rsidP="000331CB">
      <w:pPr>
        <w:autoSpaceDE w:val="0"/>
        <w:autoSpaceDN w:val="0"/>
        <w:spacing w:line="360" w:lineRule="auto"/>
        <w:rPr>
          <w:rFonts w:ascii="David" w:hAnsi="David"/>
          <w:b/>
          <w:bCs/>
          <w:sz w:val="24"/>
          <w:rPrChange w:id="2448" w:author="Orr Bar-Joseph" w:date="2022-06-28T11:21:00Z">
            <w:rPr>
              <w:rFonts w:hint="cs"/>
              <w:b/>
              <w:bCs/>
              <w:sz w:val="24"/>
            </w:rPr>
          </w:rPrChange>
        </w:rPr>
      </w:pPr>
      <w:r w:rsidRPr="007E46F3">
        <w:rPr>
          <w:rFonts w:ascii="David" w:hAnsi="David"/>
          <w:b/>
          <w:bCs/>
          <w:sz w:val="24"/>
          <w:rtl/>
          <w:rPrChange w:id="2449" w:author="Orr Bar-Joseph" w:date="2022-06-28T11:21:00Z">
            <w:rPr>
              <w:rFonts w:hint="cs"/>
              <w:b/>
              <w:bCs/>
              <w:sz w:val="24"/>
              <w:rtl/>
            </w:rPr>
          </w:rPrChange>
        </w:rPr>
        <w:t>שאלה 43</w:t>
      </w:r>
    </w:p>
    <w:p w:rsidR="000331CB" w:rsidRPr="007E46F3" w:rsidRDefault="000331CB" w:rsidP="000331CB">
      <w:pPr>
        <w:autoSpaceDE w:val="0"/>
        <w:autoSpaceDN w:val="0"/>
        <w:spacing w:line="360" w:lineRule="auto"/>
        <w:rPr>
          <w:rFonts w:ascii="David" w:hAnsi="David"/>
          <w:sz w:val="24"/>
          <w:rPrChange w:id="2450" w:author="Orr Bar-Joseph" w:date="2022-06-28T11:21:00Z">
            <w:rPr>
              <w:sz w:val="24"/>
            </w:rPr>
          </w:rPrChange>
        </w:rPr>
      </w:pPr>
      <w:r w:rsidRPr="007E46F3">
        <w:rPr>
          <w:rFonts w:ascii="David" w:hAnsi="David"/>
          <w:sz w:val="24"/>
          <w:rtl/>
          <w:rPrChange w:id="2451" w:author="Orr Bar-Joseph" w:date="2022-06-28T11:21:00Z">
            <w:rPr>
              <w:rFonts w:hint="cs"/>
              <w:sz w:val="24"/>
              <w:rtl/>
            </w:rPr>
          </w:rPrChange>
        </w:rPr>
        <w:t>כאשר מנפחים בלון, דוחסים לת</w:t>
      </w:r>
      <w:r w:rsidR="00771BD6" w:rsidRPr="007E46F3">
        <w:rPr>
          <w:rFonts w:ascii="David" w:hAnsi="David"/>
          <w:sz w:val="24"/>
          <w:rtl/>
          <w:rPrChange w:id="2452" w:author="Orr Bar-Joseph" w:date="2022-06-28T11:21:00Z">
            <w:rPr>
              <w:rFonts w:hint="cs"/>
              <w:sz w:val="24"/>
              <w:rtl/>
            </w:rPr>
          </w:rPrChange>
        </w:rPr>
        <w:t>וכו אוויר.</w:t>
      </w:r>
      <w:r w:rsidRPr="007E46F3">
        <w:rPr>
          <w:rFonts w:ascii="David" w:hAnsi="David"/>
          <w:sz w:val="24"/>
          <w:rtl/>
          <w:rPrChange w:id="2453" w:author="Orr Bar-Joseph" w:date="2022-06-28T11:21:00Z">
            <w:rPr>
              <w:rFonts w:hint="cs"/>
              <w:sz w:val="24"/>
              <w:rtl/>
            </w:rPr>
          </w:rPrChange>
        </w:rPr>
        <w:t xml:space="preserve"> האוויר מותח את הבלון וגורם להתנפחותו. למרות זאת האוויר שבבלון לא גורם לתנועתו העצמית של הבלון בחדר. מדוע?</w:t>
      </w:r>
    </w:p>
    <w:p w:rsidR="000331CB" w:rsidRPr="007E46F3" w:rsidRDefault="000331CB" w:rsidP="000331CB">
      <w:pPr>
        <w:numPr>
          <w:ilvl w:val="0"/>
          <w:numId w:val="14"/>
        </w:numPr>
        <w:spacing w:line="360" w:lineRule="auto"/>
        <w:rPr>
          <w:rFonts w:ascii="David" w:hAnsi="David"/>
          <w:sz w:val="24"/>
          <w:rtl/>
          <w:rPrChange w:id="2454" w:author="Orr Bar-Joseph" w:date="2022-06-28T11:21:00Z">
            <w:rPr>
              <w:rFonts w:hint="cs"/>
              <w:sz w:val="24"/>
              <w:rtl/>
            </w:rPr>
          </w:rPrChange>
        </w:rPr>
      </w:pPr>
      <w:r w:rsidRPr="007E46F3">
        <w:rPr>
          <w:rFonts w:ascii="David" w:hAnsi="David"/>
          <w:sz w:val="24"/>
          <w:rtl/>
          <w:rPrChange w:id="2455" w:author="Orr Bar-Joseph" w:date="2022-06-28T11:21:00Z">
            <w:rPr>
              <w:rFonts w:hint="cs"/>
              <w:sz w:val="24"/>
              <w:rtl/>
            </w:rPr>
          </w:rPrChange>
        </w:rPr>
        <w:t>חלקיקי האוויר שבבלון קטנים מאוד ולא יכולים לגרום לבלון לזוז.</w:t>
      </w:r>
    </w:p>
    <w:p w:rsidR="000331CB" w:rsidRPr="007E46F3" w:rsidRDefault="000331CB" w:rsidP="000331CB">
      <w:pPr>
        <w:numPr>
          <w:ilvl w:val="0"/>
          <w:numId w:val="14"/>
        </w:numPr>
        <w:spacing w:line="360" w:lineRule="auto"/>
        <w:rPr>
          <w:rFonts w:ascii="David" w:hAnsi="David"/>
          <w:sz w:val="24"/>
          <w:rtl/>
          <w:rPrChange w:id="2456" w:author="Orr Bar-Joseph" w:date="2022-06-28T11:21:00Z">
            <w:rPr>
              <w:rFonts w:hint="cs"/>
              <w:sz w:val="24"/>
              <w:rtl/>
            </w:rPr>
          </w:rPrChange>
        </w:rPr>
      </w:pPr>
      <w:r w:rsidRPr="007E46F3">
        <w:rPr>
          <w:rFonts w:ascii="David" w:hAnsi="David"/>
          <w:sz w:val="24"/>
          <w:rtl/>
          <w:rPrChange w:id="2457" w:author="Orr Bar-Joseph" w:date="2022-06-28T11:21:00Z">
            <w:rPr>
              <w:rFonts w:hint="cs"/>
              <w:sz w:val="24"/>
              <w:rtl/>
            </w:rPr>
          </w:rPrChange>
        </w:rPr>
        <w:t>חלקיקי האוויר שבבלון מתנגשים בכל דפנות הבלון בכיוונים מנוגדים.</w:t>
      </w:r>
    </w:p>
    <w:p w:rsidR="000331CB" w:rsidRPr="007E46F3" w:rsidRDefault="000331CB" w:rsidP="000331CB">
      <w:pPr>
        <w:numPr>
          <w:ilvl w:val="0"/>
          <w:numId w:val="14"/>
        </w:numPr>
        <w:spacing w:line="360" w:lineRule="auto"/>
        <w:rPr>
          <w:rFonts w:ascii="David" w:hAnsi="David"/>
          <w:sz w:val="24"/>
          <w:rPrChange w:id="2458" w:author="Orr Bar-Joseph" w:date="2022-06-28T11:21:00Z">
            <w:rPr>
              <w:sz w:val="24"/>
            </w:rPr>
          </w:rPrChange>
        </w:rPr>
      </w:pPr>
      <w:r w:rsidRPr="007E46F3">
        <w:rPr>
          <w:rFonts w:ascii="David" w:hAnsi="David"/>
          <w:sz w:val="24"/>
          <w:rtl/>
          <w:rPrChange w:id="2459" w:author="Orr Bar-Joseph" w:date="2022-06-28T11:21:00Z">
            <w:rPr>
              <w:rFonts w:hint="cs"/>
              <w:sz w:val="24"/>
              <w:rtl/>
            </w:rPr>
          </w:rPrChange>
        </w:rPr>
        <w:t>חלקיקי האוויר שבבלון חלשים מדי על מנת לגרום לבלון לזוז.</w:t>
      </w:r>
    </w:p>
    <w:p w:rsidR="000331CB" w:rsidRPr="007E46F3" w:rsidDel="00293849" w:rsidRDefault="000331CB" w:rsidP="000331CB">
      <w:pPr>
        <w:numPr>
          <w:ilvl w:val="0"/>
          <w:numId w:val="14"/>
        </w:numPr>
        <w:spacing w:line="360" w:lineRule="auto"/>
        <w:rPr>
          <w:del w:id="2460" w:author="Orr Bar-Joseph" w:date="2022-06-28T11:23:00Z"/>
          <w:rFonts w:ascii="David" w:hAnsi="David"/>
          <w:sz w:val="24"/>
          <w:rPrChange w:id="2461" w:author="Orr Bar-Joseph" w:date="2022-06-28T11:21:00Z">
            <w:rPr>
              <w:del w:id="2462" w:author="Orr Bar-Joseph" w:date="2022-06-28T11:23:00Z"/>
              <w:sz w:val="24"/>
            </w:rPr>
          </w:rPrChange>
        </w:rPr>
      </w:pPr>
      <w:r w:rsidRPr="007E46F3">
        <w:rPr>
          <w:rFonts w:ascii="David" w:hAnsi="David"/>
          <w:sz w:val="24"/>
          <w:rtl/>
          <w:rPrChange w:id="2463" w:author="Orr Bar-Joseph" w:date="2022-06-28T11:21:00Z">
            <w:rPr>
              <w:rFonts w:hint="cs"/>
              <w:sz w:val="24"/>
              <w:rtl/>
            </w:rPr>
          </w:rPrChange>
        </w:rPr>
        <w:t>המרחק בין חלקיקי האוויר שבבלון גדול מדי.</w:t>
      </w:r>
      <w:r w:rsidRPr="007E46F3">
        <w:rPr>
          <w:rFonts w:ascii="David" w:hAnsi="David"/>
          <w:sz w:val="24"/>
          <w:rtl/>
          <w:rPrChange w:id="2464" w:author="Orr Bar-Joseph" w:date="2022-06-28T11:21:00Z">
            <w:rPr>
              <w:rFonts w:hint="cs"/>
              <w:sz w:val="24"/>
              <w:rtl/>
            </w:rPr>
          </w:rPrChange>
        </w:rPr>
        <w:br/>
      </w:r>
    </w:p>
    <w:p w:rsidR="000331CB" w:rsidRPr="00293849" w:rsidDel="00293849" w:rsidRDefault="000331CB" w:rsidP="00293849">
      <w:pPr>
        <w:numPr>
          <w:ilvl w:val="0"/>
          <w:numId w:val="14"/>
        </w:numPr>
        <w:spacing w:line="360" w:lineRule="auto"/>
        <w:rPr>
          <w:del w:id="2465" w:author="Orr Bar-Joseph" w:date="2022-06-28T11:23:00Z"/>
          <w:rFonts w:ascii="David" w:hAnsi="David"/>
          <w:sz w:val="24"/>
          <w:rtl/>
          <w:rPrChange w:id="2466" w:author="Orr Bar-Joseph" w:date="2022-06-28T11:23:00Z">
            <w:rPr>
              <w:del w:id="2467" w:author="Orr Bar-Joseph" w:date="2022-06-28T11:23:00Z"/>
              <w:rFonts w:hint="cs"/>
              <w:sz w:val="24"/>
              <w:rtl/>
            </w:rPr>
          </w:rPrChange>
        </w:rPr>
        <w:pPrChange w:id="2468" w:author="Orr Bar-Joseph" w:date="2022-06-28T11:23:00Z">
          <w:pPr>
            <w:spacing w:line="360" w:lineRule="auto"/>
          </w:pPr>
        </w:pPrChange>
      </w:pPr>
    </w:p>
    <w:p w:rsidR="002A7384" w:rsidRPr="007E46F3" w:rsidRDefault="002A7384" w:rsidP="00293849">
      <w:pPr>
        <w:numPr>
          <w:ilvl w:val="0"/>
          <w:numId w:val="14"/>
        </w:numPr>
        <w:spacing w:line="360" w:lineRule="auto"/>
        <w:rPr>
          <w:rFonts w:ascii="David" w:hAnsi="David"/>
          <w:sz w:val="24"/>
          <w:rtl/>
          <w:rPrChange w:id="2469" w:author="Orr Bar-Joseph" w:date="2022-06-28T11:21:00Z">
            <w:rPr>
              <w:rFonts w:hint="cs"/>
              <w:sz w:val="24"/>
              <w:rtl/>
            </w:rPr>
          </w:rPrChange>
        </w:rPr>
        <w:pPrChange w:id="2470" w:author="Orr Bar-Joseph" w:date="2022-06-28T11:23:00Z">
          <w:pPr>
            <w:spacing w:line="360" w:lineRule="auto"/>
          </w:pPr>
        </w:pPrChange>
      </w:pPr>
    </w:p>
    <w:p w:rsidR="002A7384" w:rsidRPr="007E46F3" w:rsidRDefault="00CC7E9D" w:rsidP="00CC7E9D">
      <w:pPr>
        <w:autoSpaceDE w:val="0"/>
        <w:autoSpaceDN w:val="0"/>
        <w:spacing w:line="360" w:lineRule="auto"/>
        <w:rPr>
          <w:rFonts w:ascii="David" w:hAnsi="David"/>
          <w:b/>
          <w:bCs/>
          <w:sz w:val="24"/>
          <w:rtl/>
          <w:rPrChange w:id="2471" w:author="Orr Bar-Joseph" w:date="2022-06-28T11:21:00Z">
            <w:rPr>
              <w:rFonts w:hint="cs"/>
              <w:b/>
              <w:bCs/>
              <w:sz w:val="24"/>
              <w:rtl/>
            </w:rPr>
          </w:rPrChange>
        </w:rPr>
      </w:pPr>
      <w:r w:rsidRPr="007E46F3">
        <w:rPr>
          <w:rFonts w:ascii="David" w:hAnsi="David"/>
          <w:b/>
          <w:bCs/>
          <w:sz w:val="24"/>
          <w:rtl/>
          <w:rPrChange w:id="2472" w:author="Orr Bar-Joseph" w:date="2022-06-28T11:21:00Z">
            <w:rPr>
              <w:rFonts w:hint="cs"/>
              <w:b/>
              <w:bCs/>
              <w:sz w:val="24"/>
              <w:rtl/>
            </w:rPr>
          </w:rPrChange>
        </w:rPr>
        <w:t xml:space="preserve">שאלה </w:t>
      </w:r>
      <w:r w:rsidR="002A7384" w:rsidRPr="007E46F3">
        <w:rPr>
          <w:rFonts w:ascii="David" w:hAnsi="David"/>
          <w:b/>
          <w:bCs/>
          <w:sz w:val="24"/>
          <w:rtl/>
          <w:rPrChange w:id="2473" w:author="Orr Bar-Joseph" w:date="2022-06-28T11:21:00Z">
            <w:rPr>
              <w:rFonts w:hint="cs"/>
              <w:b/>
              <w:bCs/>
              <w:sz w:val="24"/>
              <w:rtl/>
            </w:rPr>
          </w:rPrChange>
        </w:rPr>
        <w:t>4</w:t>
      </w:r>
      <w:r w:rsidRPr="007E46F3">
        <w:rPr>
          <w:rFonts w:ascii="David" w:hAnsi="David"/>
          <w:b/>
          <w:bCs/>
          <w:sz w:val="24"/>
          <w:rtl/>
          <w:rPrChange w:id="2474" w:author="Orr Bar-Joseph" w:date="2022-06-28T11:21:00Z">
            <w:rPr>
              <w:rFonts w:hint="cs"/>
              <w:b/>
              <w:bCs/>
              <w:sz w:val="24"/>
              <w:rtl/>
            </w:rPr>
          </w:rPrChange>
        </w:rPr>
        <w:t>9</w:t>
      </w:r>
    </w:p>
    <w:p w:rsidR="00CC7E9D" w:rsidRPr="007E46F3" w:rsidRDefault="00CC7E9D" w:rsidP="00CC7E9D">
      <w:pPr>
        <w:autoSpaceDE w:val="0"/>
        <w:autoSpaceDN w:val="0"/>
        <w:spacing w:line="360" w:lineRule="auto"/>
        <w:rPr>
          <w:rFonts w:ascii="David" w:hAnsi="David"/>
          <w:b/>
          <w:bCs/>
          <w:sz w:val="24"/>
          <w:rPrChange w:id="2475" w:author="Orr Bar-Joseph" w:date="2022-06-28T11:21:00Z">
            <w:rPr>
              <w:rFonts w:hint="cs"/>
              <w:b/>
              <w:bCs/>
              <w:sz w:val="24"/>
            </w:rPr>
          </w:rPrChange>
        </w:rPr>
      </w:pPr>
    </w:p>
    <w:p w:rsidR="00CC7E9D" w:rsidRPr="007E46F3" w:rsidRDefault="00CC7E9D" w:rsidP="00CC7E9D">
      <w:pPr>
        <w:autoSpaceDE w:val="0"/>
        <w:autoSpaceDN w:val="0"/>
        <w:spacing w:line="360" w:lineRule="auto"/>
        <w:rPr>
          <w:rFonts w:ascii="David" w:hAnsi="David"/>
          <w:sz w:val="24"/>
          <w:rPrChange w:id="2476" w:author="Orr Bar-Joseph" w:date="2022-06-28T11:21:00Z">
            <w:rPr>
              <w:sz w:val="24"/>
            </w:rPr>
          </w:rPrChange>
        </w:rPr>
      </w:pPr>
      <w:r w:rsidRPr="007E46F3">
        <w:rPr>
          <w:rFonts w:ascii="David" w:hAnsi="David"/>
          <w:sz w:val="24"/>
          <w:rtl/>
          <w:rPrChange w:id="2477" w:author="Orr Bar-Joseph" w:date="2022-06-28T11:21:00Z">
            <w:rPr>
              <w:rFonts w:hint="cs"/>
              <w:sz w:val="24"/>
              <w:rtl/>
            </w:rPr>
          </w:rPrChange>
        </w:rPr>
        <w:t>לקחו בלון אטום ומילאו אותו בגז. הכניסו את הבלון לכלי שבו מים חמים והבלון התנפח (ראו איור). מה השתנה בעקבות הכנסת הבלון למים החמים? סמנו</w:t>
      </w:r>
      <w:r w:rsidRPr="007E46F3">
        <w:rPr>
          <w:rFonts w:ascii="David" w:hAnsi="David"/>
          <w:b/>
          <w:bCs/>
          <w:sz w:val="24"/>
          <w:rtl/>
          <w:rPrChange w:id="2478" w:author="Orr Bar-Joseph" w:date="2022-06-28T11:21:00Z">
            <w:rPr>
              <w:rFonts w:hint="cs"/>
              <w:sz w:val="24"/>
              <w:rtl/>
            </w:rPr>
          </w:rPrChange>
        </w:rPr>
        <w:t xml:space="preserve"> </w:t>
      </w:r>
      <w:r w:rsidRPr="007E46F3">
        <w:rPr>
          <w:rFonts w:ascii="David" w:hAnsi="David"/>
          <w:b/>
          <w:bCs/>
          <w:sz w:val="24"/>
          <w:rtl/>
          <w:rPrChange w:id="2479" w:author="Orr Bar-Joseph" w:date="2022-06-28T11:21:00Z">
            <w:rPr>
              <w:rFonts w:hint="cs"/>
              <w:sz w:val="24"/>
              <w:u w:val="single"/>
              <w:rtl/>
            </w:rPr>
          </w:rPrChange>
        </w:rPr>
        <w:t>שני</w:t>
      </w:r>
      <w:r w:rsidRPr="007E46F3">
        <w:rPr>
          <w:rFonts w:ascii="David" w:hAnsi="David"/>
          <w:sz w:val="24"/>
          <w:rtl/>
          <w:rPrChange w:id="2480" w:author="Orr Bar-Joseph" w:date="2022-06-28T11:21:00Z">
            <w:rPr>
              <w:rFonts w:hint="cs"/>
              <w:sz w:val="24"/>
              <w:u w:val="single"/>
              <w:rtl/>
            </w:rPr>
          </w:rPrChange>
        </w:rPr>
        <w:t xml:space="preserve"> </w:t>
      </w:r>
      <w:r w:rsidRPr="007E46F3">
        <w:rPr>
          <w:rFonts w:ascii="David" w:hAnsi="David"/>
          <w:sz w:val="24"/>
          <w:rtl/>
          <w:rPrChange w:id="2481" w:author="Orr Bar-Joseph" w:date="2022-06-28T11:21:00Z">
            <w:rPr>
              <w:rFonts w:hint="cs"/>
              <w:sz w:val="24"/>
              <w:rtl/>
            </w:rPr>
          </w:rPrChange>
        </w:rPr>
        <w:t xml:space="preserve">היגדים נכונים.  </w:t>
      </w:r>
    </w:p>
    <w:p w:rsidR="00CC7E9D" w:rsidRPr="007E46F3" w:rsidRDefault="00CC7E9D" w:rsidP="00F820D9">
      <w:pPr>
        <w:numPr>
          <w:ilvl w:val="1"/>
          <w:numId w:val="10"/>
        </w:numPr>
        <w:tabs>
          <w:tab w:val="num" w:pos="759"/>
        </w:tabs>
        <w:autoSpaceDE w:val="0"/>
        <w:autoSpaceDN w:val="0"/>
        <w:spacing w:line="360" w:lineRule="auto"/>
        <w:ind w:left="759" w:hanging="360"/>
        <w:rPr>
          <w:rFonts w:ascii="David" w:hAnsi="David"/>
          <w:sz w:val="24"/>
          <w:rPrChange w:id="2482" w:author="Orr Bar-Joseph" w:date="2022-06-28T11:21:00Z">
            <w:rPr>
              <w:sz w:val="24"/>
            </w:rPr>
          </w:rPrChange>
        </w:rPr>
      </w:pPr>
      <w:r w:rsidRPr="007E46F3">
        <w:rPr>
          <w:rFonts w:ascii="David" w:hAnsi="David"/>
          <w:sz w:val="24"/>
          <w:rtl/>
          <w:rPrChange w:id="2483" w:author="Orr Bar-Joseph" w:date="2022-06-28T11:21:00Z">
            <w:rPr>
              <w:rFonts w:hint="cs"/>
              <w:sz w:val="24"/>
              <w:rtl/>
            </w:rPr>
          </w:rPrChange>
        </w:rPr>
        <w:lastRenderedPageBreak/>
        <w:t>המהירות הממוצעת של חלקיקי הגז בבלון.</w:t>
      </w:r>
    </w:p>
    <w:p w:rsidR="00CC7E9D" w:rsidRPr="007E46F3" w:rsidRDefault="008A6F89" w:rsidP="00F820D9">
      <w:pPr>
        <w:numPr>
          <w:ilvl w:val="1"/>
          <w:numId w:val="10"/>
        </w:numPr>
        <w:tabs>
          <w:tab w:val="num" w:pos="759"/>
        </w:tabs>
        <w:autoSpaceDE w:val="0"/>
        <w:autoSpaceDN w:val="0"/>
        <w:spacing w:line="360" w:lineRule="auto"/>
        <w:ind w:left="759" w:hanging="360"/>
        <w:rPr>
          <w:rFonts w:ascii="David" w:hAnsi="David"/>
          <w:sz w:val="24"/>
          <w:rPrChange w:id="2484" w:author="Orr Bar-Joseph" w:date="2022-06-28T11:21:00Z">
            <w:rPr>
              <w:sz w:val="24"/>
            </w:rPr>
          </w:rPrChange>
        </w:rPr>
      </w:pPr>
      <w:r w:rsidRPr="007E46F3">
        <w:rPr>
          <w:rFonts w:ascii="David" w:hAnsi="David"/>
          <w:szCs w:val="20"/>
          <w:lang w:eastAsia="en-US"/>
          <w:rPrChange w:id="2485" w:author="Orr Bar-Joseph" w:date="2022-06-28T11:21:00Z">
            <w:rPr>
              <w:rFonts w:cs="Miriam"/>
              <w:szCs w:val="20"/>
              <w:lang w:eastAsia="en-US"/>
            </w:rPr>
          </w:rPrChange>
        </w:rPr>
        <mc:AlternateContent>
          <mc:Choice Requires="wpg">
            <w:drawing>
              <wp:anchor distT="0" distB="0" distL="114300" distR="114300" simplePos="0" relativeHeight="251658240" behindDoc="0" locked="0" layoutInCell="1" allowOverlap="1">
                <wp:simplePos x="0" y="0"/>
                <wp:positionH relativeFrom="column">
                  <wp:posOffset>134620</wp:posOffset>
                </wp:positionH>
                <wp:positionV relativeFrom="paragraph">
                  <wp:posOffset>116205</wp:posOffset>
                </wp:positionV>
                <wp:extent cx="1616075" cy="800100"/>
                <wp:effectExtent l="6985" t="5080" r="5715" b="13970"/>
                <wp:wrapNone/>
                <wp:docPr id="4" name="Group 6" title="איור מערכת הניסוי"/>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075" cy="800100"/>
                          <a:chOff x="3330" y="10406"/>
                          <a:chExt cx="2545" cy="1260"/>
                        </a:xfrm>
                      </wpg:grpSpPr>
                      <wpg:grpSp>
                        <wpg:cNvPr id="5" name="Group 7"/>
                        <wpg:cNvGrpSpPr>
                          <a:grpSpLocks/>
                        </wpg:cNvGrpSpPr>
                        <wpg:grpSpPr bwMode="auto">
                          <a:xfrm>
                            <a:off x="3330" y="10406"/>
                            <a:ext cx="2545" cy="1260"/>
                            <a:chOff x="3330" y="10406"/>
                            <a:chExt cx="2545" cy="1260"/>
                          </a:xfrm>
                        </wpg:grpSpPr>
                        <wps:wsp>
                          <wps:cNvPr id="6" name="Oval 8"/>
                          <wps:cNvSpPr>
                            <a:spLocks noChangeArrowheads="1"/>
                          </wps:cNvSpPr>
                          <wps:spPr bwMode="auto">
                            <a:xfrm>
                              <a:off x="3330" y="11104"/>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7" name="AutoShape 9"/>
                          <wps:cNvSpPr>
                            <a:spLocks noChangeArrowheads="1"/>
                          </wps:cNvSpPr>
                          <wps:spPr bwMode="auto">
                            <a:xfrm>
                              <a:off x="4315" y="10406"/>
                              <a:ext cx="1560" cy="126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 name="Oval 10"/>
                        <wps:cNvSpPr>
                          <a:spLocks noChangeArrowheads="1"/>
                        </wps:cNvSpPr>
                        <wps:spPr bwMode="auto">
                          <a:xfrm>
                            <a:off x="4690" y="10797"/>
                            <a:ext cx="840" cy="7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691D9" id="Group 6" o:spid="_x0000_s1026" alt="Title: איור מערכת הניסוי" style="position:absolute;margin-left:10.6pt;margin-top:9.15pt;width:127.25pt;height:63pt;z-index:251658240" coordorigin="3330,10406" coordsize="254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">
                <v:group id="Group 7" o:spid="_x0000_s1027" style="position:absolute;left:3330;top:10406;width:2545;height:1260" coordorigin="3330,10406" coordsize="2545,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8" o:spid="_x0000_s1028" style="position:absolute;left:3330;top:111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" fillcolor="#96969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 o:spid="_x0000_s1029" type="#_x0000_t22" style="position:absolute;left:4315;top:10406;width:15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"/>
                </v:group>
                <v:oval id="Oval 10" o:spid="_x0000_s1030" style="position:absolute;left:4690;top:10797;width:84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" fillcolor="#969696"/>
              </v:group>
            </w:pict>
          </mc:Fallback>
        </mc:AlternateContent>
      </w:r>
      <w:r w:rsidR="00CC7E9D" w:rsidRPr="007E46F3">
        <w:rPr>
          <w:rFonts w:ascii="David" w:hAnsi="David"/>
          <w:sz w:val="24"/>
          <w:rtl/>
          <w:rPrChange w:id="2486" w:author="Orr Bar-Joseph" w:date="2022-06-28T11:21:00Z">
            <w:rPr>
              <w:rFonts w:hint="cs"/>
              <w:sz w:val="24"/>
              <w:rtl/>
            </w:rPr>
          </w:rPrChange>
        </w:rPr>
        <w:t>גודל חלקיקי הגז בבלון.</w:t>
      </w:r>
    </w:p>
    <w:p w:rsidR="00CC7E9D" w:rsidRPr="007E46F3" w:rsidRDefault="00CC7E9D" w:rsidP="00F820D9">
      <w:pPr>
        <w:numPr>
          <w:ilvl w:val="1"/>
          <w:numId w:val="10"/>
        </w:numPr>
        <w:tabs>
          <w:tab w:val="num" w:pos="759"/>
        </w:tabs>
        <w:autoSpaceDE w:val="0"/>
        <w:autoSpaceDN w:val="0"/>
        <w:spacing w:line="360" w:lineRule="auto"/>
        <w:ind w:left="759" w:hanging="360"/>
        <w:rPr>
          <w:rFonts w:ascii="David" w:hAnsi="David"/>
          <w:sz w:val="24"/>
          <w:rPrChange w:id="2487" w:author="Orr Bar-Joseph" w:date="2022-06-28T11:21:00Z">
            <w:rPr>
              <w:sz w:val="24"/>
            </w:rPr>
          </w:rPrChange>
        </w:rPr>
      </w:pPr>
      <w:r w:rsidRPr="007E46F3">
        <w:rPr>
          <w:rFonts w:ascii="David" w:hAnsi="David"/>
          <w:sz w:val="24"/>
          <w:rtl/>
          <w:rPrChange w:id="2488" w:author="Orr Bar-Joseph" w:date="2022-06-28T11:21:00Z">
            <w:rPr>
              <w:rFonts w:hint="cs"/>
              <w:sz w:val="24"/>
              <w:rtl/>
            </w:rPr>
          </w:rPrChange>
        </w:rPr>
        <w:t>המרחק שבין חלקיקי הגז בבלון.</w:t>
      </w:r>
    </w:p>
    <w:p w:rsidR="00CC7E9D" w:rsidRPr="007E46F3" w:rsidDel="00607321" w:rsidRDefault="00771BD6" w:rsidP="00771BD6">
      <w:pPr>
        <w:autoSpaceDE w:val="0"/>
        <w:autoSpaceDN w:val="0"/>
        <w:spacing w:line="360" w:lineRule="auto"/>
        <w:ind w:firstLine="399"/>
        <w:rPr>
          <w:del w:id="2489" w:author="Orr Bar-Joseph" w:date="2022-06-28T11:08:00Z"/>
          <w:rFonts w:ascii="David" w:hAnsi="David"/>
          <w:b/>
          <w:bCs/>
          <w:sz w:val="24"/>
          <w:rtl/>
          <w:rPrChange w:id="2490" w:author="Orr Bar-Joseph" w:date="2022-06-28T11:21:00Z">
            <w:rPr>
              <w:del w:id="2491" w:author="Orr Bar-Joseph" w:date="2022-06-28T11:08:00Z"/>
              <w:rFonts w:hint="cs"/>
              <w:b/>
              <w:bCs/>
              <w:sz w:val="24"/>
              <w:rtl/>
            </w:rPr>
          </w:rPrChange>
        </w:rPr>
      </w:pPr>
      <w:r w:rsidRPr="007E46F3">
        <w:rPr>
          <w:rFonts w:ascii="David" w:hAnsi="David"/>
          <w:sz w:val="24"/>
          <w:rtl/>
          <w:rPrChange w:id="2492" w:author="Orr Bar-Joseph" w:date="2022-06-28T11:21:00Z">
            <w:rPr>
              <w:rFonts w:hint="cs"/>
              <w:sz w:val="24"/>
              <w:rtl/>
            </w:rPr>
          </w:rPrChange>
        </w:rPr>
        <w:t xml:space="preserve">ד.   </w:t>
      </w:r>
      <w:r w:rsidR="00CC7E9D" w:rsidRPr="007E46F3">
        <w:rPr>
          <w:rFonts w:ascii="David" w:hAnsi="David"/>
          <w:sz w:val="24"/>
          <w:rtl/>
          <w:rPrChange w:id="2493" w:author="Orr Bar-Joseph" w:date="2022-06-28T11:21:00Z">
            <w:rPr>
              <w:rFonts w:hint="cs"/>
              <w:sz w:val="24"/>
              <w:rtl/>
            </w:rPr>
          </w:rPrChange>
        </w:rPr>
        <w:t>מספר חלקיקי הגז בבלון.</w:t>
      </w:r>
      <w:r w:rsidR="00CC7E9D" w:rsidRPr="007E46F3">
        <w:rPr>
          <w:rFonts w:ascii="David" w:hAnsi="David"/>
          <w:sz w:val="24"/>
          <w:rtl/>
          <w:rPrChange w:id="2494" w:author="Orr Bar-Joseph" w:date="2022-06-28T11:21:00Z">
            <w:rPr>
              <w:rFonts w:hint="cs"/>
              <w:sz w:val="24"/>
              <w:rtl/>
            </w:rPr>
          </w:rPrChange>
        </w:rPr>
        <w:br/>
      </w:r>
      <w:r w:rsidR="00CC7E9D" w:rsidRPr="007E46F3">
        <w:rPr>
          <w:rFonts w:ascii="David" w:hAnsi="David"/>
          <w:sz w:val="24"/>
          <w:rtl/>
          <w:rPrChange w:id="2495" w:author="Orr Bar-Joseph" w:date="2022-06-28T11:21:00Z">
            <w:rPr>
              <w:rFonts w:hint="cs"/>
              <w:sz w:val="24"/>
              <w:rtl/>
            </w:rPr>
          </w:rPrChange>
        </w:rPr>
        <w:br/>
      </w:r>
    </w:p>
    <w:p w:rsidR="00CC7E9D" w:rsidRPr="007E46F3" w:rsidRDefault="00CC7E9D" w:rsidP="00607321">
      <w:pPr>
        <w:autoSpaceDE w:val="0"/>
        <w:autoSpaceDN w:val="0"/>
        <w:spacing w:line="360" w:lineRule="auto"/>
        <w:ind w:firstLine="399"/>
        <w:rPr>
          <w:rFonts w:ascii="David" w:hAnsi="David"/>
          <w:b/>
          <w:bCs/>
          <w:sz w:val="24"/>
          <w:rtl/>
          <w:rPrChange w:id="2496" w:author="Orr Bar-Joseph" w:date="2022-06-28T11:21:00Z">
            <w:rPr>
              <w:rFonts w:hint="cs"/>
              <w:b/>
              <w:bCs/>
              <w:sz w:val="24"/>
              <w:rtl/>
            </w:rPr>
          </w:rPrChange>
        </w:rPr>
        <w:pPrChange w:id="2497" w:author="Orr Bar-Joseph" w:date="2022-06-28T11:08:00Z">
          <w:pPr>
            <w:autoSpaceDE w:val="0"/>
            <w:autoSpaceDN w:val="0"/>
            <w:spacing w:line="360" w:lineRule="auto"/>
          </w:pPr>
        </w:pPrChange>
      </w:pPr>
    </w:p>
    <w:p w:rsidR="00CC7E9D" w:rsidRPr="007E46F3" w:rsidRDefault="00CC7E9D" w:rsidP="00CC7E9D">
      <w:pPr>
        <w:autoSpaceDE w:val="0"/>
        <w:autoSpaceDN w:val="0"/>
        <w:spacing w:line="360" w:lineRule="auto"/>
        <w:rPr>
          <w:rFonts w:ascii="David" w:hAnsi="David"/>
          <w:b/>
          <w:bCs/>
          <w:sz w:val="24"/>
          <w:rtl/>
          <w:rPrChange w:id="2498" w:author="Orr Bar-Joseph" w:date="2022-06-28T11:21:00Z">
            <w:rPr>
              <w:rFonts w:hint="cs"/>
              <w:b/>
              <w:bCs/>
              <w:sz w:val="24"/>
              <w:rtl/>
            </w:rPr>
          </w:rPrChange>
        </w:rPr>
      </w:pPr>
    </w:p>
    <w:p w:rsidR="002A7384" w:rsidRPr="007E46F3" w:rsidRDefault="002A7384" w:rsidP="00CC7E9D">
      <w:pPr>
        <w:autoSpaceDE w:val="0"/>
        <w:autoSpaceDN w:val="0"/>
        <w:spacing w:line="360" w:lineRule="auto"/>
        <w:rPr>
          <w:rFonts w:ascii="David" w:hAnsi="David"/>
          <w:sz w:val="24"/>
          <w:rPrChange w:id="2499" w:author="Orr Bar-Joseph" w:date="2022-06-28T11:21:00Z">
            <w:rPr>
              <w:sz w:val="24"/>
            </w:rPr>
          </w:rPrChange>
        </w:rPr>
      </w:pPr>
      <w:r w:rsidRPr="007E46F3">
        <w:rPr>
          <w:rFonts w:ascii="David" w:hAnsi="David"/>
          <w:b/>
          <w:bCs/>
          <w:sz w:val="24"/>
          <w:rtl/>
          <w:rPrChange w:id="2500" w:author="Orr Bar-Joseph" w:date="2022-06-28T11:21:00Z">
            <w:rPr>
              <w:rFonts w:hint="cs"/>
              <w:b/>
              <w:bCs/>
              <w:sz w:val="24"/>
              <w:rtl/>
            </w:rPr>
          </w:rPrChange>
        </w:rPr>
        <w:t>שאלה 64</w:t>
      </w:r>
      <w:r w:rsidRPr="007E46F3">
        <w:rPr>
          <w:rFonts w:ascii="David" w:hAnsi="David"/>
          <w:sz w:val="24"/>
          <w:rtl/>
          <w:rPrChange w:id="2501" w:author="Orr Bar-Joseph" w:date="2022-06-28T11:21:00Z">
            <w:rPr>
              <w:rFonts w:hint="cs"/>
              <w:sz w:val="24"/>
              <w:rtl/>
            </w:rPr>
          </w:rPrChange>
        </w:rPr>
        <w:br/>
        <w:t>כשמים רותחים ניתן להבחין בבועות הנוצרות בתוך הנוזל. מהן בועות אלה?</w:t>
      </w:r>
    </w:p>
    <w:p w:rsidR="002A7384" w:rsidRPr="007E46F3" w:rsidRDefault="002A7384" w:rsidP="002A7384">
      <w:pPr>
        <w:numPr>
          <w:ilvl w:val="0"/>
          <w:numId w:val="12"/>
        </w:numPr>
        <w:spacing w:line="360" w:lineRule="auto"/>
        <w:rPr>
          <w:rFonts w:ascii="David" w:hAnsi="David"/>
          <w:sz w:val="24"/>
          <w:rtl/>
          <w:rPrChange w:id="2502" w:author="Orr Bar-Joseph" w:date="2022-06-28T11:21:00Z">
            <w:rPr>
              <w:rFonts w:hint="cs"/>
              <w:sz w:val="24"/>
              <w:rtl/>
            </w:rPr>
          </w:rPrChange>
        </w:rPr>
      </w:pPr>
      <w:r w:rsidRPr="007E46F3">
        <w:rPr>
          <w:rFonts w:ascii="David" w:hAnsi="David"/>
          <w:sz w:val="24"/>
          <w:rtl/>
          <w:rPrChange w:id="2503" w:author="Orr Bar-Joseph" w:date="2022-06-28T11:21:00Z">
            <w:rPr>
              <w:rFonts w:hint="cs"/>
              <w:sz w:val="24"/>
              <w:rtl/>
            </w:rPr>
          </w:rPrChange>
        </w:rPr>
        <w:t>בועות של אוויר</w:t>
      </w:r>
    </w:p>
    <w:p w:rsidR="002A7384" w:rsidRPr="007E46F3" w:rsidRDefault="002A7384" w:rsidP="002A7384">
      <w:pPr>
        <w:numPr>
          <w:ilvl w:val="0"/>
          <w:numId w:val="12"/>
        </w:numPr>
        <w:spacing w:line="360" w:lineRule="auto"/>
        <w:rPr>
          <w:rFonts w:ascii="David" w:hAnsi="David"/>
          <w:sz w:val="24"/>
          <w:rtl/>
          <w:rPrChange w:id="2504" w:author="Orr Bar-Joseph" w:date="2022-06-28T11:21:00Z">
            <w:rPr>
              <w:rFonts w:hint="cs"/>
              <w:sz w:val="24"/>
              <w:rtl/>
            </w:rPr>
          </w:rPrChange>
        </w:rPr>
      </w:pPr>
      <w:r w:rsidRPr="007E46F3">
        <w:rPr>
          <w:rFonts w:ascii="David" w:hAnsi="David"/>
          <w:sz w:val="24"/>
          <w:rtl/>
          <w:rPrChange w:id="2505" w:author="Orr Bar-Joseph" w:date="2022-06-28T11:21:00Z">
            <w:rPr>
              <w:rFonts w:hint="cs"/>
              <w:sz w:val="24"/>
              <w:rtl/>
            </w:rPr>
          </w:rPrChange>
        </w:rPr>
        <w:t>בועות של אדי מים</w:t>
      </w:r>
    </w:p>
    <w:p w:rsidR="002A7384" w:rsidRPr="007E46F3" w:rsidRDefault="002A7384" w:rsidP="002A7384">
      <w:pPr>
        <w:numPr>
          <w:ilvl w:val="0"/>
          <w:numId w:val="12"/>
        </w:numPr>
        <w:spacing w:line="360" w:lineRule="auto"/>
        <w:rPr>
          <w:rFonts w:ascii="David" w:hAnsi="David"/>
          <w:sz w:val="24"/>
          <w:rPrChange w:id="2506" w:author="Orr Bar-Joseph" w:date="2022-06-28T11:21:00Z">
            <w:rPr>
              <w:sz w:val="24"/>
            </w:rPr>
          </w:rPrChange>
        </w:rPr>
      </w:pPr>
      <w:r w:rsidRPr="007E46F3">
        <w:rPr>
          <w:rFonts w:ascii="David" w:hAnsi="David"/>
          <w:sz w:val="24"/>
          <w:rtl/>
          <w:rPrChange w:id="2507" w:author="Orr Bar-Joseph" w:date="2022-06-28T11:21:00Z">
            <w:rPr>
              <w:rFonts w:hint="cs"/>
              <w:sz w:val="24"/>
              <w:rtl/>
            </w:rPr>
          </w:rPrChange>
        </w:rPr>
        <w:t>בועות של חמצן</w:t>
      </w:r>
    </w:p>
    <w:p w:rsidR="00CC7E9D" w:rsidRPr="007E46F3" w:rsidRDefault="002A7384" w:rsidP="00CC7E9D">
      <w:pPr>
        <w:numPr>
          <w:ilvl w:val="0"/>
          <w:numId w:val="12"/>
        </w:numPr>
        <w:autoSpaceDE w:val="0"/>
        <w:autoSpaceDN w:val="0"/>
        <w:spacing w:line="360" w:lineRule="auto"/>
        <w:rPr>
          <w:rFonts w:ascii="David" w:hAnsi="David"/>
          <w:sz w:val="24"/>
          <w:rPrChange w:id="2508" w:author="Orr Bar-Joseph" w:date="2022-06-28T11:21:00Z">
            <w:rPr>
              <w:rFonts w:ascii="Arial" w:hAnsi="Arial" w:hint="cs"/>
              <w:sz w:val="24"/>
            </w:rPr>
          </w:rPrChange>
        </w:rPr>
      </w:pPr>
      <w:r w:rsidRPr="007E46F3">
        <w:rPr>
          <w:rFonts w:ascii="David" w:hAnsi="David"/>
          <w:sz w:val="24"/>
          <w:rtl/>
          <w:rPrChange w:id="2509" w:author="Orr Bar-Joseph" w:date="2022-06-28T11:21:00Z">
            <w:rPr>
              <w:rFonts w:hint="cs"/>
              <w:sz w:val="24"/>
              <w:rtl/>
            </w:rPr>
          </w:rPrChange>
        </w:rPr>
        <w:t>בועות של ריק</w:t>
      </w:r>
    </w:p>
    <w:p w:rsidR="00CC7E9D" w:rsidRPr="007E46F3" w:rsidDel="00607321" w:rsidRDefault="00CC7E9D" w:rsidP="00CC7E9D">
      <w:pPr>
        <w:autoSpaceDE w:val="0"/>
        <w:autoSpaceDN w:val="0"/>
        <w:spacing w:line="360" w:lineRule="auto"/>
        <w:ind w:left="360"/>
        <w:rPr>
          <w:del w:id="2510" w:author="Orr Bar-Joseph" w:date="2022-06-28T11:08:00Z"/>
          <w:rFonts w:ascii="David" w:hAnsi="David"/>
          <w:sz w:val="24"/>
          <w:rtl/>
          <w:rPrChange w:id="2511" w:author="Orr Bar-Joseph" w:date="2022-06-28T11:21:00Z">
            <w:rPr>
              <w:del w:id="2512" w:author="Orr Bar-Joseph" w:date="2022-06-28T11:08:00Z"/>
              <w:rFonts w:ascii="Arial" w:hAnsi="Arial" w:hint="cs"/>
              <w:sz w:val="24"/>
              <w:rtl/>
            </w:rPr>
          </w:rPrChange>
        </w:rPr>
      </w:pPr>
    </w:p>
    <w:p w:rsidR="00CC7E9D" w:rsidRPr="007E46F3" w:rsidRDefault="00CC7E9D" w:rsidP="00607321">
      <w:pPr>
        <w:autoSpaceDE w:val="0"/>
        <w:autoSpaceDN w:val="0"/>
        <w:spacing w:line="360" w:lineRule="auto"/>
        <w:rPr>
          <w:rFonts w:ascii="David" w:hAnsi="David"/>
          <w:sz w:val="24"/>
          <w:rtl/>
          <w:rPrChange w:id="2513" w:author="Orr Bar-Joseph" w:date="2022-06-28T11:21:00Z">
            <w:rPr>
              <w:rFonts w:ascii="Arial" w:hAnsi="Arial" w:hint="cs"/>
              <w:sz w:val="24"/>
              <w:rtl/>
            </w:rPr>
          </w:rPrChange>
        </w:rPr>
        <w:pPrChange w:id="2514" w:author="Orr Bar-Joseph" w:date="2022-06-28T11:08:00Z">
          <w:pPr>
            <w:autoSpaceDE w:val="0"/>
            <w:autoSpaceDN w:val="0"/>
            <w:spacing w:line="360" w:lineRule="auto"/>
            <w:ind w:left="360"/>
          </w:pPr>
        </w:pPrChange>
      </w:pPr>
    </w:p>
    <w:p w:rsidR="00CC7E9D" w:rsidRPr="007E46F3" w:rsidRDefault="00CC7E9D" w:rsidP="00CC7E9D">
      <w:pPr>
        <w:autoSpaceDE w:val="0"/>
        <w:autoSpaceDN w:val="0"/>
        <w:spacing w:line="360" w:lineRule="auto"/>
        <w:ind w:left="360"/>
        <w:rPr>
          <w:rFonts w:ascii="David" w:hAnsi="David"/>
          <w:sz w:val="24"/>
          <w:rPrChange w:id="2515" w:author="Orr Bar-Joseph" w:date="2022-06-28T11:21:00Z">
            <w:rPr>
              <w:rFonts w:ascii="Arial" w:hAnsi="Arial"/>
              <w:sz w:val="24"/>
            </w:rPr>
          </w:rPrChange>
        </w:rPr>
      </w:pPr>
      <w:r w:rsidRPr="007E46F3">
        <w:rPr>
          <w:rFonts w:ascii="David" w:hAnsi="David"/>
          <w:b/>
          <w:bCs/>
          <w:sz w:val="24"/>
          <w:rtl/>
          <w:rPrChange w:id="2516" w:author="Orr Bar-Joseph" w:date="2022-06-28T11:21:00Z">
            <w:rPr>
              <w:rFonts w:ascii="Arial" w:hAnsi="Arial" w:hint="cs"/>
              <w:b/>
              <w:bCs/>
              <w:sz w:val="24"/>
              <w:rtl/>
            </w:rPr>
          </w:rPrChange>
        </w:rPr>
        <w:t>שאלה  69</w:t>
      </w:r>
      <w:r w:rsidR="002A7384" w:rsidRPr="007E46F3">
        <w:rPr>
          <w:rFonts w:ascii="David" w:hAnsi="David"/>
          <w:sz w:val="24"/>
          <w:rtl/>
          <w:rPrChange w:id="2517" w:author="Orr Bar-Joseph" w:date="2022-06-28T11:21:00Z">
            <w:rPr>
              <w:rFonts w:hint="cs"/>
              <w:sz w:val="24"/>
              <w:rtl/>
            </w:rPr>
          </w:rPrChange>
        </w:rPr>
        <w:br/>
      </w:r>
      <w:r w:rsidRPr="007E46F3">
        <w:rPr>
          <w:rFonts w:ascii="David" w:hAnsi="David"/>
          <w:sz w:val="24"/>
          <w:rtl/>
          <w:rPrChange w:id="2518" w:author="Orr Bar-Joseph" w:date="2022-06-28T11:21:00Z">
            <w:rPr>
              <w:rFonts w:hint="cs"/>
              <w:sz w:val="24"/>
              <w:rtl/>
            </w:rPr>
          </w:rPrChange>
        </w:rPr>
        <w:t xml:space="preserve">גד חימם סיר מים על הכיריים. הוא מדד את טמפרטורת המים וכשהחלו המים לרתוח מד הטמפרטורה הראה </w:t>
      </w:r>
      <w:r w:rsidRPr="007E46F3">
        <w:rPr>
          <w:rFonts w:ascii="David" w:hAnsi="David"/>
          <w:sz w:val="24"/>
          <w:rPrChange w:id="2519" w:author="Orr Bar-Joseph" w:date="2022-06-28T11:21:00Z">
            <w:rPr>
              <w:sz w:val="24"/>
            </w:rPr>
          </w:rPrChange>
        </w:rPr>
        <w:t>C</w:t>
      </w:r>
      <w:r w:rsidRPr="007E46F3">
        <w:rPr>
          <w:rFonts w:ascii="David" w:hAnsi="David"/>
          <w:sz w:val="24"/>
          <w:rtl/>
          <w:rPrChange w:id="2520" w:author="Orr Bar-Joseph" w:date="2022-06-28T11:21:00Z">
            <w:rPr>
              <w:rFonts w:hint="cs"/>
              <w:sz w:val="24"/>
              <w:rtl/>
            </w:rPr>
          </w:rPrChange>
        </w:rPr>
        <w:t>100</w:t>
      </w:r>
      <w:r w:rsidRPr="007E46F3">
        <w:rPr>
          <w:rFonts w:ascii="David" w:hAnsi="David"/>
          <w:sz w:val="24"/>
          <w:vertAlign w:val="superscript"/>
          <w:rtl/>
          <w:rPrChange w:id="2521" w:author="Orr Bar-Joseph" w:date="2022-06-28T11:21:00Z">
            <w:rPr>
              <w:rFonts w:hint="cs"/>
              <w:sz w:val="24"/>
              <w:vertAlign w:val="superscript"/>
              <w:rtl/>
            </w:rPr>
          </w:rPrChange>
        </w:rPr>
        <w:t>0</w:t>
      </w:r>
      <w:r w:rsidRPr="007E46F3">
        <w:rPr>
          <w:rFonts w:ascii="David" w:hAnsi="David"/>
          <w:sz w:val="24"/>
          <w:rtl/>
          <w:rPrChange w:id="2522" w:author="Orr Bar-Joseph" w:date="2022-06-28T11:21:00Z">
            <w:rPr>
              <w:rFonts w:hint="cs"/>
              <w:sz w:val="24"/>
              <w:rtl/>
            </w:rPr>
          </w:rPrChange>
        </w:rPr>
        <w:t>. גדי הגביר את עצמת הלהבה, והמים המשיכו לרתוח במשך חמש דקות נוספות. לאחר 4 דקות  מדד גדי את טמפרטורת המים שנית.</w:t>
      </w:r>
      <w:r w:rsidRPr="007E46F3">
        <w:rPr>
          <w:rFonts w:ascii="David" w:hAnsi="David"/>
          <w:b/>
          <w:bCs/>
          <w:sz w:val="24"/>
          <w:rtl/>
          <w:rPrChange w:id="2523" w:author="Orr Bar-Joseph" w:date="2022-06-28T11:21:00Z">
            <w:rPr>
              <w:rFonts w:hint="cs"/>
              <w:b/>
              <w:bCs/>
              <w:sz w:val="24"/>
              <w:rtl/>
            </w:rPr>
          </w:rPrChange>
        </w:rPr>
        <w:br/>
      </w:r>
      <w:r w:rsidRPr="007E46F3">
        <w:rPr>
          <w:rFonts w:ascii="David" w:hAnsi="David"/>
          <w:sz w:val="24"/>
          <w:rtl/>
          <w:rPrChange w:id="2524" w:author="Orr Bar-Joseph" w:date="2022-06-28T11:21:00Z">
            <w:rPr>
              <w:rFonts w:hint="cs"/>
              <w:sz w:val="24"/>
              <w:rtl/>
            </w:rPr>
          </w:rPrChange>
        </w:rPr>
        <w:t xml:space="preserve">האם מד הטמפרטורה בקריאה השנייה הראה טמפרטורה גבוהה יותר, נמוכה יותר או שווה ל </w:t>
      </w:r>
      <w:r w:rsidRPr="007E46F3">
        <w:rPr>
          <w:rFonts w:ascii="David" w:hAnsi="David"/>
          <w:sz w:val="24"/>
          <w:rPrChange w:id="2525" w:author="Orr Bar-Joseph" w:date="2022-06-28T11:21:00Z">
            <w:rPr>
              <w:sz w:val="24"/>
            </w:rPr>
          </w:rPrChange>
        </w:rPr>
        <w:t>C</w:t>
      </w:r>
      <w:r w:rsidRPr="007E46F3">
        <w:rPr>
          <w:rFonts w:ascii="David" w:hAnsi="David"/>
          <w:sz w:val="24"/>
          <w:rtl/>
          <w:rPrChange w:id="2526" w:author="Orr Bar-Joseph" w:date="2022-06-28T11:21:00Z">
            <w:rPr>
              <w:rFonts w:hint="cs"/>
              <w:sz w:val="24"/>
              <w:rtl/>
            </w:rPr>
          </w:rPrChange>
        </w:rPr>
        <w:t>100</w:t>
      </w:r>
      <w:r w:rsidRPr="007E46F3">
        <w:rPr>
          <w:rFonts w:ascii="David" w:hAnsi="David"/>
          <w:sz w:val="24"/>
          <w:vertAlign w:val="superscript"/>
          <w:rtl/>
          <w:rPrChange w:id="2527" w:author="Orr Bar-Joseph" w:date="2022-06-28T11:21:00Z">
            <w:rPr>
              <w:rFonts w:hint="cs"/>
              <w:sz w:val="24"/>
              <w:vertAlign w:val="superscript"/>
              <w:rtl/>
            </w:rPr>
          </w:rPrChange>
        </w:rPr>
        <w:t>0</w:t>
      </w:r>
      <w:r w:rsidRPr="007E46F3">
        <w:rPr>
          <w:rFonts w:ascii="David" w:hAnsi="David"/>
          <w:sz w:val="24"/>
          <w:rtl/>
          <w:rPrChange w:id="2528" w:author="Orr Bar-Joseph" w:date="2022-06-28T11:21:00Z">
            <w:rPr>
              <w:rFonts w:hint="cs"/>
              <w:sz w:val="24"/>
              <w:rtl/>
            </w:rPr>
          </w:rPrChange>
        </w:rPr>
        <w:t xml:space="preserve">? </w:t>
      </w:r>
    </w:p>
    <w:p w:rsidR="00D55F9F" w:rsidRPr="007E46F3" w:rsidRDefault="00CC7E9D" w:rsidP="00CC7E9D">
      <w:pPr>
        <w:spacing w:line="360" w:lineRule="auto"/>
        <w:rPr>
          <w:rFonts w:ascii="David" w:hAnsi="David"/>
          <w:sz w:val="24"/>
          <w:rtl/>
          <w:rPrChange w:id="2529" w:author="Orr Bar-Joseph" w:date="2022-06-28T11:21:00Z">
            <w:rPr>
              <w:rFonts w:hint="cs"/>
              <w:sz w:val="24"/>
              <w:rtl/>
            </w:rPr>
          </w:rPrChange>
        </w:rPr>
      </w:pPr>
      <w:r w:rsidRPr="007E46F3">
        <w:rPr>
          <w:rFonts w:ascii="David" w:hAnsi="David"/>
          <w:sz w:val="24"/>
          <w:rtl/>
          <w:rPrChange w:id="2530" w:author="Orr Bar-Joseph" w:date="2022-06-28T11:21:00Z">
            <w:rPr>
              <w:rFonts w:hint="cs"/>
              <w:sz w:val="24"/>
              <w:rtl/>
            </w:rPr>
          </w:rPrChange>
        </w:rPr>
        <w:t xml:space="preserve">       נמקו את תשובתכם</w:t>
      </w:r>
    </w:p>
    <w:p w:rsidR="00FE4AC7" w:rsidRPr="007E46F3" w:rsidDel="00607321" w:rsidRDefault="00FE4AC7" w:rsidP="00CC7E9D">
      <w:pPr>
        <w:spacing w:line="360" w:lineRule="auto"/>
        <w:rPr>
          <w:del w:id="2531" w:author="Orr Bar-Joseph" w:date="2022-06-28T11:08:00Z"/>
          <w:rFonts w:ascii="David" w:hAnsi="David"/>
          <w:sz w:val="24"/>
          <w:rtl/>
          <w:rPrChange w:id="2532" w:author="Orr Bar-Joseph" w:date="2022-06-28T11:21:00Z">
            <w:rPr>
              <w:del w:id="2533" w:author="Orr Bar-Joseph" w:date="2022-06-28T11:08:00Z"/>
              <w:rFonts w:hint="cs"/>
              <w:sz w:val="24"/>
              <w:rtl/>
            </w:rPr>
          </w:rPrChange>
        </w:rPr>
      </w:pPr>
    </w:p>
    <w:p w:rsidR="00732BEE" w:rsidRPr="007E46F3" w:rsidDel="00607321" w:rsidRDefault="00732BEE" w:rsidP="00CC7E9D">
      <w:pPr>
        <w:spacing w:line="360" w:lineRule="auto"/>
        <w:rPr>
          <w:del w:id="2534" w:author="Orr Bar-Joseph" w:date="2022-06-28T11:08:00Z"/>
          <w:rFonts w:ascii="David" w:hAnsi="David"/>
          <w:sz w:val="24"/>
          <w:rtl/>
          <w:rPrChange w:id="2535" w:author="Orr Bar-Joseph" w:date="2022-06-28T11:21:00Z">
            <w:rPr>
              <w:del w:id="2536" w:author="Orr Bar-Joseph" w:date="2022-06-28T11:08:00Z"/>
              <w:rFonts w:hint="cs"/>
              <w:sz w:val="24"/>
              <w:rtl/>
            </w:rPr>
          </w:rPrChange>
        </w:rPr>
      </w:pPr>
    </w:p>
    <w:p w:rsidR="00732BEE" w:rsidRPr="007E46F3" w:rsidRDefault="00732BEE" w:rsidP="00CC7E9D">
      <w:pPr>
        <w:spacing w:line="360" w:lineRule="auto"/>
        <w:rPr>
          <w:rFonts w:ascii="David" w:hAnsi="David"/>
          <w:sz w:val="24"/>
          <w:rtl/>
          <w:rPrChange w:id="2537" w:author="Orr Bar-Joseph" w:date="2022-06-28T11:21:00Z">
            <w:rPr>
              <w:rFonts w:hint="cs"/>
              <w:sz w:val="24"/>
              <w:rtl/>
            </w:rPr>
          </w:rPrChange>
        </w:rPr>
      </w:pPr>
    </w:p>
    <w:p w:rsidR="008933AF" w:rsidRPr="007E46F3" w:rsidRDefault="008933AF" w:rsidP="008933AF">
      <w:pPr>
        <w:autoSpaceDE w:val="0"/>
        <w:autoSpaceDN w:val="0"/>
        <w:spacing w:line="360" w:lineRule="auto"/>
        <w:rPr>
          <w:rFonts w:ascii="David" w:hAnsi="David"/>
          <w:b/>
          <w:bCs/>
          <w:sz w:val="24"/>
          <w:rtl/>
          <w:rPrChange w:id="2538" w:author="Orr Bar-Joseph" w:date="2022-06-28T11:21:00Z">
            <w:rPr>
              <w:rFonts w:hint="cs"/>
              <w:b/>
              <w:bCs/>
              <w:sz w:val="24"/>
              <w:rtl/>
            </w:rPr>
          </w:rPrChange>
        </w:rPr>
      </w:pPr>
      <w:r w:rsidRPr="007E46F3">
        <w:rPr>
          <w:rFonts w:ascii="David" w:hAnsi="David"/>
          <w:b/>
          <w:bCs/>
          <w:sz w:val="24"/>
          <w:rtl/>
          <w:rPrChange w:id="2539" w:author="Orr Bar-Joseph" w:date="2022-06-28T11:21:00Z">
            <w:rPr>
              <w:rFonts w:hint="cs"/>
              <w:b/>
              <w:bCs/>
              <w:sz w:val="24"/>
              <w:rtl/>
            </w:rPr>
          </w:rPrChange>
        </w:rPr>
        <w:t>שאלה 71</w:t>
      </w:r>
    </w:p>
    <w:p w:rsidR="00FE4AC7" w:rsidRPr="007E46F3" w:rsidRDefault="00FE4AC7" w:rsidP="008933AF">
      <w:pPr>
        <w:autoSpaceDE w:val="0"/>
        <w:autoSpaceDN w:val="0"/>
        <w:spacing w:line="360" w:lineRule="auto"/>
        <w:rPr>
          <w:rFonts w:ascii="David" w:hAnsi="David"/>
          <w:sz w:val="24"/>
          <w:rPrChange w:id="2540" w:author="Orr Bar-Joseph" w:date="2022-06-28T11:21:00Z">
            <w:rPr>
              <w:rFonts w:ascii="Arial" w:hAnsi="Arial"/>
              <w:sz w:val="24"/>
            </w:rPr>
          </w:rPrChange>
        </w:rPr>
      </w:pPr>
      <w:r w:rsidRPr="007E46F3">
        <w:rPr>
          <w:rFonts w:ascii="David" w:hAnsi="David"/>
          <w:sz w:val="24"/>
          <w:rtl/>
          <w:rPrChange w:id="2541" w:author="Orr Bar-Joseph" w:date="2022-06-28T11:21:00Z">
            <w:rPr>
              <w:rFonts w:hint="cs"/>
              <w:sz w:val="24"/>
              <w:rtl/>
            </w:rPr>
          </w:rPrChange>
        </w:rPr>
        <w:t>בטבלה</w:t>
      </w:r>
      <w:r w:rsidRPr="007E46F3">
        <w:rPr>
          <w:rFonts w:ascii="David" w:hAnsi="David"/>
          <w:sz w:val="24"/>
          <w:rtl/>
          <w:rPrChange w:id="2542" w:author="Orr Bar-Joseph" w:date="2022-06-28T11:21:00Z">
            <w:rPr>
              <w:rFonts w:ascii="Arial" w:hAnsi="Arial" w:hint="cs"/>
              <w:sz w:val="24"/>
              <w:rtl/>
            </w:rPr>
          </w:rPrChange>
        </w:rPr>
        <w:t xml:space="preserve"> שלפניכם רשומות טמפרטורות ההתכה של חומרים אחדים:</w:t>
      </w:r>
    </w:p>
    <w:tbl>
      <w:tblPr>
        <w:bidiVisual/>
        <w:tblW w:w="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3683"/>
      </w:tblGrid>
      <w:tr w:rsidR="00FE4AC7" w:rsidRPr="007E46F3">
        <w:trPr>
          <w:jc w:val="center"/>
        </w:trPr>
        <w:tc>
          <w:tcPr>
            <w:tcW w:w="1113" w:type="dxa"/>
            <w:tcBorders>
              <w:top w:val="single" w:sz="4" w:space="0" w:color="auto"/>
              <w:left w:val="single" w:sz="4" w:space="0" w:color="auto"/>
              <w:bottom w:val="single" w:sz="4" w:space="0" w:color="auto"/>
              <w:right w:val="single" w:sz="4" w:space="0" w:color="auto"/>
            </w:tcBorders>
            <w:shd w:val="clear" w:color="auto" w:fill="E6E6E6"/>
          </w:tcPr>
          <w:p w:rsidR="00FE4AC7" w:rsidRPr="007E46F3" w:rsidRDefault="00FE4AC7">
            <w:pPr>
              <w:spacing w:line="360" w:lineRule="auto"/>
              <w:rPr>
                <w:rFonts w:ascii="David" w:hAnsi="David"/>
                <w:sz w:val="24"/>
                <w:rPrChange w:id="2543" w:author="Orr Bar-Joseph" w:date="2022-06-28T11:21:00Z">
                  <w:rPr>
                    <w:rFonts w:ascii="Arial" w:hAnsi="Arial"/>
                    <w:sz w:val="24"/>
                  </w:rPr>
                </w:rPrChange>
              </w:rPr>
            </w:pPr>
            <w:r w:rsidRPr="007E46F3">
              <w:rPr>
                <w:rFonts w:ascii="David" w:hAnsi="David"/>
                <w:sz w:val="24"/>
                <w:rtl/>
                <w:rPrChange w:id="2544" w:author="Orr Bar-Joseph" w:date="2022-06-28T11:21:00Z">
                  <w:rPr>
                    <w:rFonts w:ascii="Arial" w:hAnsi="Arial" w:hint="cs"/>
                    <w:sz w:val="24"/>
                    <w:rtl/>
                  </w:rPr>
                </w:rPrChange>
              </w:rPr>
              <w:t>החומר</w:t>
            </w:r>
          </w:p>
        </w:tc>
        <w:tc>
          <w:tcPr>
            <w:tcW w:w="3683" w:type="dxa"/>
            <w:tcBorders>
              <w:top w:val="single" w:sz="4" w:space="0" w:color="auto"/>
              <w:left w:val="single" w:sz="4" w:space="0" w:color="auto"/>
              <w:bottom w:val="single" w:sz="4" w:space="0" w:color="auto"/>
              <w:right w:val="single" w:sz="4" w:space="0" w:color="auto"/>
            </w:tcBorders>
            <w:shd w:val="clear" w:color="auto" w:fill="E6E6E6"/>
          </w:tcPr>
          <w:p w:rsidR="00FE4AC7" w:rsidRPr="007E46F3" w:rsidRDefault="00FE4AC7">
            <w:pPr>
              <w:spacing w:line="360" w:lineRule="auto"/>
              <w:rPr>
                <w:rFonts w:ascii="David" w:hAnsi="David"/>
                <w:sz w:val="24"/>
                <w:rPrChange w:id="2545" w:author="Orr Bar-Joseph" w:date="2022-06-28T11:21:00Z">
                  <w:rPr>
                    <w:rFonts w:ascii="Arial" w:hAnsi="Arial"/>
                    <w:sz w:val="24"/>
                  </w:rPr>
                </w:rPrChange>
              </w:rPr>
            </w:pPr>
            <w:r w:rsidRPr="007E46F3">
              <w:rPr>
                <w:rFonts w:ascii="David" w:hAnsi="David"/>
                <w:sz w:val="24"/>
                <w:rtl/>
                <w:rPrChange w:id="2546" w:author="Orr Bar-Joseph" w:date="2022-06-28T11:21:00Z">
                  <w:rPr>
                    <w:rFonts w:ascii="Arial" w:hAnsi="Arial" w:hint="cs"/>
                    <w:sz w:val="24"/>
                    <w:rtl/>
                  </w:rPr>
                </w:rPrChange>
              </w:rPr>
              <w:t>טמפרטורת ההתכה (במעלות צלזיוס)</w:t>
            </w:r>
          </w:p>
        </w:tc>
      </w:tr>
      <w:tr w:rsidR="00FE4AC7" w:rsidRPr="007E46F3">
        <w:trPr>
          <w:jc w:val="center"/>
        </w:trPr>
        <w:tc>
          <w:tcPr>
            <w:tcW w:w="111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rPr>
                <w:rFonts w:ascii="David" w:hAnsi="David"/>
                <w:sz w:val="24"/>
                <w:rPrChange w:id="2547" w:author="Orr Bar-Joseph" w:date="2022-06-28T11:21:00Z">
                  <w:rPr>
                    <w:rFonts w:ascii="Arial" w:hAnsi="Arial"/>
                    <w:sz w:val="24"/>
                  </w:rPr>
                </w:rPrChange>
              </w:rPr>
            </w:pPr>
            <w:r w:rsidRPr="007E46F3">
              <w:rPr>
                <w:rFonts w:ascii="David" w:hAnsi="David"/>
                <w:sz w:val="24"/>
                <w:rtl/>
                <w:rPrChange w:id="2548" w:author="Orr Bar-Joseph" w:date="2022-06-28T11:21:00Z">
                  <w:rPr>
                    <w:rFonts w:ascii="Arial" w:hAnsi="Arial" w:hint="cs"/>
                    <w:sz w:val="24"/>
                    <w:rtl/>
                  </w:rPr>
                </w:rPrChange>
              </w:rPr>
              <w:t>אלומיניום</w:t>
            </w:r>
          </w:p>
        </w:tc>
        <w:tc>
          <w:tcPr>
            <w:tcW w:w="368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jc w:val="center"/>
              <w:rPr>
                <w:rFonts w:ascii="David" w:hAnsi="David"/>
                <w:sz w:val="24"/>
                <w:rPrChange w:id="2549" w:author="Orr Bar-Joseph" w:date="2022-06-28T11:21:00Z">
                  <w:rPr>
                    <w:rFonts w:ascii="Arial" w:hAnsi="Arial"/>
                    <w:sz w:val="24"/>
                  </w:rPr>
                </w:rPrChange>
              </w:rPr>
            </w:pPr>
            <w:r w:rsidRPr="007E46F3">
              <w:rPr>
                <w:rFonts w:ascii="David" w:hAnsi="David"/>
                <w:sz w:val="24"/>
                <w:rtl/>
                <w:rPrChange w:id="2550" w:author="Orr Bar-Joseph" w:date="2022-06-28T11:21:00Z">
                  <w:rPr>
                    <w:rFonts w:ascii="Arial" w:hAnsi="Arial" w:hint="cs"/>
                    <w:sz w:val="24"/>
                    <w:rtl/>
                  </w:rPr>
                </w:rPrChange>
              </w:rPr>
              <w:t>660</w:t>
            </w:r>
          </w:p>
        </w:tc>
      </w:tr>
      <w:tr w:rsidR="00FE4AC7" w:rsidRPr="007E46F3">
        <w:trPr>
          <w:jc w:val="center"/>
        </w:trPr>
        <w:tc>
          <w:tcPr>
            <w:tcW w:w="111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rPr>
                <w:rFonts w:ascii="David" w:hAnsi="David"/>
                <w:sz w:val="24"/>
                <w:rPrChange w:id="2551" w:author="Orr Bar-Joseph" w:date="2022-06-28T11:21:00Z">
                  <w:rPr>
                    <w:rFonts w:ascii="Arial" w:hAnsi="Arial"/>
                    <w:sz w:val="24"/>
                  </w:rPr>
                </w:rPrChange>
              </w:rPr>
            </w:pPr>
            <w:r w:rsidRPr="007E46F3">
              <w:rPr>
                <w:rFonts w:ascii="David" w:hAnsi="David"/>
                <w:sz w:val="24"/>
                <w:rtl/>
                <w:rPrChange w:id="2552" w:author="Orr Bar-Joseph" w:date="2022-06-28T11:21:00Z">
                  <w:rPr>
                    <w:rFonts w:ascii="Arial" w:hAnsi="Arial" w:hint="cs"/>
                    <w:sz w:val="24"/>
                    <w:rtl/>
                  </w:rPr>
                </w:rPrChange>
              </w:rPr>
              <w:t>ברזל</w:t>
            </w:r>
          </w:p>
        </w:tc>
        <w:tc>
          <w:tcPr>
            <w:tcW w:w="368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jc w:val="center"/>
              <w:rPr>
                <w:rFonts w:ascii="David" w:hAnsi="David"/>
                <w:sz w:val="24"/>
                <w:rPrChange w:id="2553" w:author="Orr Bar-Joseph" w:date="2022-06-28T11:21:00Z">
                  <w:rPr>
                    <w:rFonts w:ascii="Arial" w:hAnsi="Arial"/>
                    <w:sz w:val="24"/>
                  </w:rPr>
                </w:rPrChange>
              </w:rPr>
            </w:pPr>
            <w:r w:rsidRPr="007E46F3">
              <w:rPr>
                <w:rFonts w:ascii="David" w:hAnsi="David"/>
                <w:sz w:val="24"/>
                <w:rtl/>
                <w:rPrChange w:id="2554" w:author="Orr Bar-Joseph" w:date="2022-06-28T11:21:00Z">
                  <w:rPr>
                    <w:rFonts w:ascii="Arial" w:hAnsi="Arial" w:hint="cs"/>
                    <w:sz w:val="24"/>
                    <w:rtl/>
                  </w:rPr>
                </w:rPrChange>
              </w:rPr>
              <w:t>1530</w:t>
            </w:r>
          </w:p>
        </w:tc>
      </w:tr>
      <w:tr w:rsidR="00FE4AC7" w:rsidRPr="007E46F3">
        <w:trPr>
          <w:jc w:val="center"/>
        </w:trPr>
        <w:tc>
          <w:tcPr>
            <w:tcW w:w="111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rPr>
                <w:rFonts w:ascii="David" w:hAnsi="David"/>
                <w:sz w:val="24"/>
                <w:rPrChange w:id="2555" w:author="Orr Bar-Joseph" w:date="2022-06-28T11:21:00Z">
                  <w:rPr>
                    <w:rFonts w:ascii="Arial" w:hAnsi="Arial"/>
                    <w:sz w:val="24"/>
                  </w:rPr>
                </w:rPrChange>
              </w:rPr>
            </w:pPr>
            <w:r w:rsidRPr="007E46F3">
              <w:rPr>
                <w:rFonts w:ascii="David" w:hAnsi="David"/>
                <w:sz w:val="24"/>
                <w:rtl/>
                <w:rPrChange w:id="2556" w:author="Orr Bar-Joseph" w:date="2022-06-28T11:21:00Z">
                  <w:rPr>
                    <w:rFonts w:ascii="Arial" w:hAnsi="Arial" w:hint="cs"/>
                    <w:sz w:val="24"/>
                    <w:rtl/>
                  </w:rPr>
                </w:rPrChange>
              </w:rPr>
              <w:t>בדיל</w:t>
            </w:r>
          </w:p>
        </w:tc>
        <w:tc>
          <w:tcPr>
            <w:tcW w:w="368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jc w:val="center"/>
              <w:rPr>
                <w:rFonts w:ascii="David" w:hAnsi="David"/>
                <w:sz w:val="24"/>
                <w:rPrChange w:id="2557" w:author="Orr Bar-Joseph" w:date="2022-06-28T11:21:00Z">
                  <w:rPr>
                    <w:rFonts w:ascii="Arial" w:hAnsi="Arial"/>
                    <w:sz w:val="24"/>
                  </w:rPr>
                </w:rPrChange>
              </w:rPr>
            </w:pPr>
            <w:r w:rsidRPr="007E46F3">
              <w:rPr>
                <w:rFonts w:ascii="David" w:hAnsi="David"/>
                <w:sz w:val="24"/>
                <w:rtl/>
                <w:rPrChange w:id="2558" w:author="Orr Bar-Joseph" w:date="2022-06-28T11:21:00Z">
                  <w:rPr>
                    <w:rFonts w:ascii="Arial" w:hAnsi="Arial" w:hint="cs"/>
                    <w:sz w:val="24"/>
                    <w:rtl/>
                  </w:rPr>
                </w:rPrChange>
              </w:rPr>
              <w:t>232</w:t>
            </w:r>
          </w:p>
        </w:tc>
      </w:tr>
      <w:tr w:rsidR="00FE4AC7" w:rsidRPr="007E46F3">
        <w:trPr>
          <w:jc w:val="center"/>
        </w:trPr>
        <w:tc>
          <w:tcPr>
            <w:tcW w:w="111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rPr>
                <w:rFonts w:ascii="David" w:hAnsi="David"/>
                <w:sz w:val="24"/>
                <w:rPrChange w:id="2559" w:author="Orr Bar-Joseph" w:date="2022-06-28T11:21:00Z">
                  <w:rPr>
                    <w:rFonts w:ascii="Arial" w:hAnsi="Arial"/>
                    <w:sz w:val="24"/>
                  </w:rPr>
                </w:rPrChange>
              </w:rPr>
            </w:pPr>
            <w:r w:rsidRPr="007E46F3">
              <w:rPr>
                <w:rFonts w:ascii="David" w:hAnsi="David"/>
                <w:sz w:val="24"/>
                <w:rtl/>
                <w:rPrChange w:id="2560" w:author="Orr Bar-Joseph" w:date="2022-06-28T11:21:00Z">
                  <w:rPr>
                    <w:rFonts w:ascii="Arial" w:hAnsi="Arial" w:hint="cs"/>
                    <w:sz w:val="24"/>
                    <w:rtl/>
                  </w:rPr>
                </w:rPrChange>
              </w:rPr>
              <w:t>כסף</w:t>
            </w:r>
          </w:p>
        </w:tc>
        <w:tc>
          <w:tcPr>
            <w:tcW w:w="3683" w:type="dxa"/>
            <w:tcBorders>
              <w:top w:val="single" w:sz="4" w:space="0" w:color="auto"/>
              <w:left w:val="single" w:sz="4" w:space="0" w:color="auto"/>
              <w:bottom w:val="single" w:sz="4" w:space="0" w:color="auto"/>
              <w:right w:val="single" w:sz="4" w:space="0" w:color="auto"/>
            </w:tcBorders>
          </w:tcPr>
          <w:p w:rsidR="00FE4AC7" w:rsidRPr="007E46F3" w:rsidRDefault="00FE4AC7">
            <w:pPr>
              <w:spacing w:line="360" w:lineRule="auto"/>
              <w:jc w:val="center"/>
              <w:rPr>
                <w:rFonts w:ascii="David" w:hAnsi="David"/>
                <w:sz w:val="24"/>
                <w:rPrChange w:id="2561" w:author="Orr Bar-Joseph" w:date="2022-06-28T11:21:00Z">
                  <w:rPr>
                    <w:rFonts w:ascii="Arial" w:hAnsi="Arial"/>
                    <w:sz w:val="24"/>
                  </w:rPr>
                </w:rPrChange>
              </w:rPr>
            </w:pPr>
            <w:r w:rsidRPr="007E46F3">
              <w:rPr>
                <w:rFonts w:ascii="David" w:hAnsi="David"/>
                <w:sz w:val="24"/>
                <w:rtl/>
                <w:rPrChange w:id="2562" w:author="Orr Bar-Joseph" w:date="2022-06-28T11:21:00Z">
                  <w:rPr>
                    <w:rFonts w:ascii="Arial" w:hAnsi="Arial" w:hint="cs"/>
                    <w:sz w:val="24"/>
                    <w:rtl/>
                  </w:rPr>
                </w:rPrChange>
              </w:rPr>
              <w:t>961</w:t>
            </w:r>
          </w:p>
        </w:tc>
      </w:tr>
    </w:tbl>
    <w:p w:rsidR="00FE4AC7" w:rsidRPr="007E46F3" w:rsidRDefault="00FE4AC7" w:rsidP="00FE4AC7">
      <w:pPr>
        <w:spacing w:line="360" w:lineRule="auto"/>
        <w:ind w:left="386"/>
        <w:jc w:val="both"/>
        <w:rPr>
          <w:rFonts w:ascii="David" w:hAnsi="David"/>
          <w:sz w:val="24"/>
          <w:rtl/>
          <w:rPrChange w:id="2563" w:author="Orr Bar-Joseph" w:date="2022-06-28T11:21:00Z">
            <w:rPr>
              <w:rFonts w:ascii="Arial" w:hAnsi="Arial" w:hint="cs"/>
              <w:sz w:val="24"/>
              <w:rtl/>
            </w:rPr>
          </w:rPrChange>
        </w:rPr>
      </w:pPr>
    </w:p>
    <w:p w:rsidR="00FE4AC7" w:rsidRPr="007E46F3" w:rsidRDefault="00FE4AC7" w:rsidP="00FE4AC7">
      <w:pPr>
        <w:spacing w:line="360" w:lineRule="auto"/>
        <w:ind w:left="386"/>
        <w:jc w:val="both"/>
        <w:rPr>
          <w:rFonts w:ascii="David" w:hAnsi="David"/>
          <w:sz w:val="24"/>
          <w:rtl/>
          <w:rPrChange w:id="2564" w:author="Orr Bar-Joseph" w:date="2022-06-28T11:21:00Z">
            <w:rPr>
              <w:rFonts w:ascii="Arial" w:hAnsi="Arial" w:hint="cs"/>
              <w:sz w:val="24"/>
              <w:rtl/>
            </w:rPr>
          </w:rPrChange>
        </w:rPr>
      </w:pPr>
      <w:r w:rsidRPr="007E46F3">
        <w:rPr>
          <w:rFonts w:ascii="David" w:hAnsi="David"/>
          <w:sz w:val="24"/>
          <w:rtl/>
          <w:rPrChange w:id="2565" w:author="Orr Bar-Joseph" w:date="2022-06-28T11:21:00Z">
            <w:rPr>
              <w:rFonts w:ascii="Arial" w:hAnsi="Arial" w:hint="cs"/>
              <w:sz w:val="24"/>
              <w:rtl/>
            </w:rPr>
          </w:rPrChange>
        </w:rPr>
        <w:t xml:space="preserve">מדדו </w:t>
      </w:r>
      <w:smartTag w:uri="urn:schemas-microsoft-com:office:smarttags" w:element="metricconverter">
        <w:smartTagPr>
          <w:attr w:name="ProductID" w:val="10 גרמים"/>
        </w:smartTagPr>
        <w:r w:rsidRPr="007E46F3">
          <w:rPr>
            <w:rFonts w:ascii="David" w:hAnsi="David"/>
            <w:sz w:val="24"/>
            <w:rtl/>
            <w:rPrChange w:id="2566" w:author="Orr Bar-Joseph" w:date="2022-06-28T11:21:00Z">
              <w:rPr>
                <w:rFonts w:ascii="Arial" w:hAnsi="Arial" w:hint="cs"/>
                <w:sz w:val="24"/>
                <w:rtl/>
              </w:rPr>
            </w:rPrChange>
          </w:rPr>
          <w:t>10 גרמים</w:t>
        </w:r>
      </w:smartTag>
      <w:r w:rsidRPr="007E46F3">
        <w:rPr>
          <w:rFonts w:ascii="David" w:hAnsi="David"/>
          <w:sz w:val="24"/>
          <w:rtl/>
          <w:rPrChange w:id="2567" w:author="Orr Bar-Joseph" w:date="2022-06-28T11:21:00Z">
            <w:rPr>
              <w:rFonts w:ascii="Arial" w:hAnsi="Arial" w:hint="cs"/>
              <w:sz w:val="24"/>
              <w:rtl/>
            </w:rPr>
          </w:rPrChange>
        </w:rPr>
        <w:t xml:space="preserve"> מכל אחד מהחומרים במצב מוצק, וחיממו אותם בתנאים זהים. באיזה חומר המבנה המסודר של החלקיקים ישתנה בזמן הקצר ביותר? נמקו.</w:t>
      </w:r>
    </w:p>
    <w:p w:rsidR="00FE4AC7" w:rsidRPr="007E46F3" w:rsidRDefault="00FE4AC7" w:rsidP="00F820D9">
      <w:pPr>
        <w:numPr>
          <w:ilvl w:val="0"/>
          <w:numId w:val="13"/>
        </w:numPr>
        <w:spacing w:line="360" w:lineRule="auto"/>
        <w:ind w:left="746"/>
        <w:rPr>
          <w:rFonts w:ascii="David" w:hAnsi="David"/>
          <w:sz w:val="24"/>
          <w:rtl/>
          <w:rPrChange w:id="2568" w:author="Orr Bar-Joseph" w:date="2022-06-28T11:21:00Z">
            <w:rPr>
              <w:rFonts w:ascii="Arial" w:hAnsi="Arial" w:hint="cs"/>
              <w:sz w:val="24"/>
              <w:rtl/>
            </w:rPr>
          </w:rPrChange>
        </w:rPr>
      </w:pPr>
      <w:r w:rsidRPr="007E46F3">
        <w:rPr>
          <w:rFonts w:ascii="David" w:hAnsi="David"/>
          <w:sz w:val="24"/>
          <w:rtl/>
          <w:rPrChange w:id="2569" w:author="Orr Bar-Joseph" w:date="2022-06-28T11:21:00Z">
            <w:rPr>
              <w:rFonts w:ascii="Arial" w:hAnsi="Arial" w:hint="cs"/>
              <w:sz w:val="24"/>
              <w:rtl/>
            </w:rPr>
          </w:rPrChange>
        </w:rPr>
        <w:t xml:space="preserve">אלומיניום </w:t>
      </w:r>
    </w:p>
    <w:p w:rsidR="00FE4AC7" w:rsidRPr="007E46F3" w:rsidRDefault="00FE4AC7" w:rsidP="00F820D9">
      <w:pPr>
        <w:numPr>
          <w:ilvl w:val="0"/>
          <w:numId w:val="13"/>
        </w:numPr>
        <w:spacing w:line="360" w:lineRule="auto"/>
        <w:ind w:left="746"/>
        <w:rPr>
          <w:rFonts w:ascii="David" w:hAnsi="David"/>
          <w:sz w:val="24"/>
          <w:rtl/>
          <w:rPrChange w:id="2570" w:author="Orr Bar-Joseph" w:date="2022-06-28T11:21:00Z">
            <w:rPr>
              <w:rFonts w:ascii="Arial" w:hAnsi="Arial" w:hint="cs"/>
              <w:sz w:val="24"/>
              <w:rtl/>
            </w:rPr>
          </w:rPrChange>
        </w:rPr>
      </w:pPr>
      <w:r w:rsidRPr="007E46F3">
        <w:rPr>
          <w:rFonts w:ascii="David" w:hAnsi="David"/>
          <w:sz w:val="24"/>
          <w:rtl/>
          <w:rPrChange w:id="2571" w:author="Orr Bar-Joseph" w:date="2022-06-28T11:21:00Z">
            <w:rPr>
              <w:rFonts w:ascii="Arial" w:hAnsi="Arial" w:hint="cs"/>
              <w:sz w:val="24"/>
              <w:rtl/>
            </w:rPr>
          </w:rPrChange>
        </w:rPr>
        <w:t xml:space="preserve">ברזל </w:t>
      </w:r>
    </w:p>
    <w:p w:rsidR="00FE4AC7" w:rsidRPr="007E46F3" w:rsidDel="00607321" w:rsidRDefault="00FE4AC7" w:rsidP="00607321">
      <w:pPr>
        <w:numPr>
          <w:ilvl w:val="0"/>
          <w:numId w:val="13"/>
        </w:numPr>
        <w:spacing w:line="360" w:lineRule="auto"/>
        <w:ind w:left="746"/>
        <w:rPr>
          <w:del w:id="2572" w:author="Orr Bar-Joseph" w:date="2022-06-28T11:08:00Z"/>
          <w:rFonts w:ascii="David" w:hAnsi="David"/>
          <w:sz w:val="24"/>
          <w:rPrChange w:id="2573" w:author="Orr Bar-Joseph" w:date="2022-06-28T11:21:00Z">
            <w:rPr>
              <w:del w:id="2574" w:author="Orr Bar-Joseph" w:date="2022-06-28T11:08:00Z"/>
              <w:rFonts w:ascii="Arial" w:hAnsi="Arial"/>
              <w:sz w:val="24"/>
            </w:rPr>
          </w:rPrChange>
        </w:rPr>
        <w:pPrChange w:id="2575" w:author="Orr Bar-Joseph" w:date="2022-06-28T11:08:00Z">
          <w:pPr>
            <w:spacing w:line="360" w:lineRule="auto"/>
          </w:pPr>
        </w:pPrChange>
      </w:pPr>
      <w:r w:rsidRPr="007E46F3">
        <w:rPr>
          <w:rFonts w:ascii="David" w:hAnsi="David"/>
          <w:sz w:val="24"/>
          <w:rtl/>
          <w:rPrChange w:id="2576" w:author="Orr Bar-Joseph" w:date="2022-06-28T11:21:00Z">
            <w:rPr>
              <w:rFonts w:ascii="Arial" w:hAnsi="Arial" w:hint="cs"/>
              <w:sz w:val="24"/>
              <w:rtl/>
            </w:rPr>
          </w:rPrChange>
        </w:rPr>
        <w:t xml:space="preserve">בדיל </w:t>
      </w:r>
    </w:p>
    <w:p w:rsidR="00607321" w:rsidRPr="007E46F3" w:rsidRDefault="00607321" w:rsidP="00F820D9">
      <w:pPr>
        <w:numPr>
          <w:ilvl w:val="0"/>
          <w:numId w:val="13"/>
        </w:numPr>
        <w:spacing w:line="360" w:lineRule="auto"/>
        <w:ind w:left="746"/>
        <w:rPr>
          <w:ins w:id="2577" w:author="Orr Bar-Joseph" w:date="2022-06-28T11:08:00Z"/>
          <w:rFonts w:ascii="David" w:hAnsi="David"/>
          <w:sz w:val="24"/>
          <w:rtl/>
          <w:rPrChange w:id="2578" w:author="Orr Bar-Joseph" w:date="2022-06-28T11:21:00Z">
            <w:rPr>
              <w:ins w:id="2579" w:author="Orr Bar-Joseph" w:date="2022-06-28T11:08:00Z"/>
              <w:rFonts w:ascii="Arial" w:hAnsi="Arial" w:hint="cs"/>
              <w:sz w:val="24"/>
              <w:rtl/>
            </w:rPr>
          </w:rPrChange>
        </w:rPr>
      </w:pPr>
    </w:p>
    <w:p w:rsidR="000331CB" w:rsidRPr="007E46F3" w:rsidRDefault="00587372" w:rsidP="00607321">
      <w:pPr>
        <w:numPr>
          <w:ilvl w:val="0"/>
          <w:numId w:val="13"/>
        </w:numPr>
        <w:spacing w:line="360" w:lineRule="auto"/>
        <w:ind w:left="746"/>
        <w:rPr>
          <w:rFonts w:ascii="David" w:hAnsi="David"/>
          <w:sz w:val="24"/>
          <w:rPrChange w:id="2580" w:author="Orr Bar-Joseph" w:date="2022-06-28T11:21:00Z">
            <w:rPr>
              <w:rFonts w:hint="cs"/>
              <w:sz w:val="24"/>
            </w:rPr>
          </w:rPrChange>
        </w:rPr>
        <w:pPrChange w:id="2581" w:author="Orr Bar-Joseph" w:date="2022-06-28T11:08:00Z">
          <w:pPr>
            <w:spacing w:line="360" w:lineRule="auto"/>
          </w:pPr>
        </w:pPrChange>
      </w:pPr>
      <w:del w:id="2582" w:author="Orr Bar-Joseph" w:date="2022-06-28T11:08:00Z">
        <w:r w:rsidRPr="007E46F3" w:rsidDel="00607321">
          <w:rPr>
            <w:rFonts w:ascii="David" w:hAnsi="David"/>
            <w:sz w:val="24"/>
            <w:rtl/>
            <w:rPrChange w:id="2583" w:author="Orr Bar-Joseph" w:date="2022-06-28T11:21:00Z">
              <w:rPr>
                <w:rFonts w:ascii="Arial" w:hAnsi="Arial" w:hint="cs"/>
                <w:sz w:val="24"/>
                <w:rtl/>
              </w:rPr>
            </w:rPrChange>
          </w:rPr>
          <w:lastRenderedPageBreak/>
          <w:delText xml:space="preserve">       ד.    </w:delText>
        </w:r>
        <w:r w:rsidRPr="007E46F3" w:rsidDel="00607321">
          <w:rPr>
            <w:rFonts w:ascii="David" w:hAnsi="David"/>
            <w:sz w:val="24"/>
            <w:rtl/>
            <w:rPrChange w:id="2584" w:author="Orr Bar-Joseph" w:date="2022-06-28T11:21:00Z">
              <w:rPr>
                <w:rFonts w:ascii="Arial" w:hAnsi="Arial" w:hint="cs"/>
                <w:sz w:val="24"/>
                <w:rtl/>
              </w:rPr>
            </w:rPrChange>
          </w:rPr>
          <w:tab/>
          <w:delText xml:space="preserve">          </w:delText>
        </w:r>
      </w:del>
      <w:r w:rsidR="00FE4AC7" w:rsidRPr="007E46F3">
        <w:rPr>
          <w:rFonts w:ascii="David" w:hAnsi="David"/>
          <w:sz w:val="24"/>
          <w:rtl/>
          <w:rPrChange w:id="2585" w:author="Orr Bar-Joseph" w:date="2022-06-28T11:21:00Z">
            <w:rPr>
              <w:rFonts w:ascii="Arial" w:hAnsi="Arial" w:hint="cs"/>
              <w:sz w:val="24"/>
              <w:rtl/>
            </w:rPr>
          </w:rPrChange>
        </w:rPr>
        <w:t>כסף</w:t>
      </w:r>
    </w:p>
    <w:p w:rsidR="000331CB" w:rsidRPr="007E46F3" w:rsidRDefault="000331CB" w:rsidP="000331CB">
      <w:pPr>
        <w:spacing w:line="360" w:lineRule="auto"/>
        <w:rPr>
          <w:rFonts w:ascii="David" w:hAnsi="David"/>
          <w:sz w:val="24"/>
          <w:rtl/>
          <w:rPrChange w:id="2586" w:author="Orr Bar-Joseph" w:date="2022-06-28T11:21:00Z">
            <w:rPr>
              <w:rFonts w:ascii="Arial" w:hAnsi="Arial" w:hint="cs"/>
              <w:sz w:val="24"/>
              <w:rtl/>
            </w:rPr>
          </w:rPrChange>
        </w:rPr>
      </w:pPr>
    </w:p>
    <w:p w:rsidR="000331CB" w:rsidRPr="007E46F3" w:rsidRDefault="000331CB" w:rsidP="000331CB">
      <w:pPr>
        <w:spacing w:line="360" w:lineRule="auto"/>
        <w:rPr>
          <w:rFonts w:ascii="David" w:hAnsi="David"/>
          <w:b/>
          <w:bCs/>
          <w:rPrChange w:id="2587" w:author="Orr Bar-Joseph" w:date="2022-06-28T11:21:00Z">
            <w:rPr>
              <w:b/>
              <w:bCs/>
            </w:rPr>
          </w:rPrChange>
        </w:rPr>
      </w:pPr>
      <w:r w:rsidRPr="007E46F3">
        <w:rPr>
          <w:rFonts w:ascii="David" w:hAnsi="David"/>
          <w:b/>
          <w:bCs/>
          <w:rtl/>
          <w:rPrChange w:id="2588" w:author="Orr Bar-Joseph" w:date="2022-06-28T11:21:00Z">
            <w:rPr>
              <w:rFonts w:hint="cs"/>
              <w:b/>
              <w:bCs/>
              <w:rtl/>
            </w:rPr>
          </w:rPrChange>
        </w:rPr>
        <w:t>שאלה 81</w:t>
      </w:r>
    </w:p>
    <w:p w:rsidR="000331CB" w:rsidRPr="007E46F3" w:rsidDel="00607321" w:rsidRDefault="000331CB" w:rsidP="00607321">
      <w:pPr>
        <w:spacing w:line="360" w:lineRule="auto"/>
        <w:rPr>
          <w:del w:id="2589" w:author="Orr Bar-Joseph" w:date="2022-06-28T11:08:00Z"/>
          <w:rFonts w:ascii="David" w:hAnsi="David"/>
          <w:sz w:val="24"/>
          <w:rtl/>
          <w:rPrChange w:id="2590" w:author="Orr Bar-Joseph" w:date="2022-06-28T11:21:00Z">
            <w:rPr>
              <w:del w:id="2591" w:author="Orr Bar-Joseph" w:date="2022-06-28T11:08:00Z"/>
              <w:sz w:val="24"/>
              <w:rtl/>
            </w:rPr>
          </w:rPrChange>
        </w:rPr>
        <w:pPrChange w:id="2592" w:author="Orr Bar-Joseph" w:date="2022-06-28T11:08:00Z">
          <w:pPr>
            <w:spacing w:line="360" w:lineRule="auto"/>
          </w:pPr>
        </w:pPrChange>
      </w:pPr>
      <w:r w:rsidRPr="007E46F3">
        <w:rPr>
          <w:rFonts w:ascii="David" w:hAnsi="David"/>
          <w:sz w:val="24"/>
          <w:rtl/>
          <w:rPrChange w:id="2593" w:author="Orr Bar-Joseph" w:date="2022-06-28T11:21:00Z">
            <w:rPr>
              <w:rFonts w:hint="cs"/>
              <w:sz w:val="24"/>
              <w:rtl/>
            </w:rPr>
          </w:rPrChange>
        </w:rPr>
        <w:t>מדוע בגד רטוב מתייבש מהר יותר כאשר יש רוח בהשוואה לאותם התנאים ללא רוח?</w:t>
      </w:r>
      <w:r w:rsidRPr="007E46F3">
        <w:rPr>
          <w:rFonts w:ascii="David" w:hAnsi="David"/>
          <w:sz w:val="24"/>
          <w:rtl/>
          <w:rPrChange w:id="2594" w:author="Orr Bar-Joseph" w:date="2022-06-28T11:21:00Z">
            <w:rPr>
              <w:rFonts w:hint="cs"/>
              <w:sz w:val="24"/>
              <w:rtl/>
            </w:rPr>
          </w:rPrChange>
        </w:rPr>
        <w:br/>
      </w:r>
    </w:p>
    <w:p w:rsidR="00607321" w:rsidRPr="007E46F3" w:rsidRDefault="00607321" w:rsidP="000331CB">
      <w:pPr>
        <w:spacing w:line="360" w:lineRule="auto"/>
        <w:rPr>
          <w:ins w:id="2595" w:author="Orr Bar-Joseph" w:date="2022-06-28T11:08:00Z"/>
          <w:rFonts w:ascii="David" w:hAnsi="David"/>
          <w:rtl/>
          <w:rPrChange w:id="2596" w:author="Orr Bar-Joseph" w:date="2022-06-28T11:21:00Z">
            <w:rPr>
              <w:ins w:id="2597" w:author="Orr Bar-Joseph" w:date="2022-06-28T11:08:00Z"/>
              <w:rFonts w:hint="cs"/>
              <w:rtl/>
            </w:rPr>
          </w:rPrChange>
        </w:rPr>
      </w:pPr>
    </w:p>
    <w:p w:rsidR="008933AF" w:rsidRPr="007E46F3" w:rsidRDefault="00FE4AC7" w:rsidP="00607321">
      <w:pPr>
        <w:spacing w:line="360" w:lineRule="auto"/>
        <w:rPr>
          <w:rFonts w:ascii="David" w:hAnsi="David"/>
          <w:sz w:val="24"/>
          <w:rtl/>
          <w:rPrChange w:id="2598" w:author="Orr Bar-Joseph" w:date="2022-06-28T11:21:00Z">
            <w:rPr>
              <w:rFonts w:hint="cs"/>
              <w:sz w:val="24"/>
              <w:rtl/>
            </w:rPr>
          </w:rPrChange>
        </w:rPr>
        <w:pPrChange w:id="2599" w:author="Orr Bar-Joseph" w:date="2022-06-28T11:08:00Z">
          <w:pPr>
            <w:spacing w:line="360" w:lineRule="auto"/>
          </w:pPr>
        </w:pPrChange>
      </w:pPr>
      <w:del w:id="2600" w:author="Orr Bar-Joseph" w:date="2022-06-28T11:08:00Z">
        <w:r w:rsidRPr="007E46F3" w:rsidDel="00607321">
          <w:rPr>
            <w:rFonts w:ascii="David" w:hAnsi="David"/>
            <w:sz w:val="24"/>
            <w:rtl/>
            <w:rPrChange w:id="2601" w:author="Orr Bar-Joseph" w:date="2022-06-28T11:21:00Z">
              <w:rPr>
                <w:rFonts w:ascii="Arial" w:hAnsi="Arial" w:hint="cs"/>
                <w:sz w:val="24"/>
                <w:rtl/>
              </w:rPr>
            </w:rPrChange>
          </w:rPr>
          <w:br/>
        </w:r>
      </w:del>
    </w:p>
    <w:p w:rsidR="008933AF" w:rsidRPr="007E46F3" w:rsidRDefault="008933AF" w:rsidP="00732BEE">
      <w:pPr>
        <w:spacing w:line="360" w:lineRule="auto"/>
        <w:ind w:left="-5"/>
        <w:rPr>
          <w:rFonts w:ascii="David" w:hAnsi="David"/>
          <w:b/>
          <w:bCs/>
          <w:rPrChange w:id="2602" w:author="Orr Bar-Joseph" w:date="2022-06-28T11:21:00Z">
            <w:rPr>
              <w:rFonts w:hint="cs"/>
              <w:b/>
              <w:bCs/>
            </w:rPr>
          </w:rPrChange>
        </w:rPr>
      </w:pPr>
      <w:r w:rsidRPr="007E46F3">
        <w:rPr>
          <w:rFonts w:ascii="David" w:hAnsi="David"/>
          <w:b/>
          <w:bCs/>
          <w:rtl/>
          <w:rPrChange w:id="2603" w:author="Orr Bar-Joseph" w:date="2022-06-28T11:21:00Z">
            <w:rPr>
              <w:rFonts w:hint="cs"/>
              <w:b/>
              <w:bCs/>
              <w:rtl/>
            </w:rPr>
          </w:rPrChange>
        </w:rPr>
        <w:t>שאלה 84</w:t>
      </w:r>
    </w:p>
    <w:p w:rsidR="00FE4AC7" w:rsidRPr="007E46F3" w:rsidRDefault="008933AF" w:rsidP="008933AF">
      <w:pPr>
        <w:spacing w:line="360" w:lineRule="auto"/>
        <w:rPr>
          <w:rFonts w:ascii="David" w:hAnsi="David"/>
          <w:rtl/>
          <w:rPrChange w:id="2604" w:author="Orr Bar-Joseph" w:date="2022-06-28T11:21:00Z">
            <w:rPr>
              <w:rFonts w:hint="cs"/>
              <w:rtl/>
            </w:rPr>
          </w:rPrChange>
        </w:rPr>
      </w:pPr>
      <w:r w:rsidRPr="007E46F3">
        <w:rPr>
          <w:rFonts w:ascii="David" w:hAnsi="David"/>
          <w:sz w:val="24"/>
          <w:rtl/>
          <w:rPrChange w:id="2605" w:author="Orr Bar-Joseph" w:date="2022-06-28T11:21:00Z">
            <w:rPr>
              <w:rFonts w:hint="cs"/>
              <w:sz w:val="24"/>
              <w:rtl/>
            </w:rPr>
          </w:rPrChange>
        </w:rPr>
        <w:t xml:space="preserve">תלמידים רצו לבדוק מה הקשר בין נפח המים לכמות החום שיש להשקיע על מנת להעלות את הטמפרטורה של המים. לצורך כך הם לקחו 100 מ"ל מים בכלי אחד ו- 1000 מ"ל מים בכלי הזהה לו. את שני הכלים התלמידים הניחו על מקור חום זהה למשך 4 דקות. לאחר פרק זמן זה התלמידים מדדו את הטמפרטורה של המים בכלי המכיל 100 מ"ל מים והטמפרטורה הייתה </w:t>
      </w:r>
      <w:r w:rsidRPr="007E46F3">
        <w:rPr>
          <w:rFonts w:ascii="David" w:hAnsi="David"/>
          <w:sz w:val="24"/>
          <w:rPrChange w:id="2606" w:author="Orr Bar-Joseph" w:date="2022-06-28T11:21:00Z">
            <w:rPr>
              <w:sz w:val="24"/>
            </w:rPr>
          </w:rPrChange>
        </w:rPr>
        <w:t>C</w:t>
      </w:r>
      <w:r w:rsidRPr="007E46F3">
        <w:rPr>
          <w:rFonts w:ascii="David" w:hAnsi="David"/>
          <w:sz w:val="24"/>
          <w:rtl/>
          <w:rPrChange w:id="2607" w:author="Orr Bar-Joseph" w:date="2022-06-28T11:21:00Z">
            <w:rPr>
              <w:rFonts w:hint="cs"/>
              <w:sz w:val="24"/>
              <w:rtl/>
            </w:rPr>
          </w:rPrChange>
        </w:rPr>
        <w:t>58</w:t>
      </w:r>
      <w:r w:rsidRPr="007E46F3">
        <w:rPr>
          <w:rFonts w:ascii="David" w:hAnsi="David"/>
          <w:sz w:val="24"/>
          <w:vertAlign w:val="superscript"/>
          <w:rtl/>
          <w:rPrChange w:id="2608" w:author="Orr Bar-Joseph" w:date="2022-06-28T11:21:00Z">
            <w:rPr>
              <w:rFonts w:hint="cs"/>
              <w:sz w:val="24"/>
              <w:vertAlign w:val="superscript"/>
              <w:rtl/>
            </w:rPr>
          </w:rPrChange>
        </w:rPr>
        <w:t>0</w:t>
      </w:r>
      <w:r w:rsidRPr="007E46F3">
        <w:rPr>
          <w:rFonts w:ascii="David" w:hAnsi="David"/>
          <w:sz w:val="24"/>
          <w:rtl/>
          <w:rPrChange w:id="2609" w:author="Orr Bar-Joseph" w:date="2022-06-28T11:21:00Z">
            <w:rPr>
              <w:rFonts w:hint="cs"/>
              <w:sz w:val="24"/>
              <w:rtl/>
            </w:rPr>
          </w:rPrChange>
        </w:rPr>
        <w:t>.</w:t>
      </w:r>
      <w:r w:rsidRPr="007E46F3">
        <w:rPr>
          <w:rFonts w:ascii="David" w:hAnsi="David"/>
          <w:b/>
          <w:bCs/>
          <w:sz w:val="24"/>
          <w:rtl/>
          <w:rPrChange w:id="2610" w:author="Orr Bar-Joseph" w:date="2022-06-28T11:21:00Z">
            <w:rPr>
              <w:rFonts w:hint="cs"/>
              <w:b/>
              <w:bCs/>
              <w:sz w:val="24"/>
              <w:rtl/>
            </w:rPr>
          </w:rPrChange>
        </w:rPr>
        <w:t xml:space="preserve"> האם גם בכלי המכיל 1000 מ"ל מים הטמפרטורה תהיה אותה טמפרטורה? נמקו.</w:t>
      </w:r>
    </w:p>
    <w:p w:rsidR="000331CB" w:rsidRPr="007E46F3" w:rsidRDefault="000331CB" w:rsidP="008933AF">
      <w:pPr>
        <w:spacing w:line="360" w:lineRule="auto"/>
        <w:rPr>
          <w:rFonts w:ascii="David" w:hAnsi="David"/>
          <w:rtl/>
          <w:rPrChange w:id="2611" w:author="Orr Bar-Joseph" w:date="2022-06-28T11:21:00Z">
            <w:rPr>
              <w:rFonts w:hint="cs"/>
              <w:rtl/>
            </w:rPr>
          </w:rPrChange>
        </w:rPr>
      </w:pPr>
    </w:p>
    <w:sectPr w:rsidR="000331CB" w:rsidRPr="007E46F3" w:rsidSect="00692453">
      <w:headerReference w:type="default" r:id="rId13"/>
      <w:footerReference w:type="even" r:id="rId14"/>
      <w:footerReference w:type="default" r:id="rId15"/>
      <w:pgSz w:w="12240" w:h="15840"/>
      <w:pgMar w:top="1021" w:right="1751" w:bottom="1021"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A3" w:rsidRDefault="009F73A3">
      <w:r>
        <w:separator/>
      </w:r>
    </w:p>
  </w:endnote>
  <w:endnote w:type="continuationSeparator" w:id="0">
    <w:p w:rsidR="009F73A3" w:rsidRDefault="009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60" w:rsidRDefault="00F12A60" w:rsidP="00CD1DF1">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12A60" w:rsidRDefault="00F12A60" w:rsidP="000F04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60" w:rsidRDefault="00F12A60" w:rsidP="00CD1DF1">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0100A9">
      <w:rPr>
        <w:rStyle w:val="PageNumber"/>
        <w:rtl/>
      </w:rPr>
      <w:t>2</w:t>
    </w:r>
    <w:r>
      <w:rPr>
        <w:rStyle w:val="PageNumber"/>
        <w:rtl/>
      </w:rPr>
      <w:fldChar w:fldCharType="end"/>
    </w:r>
  </w:p>
  <w:p w:rsidR="00F12A60" w:rsidRDefault="008A6F89" w:rsidP="000F0400">
    <w:pPr>
      <w:pStyle w:val="Footer"/>
      <w:ind w:right="360"/>
      <w:jc w:val="center"/>
      <w:rPr>
        <w:noProof w:val="0"/>
        <w:rtl/>
      </w:rPr>
    </w:pPr>
    <w:r>
      <w:rPr>
        <w:rtl/>
        <w:lang w:eastAsia="en-US"/>
      </w:rPr>
      <w:drawing>
        <wp:inline distT="0" distB="0" distL="0" distR="0">
          <wp:extent cx="4800600" cy="485775"/>
          <wp:effectExtent l="0" t="0" r="0" b="0"/>
          <wp:docPr id="2" name="Picture 2" descr="Techno-bottom-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bottom-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A3" w:rsidRDefault="009F73A3">
      <w:r>
        <w:separator/>
      </w:r>
    </w:p>
  </w:footnote>
  <w:footnote w:type="continuationSeparator" w:id="0">
    <w:p w:rsidR="009F73A3" w:rsidRDefault="009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60" w:rsidRPr="00BD4C59" w:rsidRDefault="008A6F89" w:rsidP="00BD4C59">
    <w:pPr>
      <w:pStyle w:val="Header"/>
      <w:rPr>
        <w:rFonts w:hint="cs"/>
        <w:szCs w:val="28"/>
      </w:rPr>
    </w:pPr>
    <w:r>
      <w:rPr>
        <w:szCs w:val="28"/>
        <w:lang w:eastAsia="en-US"/>
      </w:rPr>
      <w:drawing>
        <wp:inline distT="0" distB="0" distL="0" distR="0">
          <wp:extent cx="6116320" cy="838835"/>
          <wp:effectExtent l="0" t="0" r="0" b="0"/>
          <wp:docPr id="1" name="Picture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97C"/>
    <w:multiLevelType w:val="hybridMultilevel"/>
    <w:tmpl w:val="3642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77D"/>
    <w:multiLevelType w:val="hybridMultilevel"/>
    <w:tmpl w:val="E6366634"/>
    <w:lvl w:ilvl="0" w:tplc="3F2C048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E1CA6"/>
    <w:multiLevelType w:val="hybridMultilevel"/>
    <w:tmpl w:val="A43406AA"/>
    <w:lvl w:ilvl="0" w:tplc="545CDD48">
      <w:start w:val="2"/>
      <w:numFmt w:val="hebrew1"/>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 w15:restartNumberingAfterBreak="0">
    <w:nsid w:val="132C2BA9"/>
    <w:multiLevelType w:val="hybridMultilevel"/>
    <w:tmpl w:val="9366562C"/>
    <w:lvl w:ilvl="0" w:tplc="A6BAA67E">
      <w:start w:val="1"/>
      <w:numFmt w:val="decimal"/>
      <w:lvlText w:val="%1."/>
      <w:lvlJc w:val="left"/>
      <w:pPr>
        <w:tabs>
          <w:tab w:val="num" w:pos="360"/>
        </w:tabs>
        <w:ind w:left="360" w:hanging="360"/>
      </w:pPr>
      <w:rPr>
        <w:rFonts w:cs="David"/>
        <w:b w:val="0"/>
        <w:bCs w:val="0"/>
        <w:i w:val="0"/>
        <w:iCs w:val="0"/>
      </w:rPr>
    </w:lvl>
    <w:lvl w:ilvl="1" w:tplc="1B12CF08">
      <w:start w:val="1"/>
      <w:numFmt w:val="hebrew1"/>
      <w:lvlText w:val="%2."/>
      <w:lvlJc w:val="left"/>
      <w:pPr>
        <w:tabs>
          <w:tab w:val="num" w:pos="1080"/>
        </w:tabs>
        <w:ind w:left="835" w:hanging="115"/>
      </w:pPr>
    </w:lvl>
    <w:lvl w:ilvl="2" w:tplc="04090013">
      <w:start w:val="1"/>
      <w:numFmt w:val="hebrew1"/>
      <w:lvlText w:val="%3."/>
      <w:lvlJc w:val="center"/>
      <w:pPr>
        <w:tabs>
          <w:tab w:val="num" w:pos="1980"/>
        </w:tabs>
        <w:ind w:left="1980" w:hanging="360"/>
      </w:pPr>
      <w:rPr>
        <w:b w:val="0"/>
        <w:bCs w:val="0"/>
        <w:i w:val="0"/>
        <w:i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B91105"/>
    <w:multiLevelType w:val="hybridMultilevel"/>
    <w:tmpl w:val="2D6C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A4852"/>
    <w:multiLevelType w:val="hybridMultilevel"/>
    <w:tmpl w:val="7DD84B36"/>
    <w:lvl w:ilvl="0" w:tplc="72CC8262">
      <w:start w:val="1"/>
      <w:numFmt w:val="bullet"/>
      <w:lvlText w:val=""/>
      <w:lvlJc w:val="left"/>
      <w:pPr>
        <w:tabs>
          <w:tab w:val="num" w:pos="719"/>
        </w:tabs>
        <w:ind w:left="719" w:hanging="360"/>
      </w:pPr>
      <w:rPr>
        <w:rFonts w:ascii="Symbol" w:hAnsi="Symbol" w:hint="default"/>
        <w:color w:val="auto"/>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 w15:restartNumberingAfterBreak="0">
    <w:nsid w:val="276F02A9"/>
    <w:multiLevelType w:val="hybridMultilevel"/>
    <w:tmpl w:val="F75AE902"/>
    <w:lvl w:ilvl="0" w:tplc="9C0C0A9E">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2F22579E"/>
    <w:multiLevelType w:val="hybridMultilevel"/>
    <w:tmpl w:val="A9A6E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E010F"/>
    <w:multiLevelType w:val="hybridMultilevel"/>
    <w:tmpl w:val="64FA3CBE"/>
    <w:lvl w:ilvl="0" w:tplc="3F2C0484">
      <w:start w:val="1"/>
      <w:numFmt w:val="bullet"/>
      <w:lvlText w:val="-"/>
      <w:lvlJc w:val="left"/>
      <w:pPr>
        <w:ind w:left="1440" w:hanging="360"/>
      </w:pPr>
      <w:rPr>
        <w:rFonts w:ascii="Vivaldi" w:hAnsi="Vival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A14EF4"/>
    <w:multiLevelType w:val="hybridMultilevel"/>
    <w:tmpl w:val="44CEE752"/>
    <w:lvl w:ilvl="0" w:tplc="C0AAEF60">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4D74BC2"/>
    <w:multiLevelType w:val="hybridMultilevel"/>
    <w:tmpl w:val="0A269CE2"/>
    <w:lvl w:ilvl="0" w:tplc="C0AAEF60">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B4B615B"/>
    <w:multiLevelType w:val="hybridMultilevel"/>
    <w:tmpl w:val="063C8978"/>
    <w:lvl w:ilvl="0" w:tplc="0409000D">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45D24295"/>
    <w:multiLevelType w:val="hybridMultilevel"/>
    <w:tmpl w:val="7F40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50905"/>
    <w:multiLevelType w:val="hybridMultilevel"/>
    <w:tmpl w:val="84CE74AE"/>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70392"/>
    <w:multiLevelType w:val="hybridMultilevel"/>
    <w:tmpl w:val="6B4002EA"/>
    <w:lvl w:ilvl="0" w:tplc="3F2C0484">
      <w:start w:val="1"/>
      <w:numFmt w:val="bullet"/>
      <w:lvlText w:val="-"/>
      <w:lvlJc w:val="left"/>
      <w:pPr>
        <w:tabs>
          <w:tab w:val="num" w:pos="720"/>
        </w:tabs>
        <w:ind w:left="720" w:hanging="360"/>
      </w:pPr>
      <w:rPr>
        <w:rFonts w:ascii="Vivaldi" w:hAnsi="Vivald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0A0B84"/>
    <w:multiLevelType w:val="hybridMultilevel"/>
    <w:tmpl w:val="CF7EB3CA"/>
    <w:lvl w:ilvl="0" w:tplc="3F2C048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A7764"/>
    <w:multiLevelType w:val="hybridMultilevel"/>
    <w:tmpl w:val="3504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31277"/>
    <w:multiLevelType w:val="hybridMultilevel"/>
    <w:tmpl w:val="47E2140A"/>
    <w:lvl w:ilvl="0" w:tplc="B3B46DAE">
      <w:start w:val="1"/>
      <w:numFmt w:val="hebrew1"/>
      <w:lvlText w:val="%1."/>
      <w:lvlJc w:val="left"/>
      <w:pPr>
        <w:tabs>
          <w:tab w:val="num" w:pos="1980"/>
        </w:tabs>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675170"/>
    <w:multiLevelType w:val="hybridMultilevel"/>
    <w:tmpl w:val="714CD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913CA"/>
    <w:multiLevelType w:val="hybridMultilevel"/>
    <w:tmpl w:val="A58EC2A0"/>
    <w:lvl w:ilvl="0" w:tplc="21D69794">
      <w:start w:val="1"/>
      <w:numFmt w:val="bullet"/>
      <w:lvlText w:val=""/>
      <w:lvlJc w:val="left"/>
      <w:pPr>
        <w:tabs>
          <w:tab w:val="num" w:pos="720"/>
        </w:tabs>
        <w:ind w:left="720" w:hanging="360"/>
      </w:pPr>
      <w:rPr>
        <w:rFonts w:ascii="Times New Roman" w:hAnsi="Times New Roman" w:hint="default"/>
      </w:rPr>
    </w:lvl>
    <w:lvl w:ilvl="1" w:tplc="6FD6F87E" w:tentative="1">
      <w:start w:val="1"/>
      <w:numFmt w:val="bullet"/>
      <w:lvlText w:val=""/>
      <w:lvlJc w:val="left"/>
      <w:pPr>
        <w:tabs>
          <w:tab w:val="num" w:pos="1440"/>
        </w:tabs>
        <w:ind w:left="1440" w:hanging="360"/>
      </w:pPr>
      <w:rPr>
        <w:rFonts w:ascii="Times New Roman" w:hAnsi="Times New Roman" w:hint="default"/>
      </w:rPr>
    </w:lvl>
    <w:lvl w:ilvl="2" w:tplc="AA0ACCCA" w:tentative="1">
      <w:start w:val="1"/>
      <w:numFmt w:val="bullet"/>
      <w:lvlText w:val=""/>
      <w:lvlJc w:val="left"/>
      <w:pPr>
        <w:tabs>
          <w:tab w:val="num" w:pos="2160"/>
        </w:tabs>
        <w:ind w:left="2160" w:hanging="360"/>
      </w:pPr>
      <w:rPr>
        <w:rFonts w:ascii="Times New Roman" w:hAnsi="Times New Roman" w:hint="default"/>
      </w:rPr>
    </w:lvl>
    <w:lvl w:ilvl="3" w:tplc="18CEE362" w:tentative="1">
      <w:start w:val="1"/>
      <w:numFmt w:val="bullet"/>
      <w:lvlText w:val=""/>
      <w:lvlJc w:val="left"/>
      <w:pPr>
        <w:tabs>
          <w:tab w:val="num" w:pos="2880"/>
        </w:tabs>
        <w:ind w:left="2880" w:hanging="360"/>
      </w:pPr>
      <w:rPr>
        <w:rFonts w:ascii="Times New Roman" w:hAnsi="Times New Roman" w:hint="default"/>
      </w:rPr>
    </w:lvl>
    <w:lvl w:ilvl="4" w:tplc="E9469ECE" w:tentative="1">
      <w:start w:val="1"/>
      <w:numFmt w:val="bullet"/>
      <w:lvlText w:val=""/>
      <w:lvlJc w:val="left"/>
      <w:pPr>
        <w:tabs>
          <w:tab w:val="num" w:pos="3600"/>
        </w:tabs>
        <w:ind w:left="3600" w:hanging="360"/>
      </w:pPr>
      <w:rPr>
        <w:rFonts w:ascii="Times New Roman" w:hAnsi="Times New Roman" w:hint="default"/>
      </w:rPr>
    </w:lvl>
    <w:lvl w:ilvl="5" w:tplc="CD444DC0" w:tentative="1">
      <w:start w:val="1"/>
      <w:numFmt w:val="bullet"/>
      <w:lvlText w:val=""/>
      <w:lvlJc w:val="left"/>
      <w:pPr>
        <w:tabs>
          <w:tab w:val="num" w:pos="4320"/>
        </w:tabs>
        <w:ind w:left="4320" w:hanging="360"/>
      </w:pPr>
      <w:rPr>
        <w:rFonts w:ascii="Times New Roman" w:hAnsi="Times New Roman" w:hint="default"/>
      </w:rPr>
    </w:lvl>
    <w:lvl w:ilvl="6" w:tplc="494EB0EE" w:tentative="1">
      <w:start w:val="1"/>
      <w:numFmt w:val="bullet"/>
      <w:lvlText w:val=""/>
      <w:lvlJc w:val="left"/>
      <w:pPr>
        <w:tabs>
          <w:tab w:val="num" w:pos="5040"/>
        </w:tabs>
        <w:ind w:left="5040" w:hanging="360"/>
      </w:pPr>
      <w:rPr>
        <w:rFonts w:ascii="Times New Roman" w:hAnsi="Times New Roman" w:hint="default"/>
      </w:rPr>
    </w:lvl>
    <w:lvl w:ilvl="7" w:tplc="338A941E" w:tentative="1">
      <w:start w:val="1"/>
      <w:numFmt w:val="bullet"/>
      <w:lvlText w:val=""/>
      <w:lvlJc w:val="left"/>
      <w:pPr>
        <w:tabs>
          <w:tab w:val="num" w:pos="5760"/>
        </w:tabs>
        <w:ind w:left="5760" w:hanging="360"/>
      </w:pPr>
      <w:rPr>
        <w:rFonts w:ascii="Times New Roman" w:hAnsi="Times New Roman" w:hint="default"/>
      </w:rPr>
    </w:lvl>
    <w:lvl w:ilvl="8" w:tplc="CA3278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1FE0D4E"/>
    <w:multiLevelType w:val="hybridMultilevel"/>
    <w:tmpl w:val="5A7E0578"/>
    <w:lvl w:ilvl="0" w:tplc="3F2C048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B3AB6"/>
    <w:multiLevelType w:val="hybridMultilevel"/>
    <w:tmpl w:val="34DA19C8"/>
    <w:lvl w:ilvl="0" w:tplc="5D68EAFC">
      <w:start w:val="1"/>
      <w:numFmt w:val="bullet"/>
      <w:lvlText w:val=""/>
      <w:lvlJc w:val="left"/>
      <w:pPr>
        <w:tabs>
          <w:tab w:val="num" w:pos="720"/>
        </w:tabs>
        <w:ind w:left="720" w:hanging="360"/>
      </w:pPr>
      <w:rPr>
        <w:rFonts w:ascii="Wingdings 2" w:hAnsi="Wingdings 2" w:hint="default"/>
      </w:rPr>
    </w:lvl>
    <w:lvl w:ilvl="1" w:tplc="8A346CC2" w:tentative="1">
      <w:start w:val="1"/>
      <w:numFmt w:val="bullet"/>
      <w:lvlText w:val=""/>
      <w:lvlJc w:val="left"/>
      <w:pPr>
        <w:tabs>
          <w:tab w:val="num" w:pos="1440"/>
        </w:tabs>
        <w:ind w:left="1440" w:hanging="360"/>
      </w:pPr>
      <w:rPr>
        <w:rFonts w:ascii="Wingdings 2" w:hAnsi="Wingdings 2" w:hint="default"/>
      </w:rPr>
    </w:lvl>
    <w:lvl w:ilvl="2" w:tplc="D856FB44" w:tentative="1">
      <w:start w:val="1"/>
      <w:numFmt w:val="bullet"/>
      <w:lvlText w:val=""/>
      <w:lvlJc w:val="left"/>
      <w:pPr>
        <w:tabs>
          <w:tab w:val="num" w:pos="2160"/>
        </w:tabs>
        <w:ind w:left="2160" w:hanging="360"/>
      </w:pPr>
      <w:rPr>
        <w:rFonts w:ascii="Wingdings 2" w:hAnsi="Wingdings 2" w:hint="default"/>
      </w:rPr>
    </w:lvl>
    <w:lvl w:ilvl="3" w:tplc="2C1C85D4" w:tentative="1">
      <w:start w:val="1"/>
      <w:numFmt w:val="bullet"/>
      <w:lvlText w:val=""/>
      <w:lvlJc w:val="left"/>
      <w:pPr>
        <w:tabs>
          <w:tab w:val="num" w:pos="2880"/>
        </w:tabs>
        <w:ind w:left="2880" w:hanging="360"/>
      </w:pPr>
      <w:rPr>
        <w:rFonts w:ascii="Wingdings 2" w:hAnsi="Wingdings 2" w:hint="default"/>
      </w:rPr>
    </w:lvl>
    <w:lvl w:ilvl="4" w:tplc="A6FA2E3E" w:tentative="1">
      <w:start w:val="1"/>
      <w:numFmt w:val="bullet"/>
      <w:lvlText w:val=""/>
      <w:lvlJc w:val="left"/>
      <w:pPr>
        <w:tabs>
          <w:tab w:val="num" w:pos="3600"/>
        </w:tabs>
        <w:ind w:left="3600" w:hanging="360"/>
      </w:pPr>
      <w:rPr>
        <w:rFonts w:ascii="Wingdings 2" w:hAnsi="Wingdings 2" w:hint="default"/>
      </w:rPr>
    </w:lvl>
    <w:lvl w:ilvl="5" w:tplc="83F00276" w:tentative="1">
      <w:start w:val="1"/>
      <w:numFmt w:val="bullet"/>
      <w:lvlText w:val=""/>
      <w:lvlJc w:val="left"/>
      <w:pPr>
        <w:tabs>
          <w:tab w:val="num" w:pos="4320"/>
        </w:tabs>
        <w:ind w:left="4320" w:hanging="360"/>
      </w:pPr>
      <w:rPr>
        <w:rFonts w:ascii="Wingdings 2" w:hAnsi="Wingdings 2" w:hint="default"/>
      </w:rPr>
    </w:lvl>
    <w:lvl w:ilvl="6" w:tplc="BCDA8AE0" w:tentative="1">
      <w:start w:val="1"/>
      <w:numFmt w:val="bullet"/>
      <w:lvlText w:val=""/>
      <w:lvlJc w:val="left"/>
      <w:pPr>
        <w:tabs>
          <w:tab w:val="num" w:pos="5040"/>
        </w:tabs>
        <w:ind w:left="5040" w:hanging="360"/>
      </w:pPr>
      <w:rPr>
        <w:rFonts w:ascii="Wingdings 2" w:hAnsi="Wingdings 2" w:hint="default"/>
      </w:rPr>
    </w:lvl>
    <w:lvl w:ilvl="7" w:tplc="32681FB4" w:tentative="1">
      <w:start w:val="1"/>
      <w:numFmt w:val="bullet"/>
      <w:lvlText w:val=""/>
      <w:lvlJc w:val="left"/>
      <w:pPr>
        <w:tabs>
          <w:tab w:val="num" w:pos="5760"/>
        </w:tabs>
        <w:ind w:left="5760" w:hanging="360"/>
      </w:pPr>
      <w:rPr>
        <w:rFonts w:ascii="Wingdings 2" w:hAnsi="Wingdings 2" w:hint="default"/>
      </w:rPr>
    </w:lvl>
    <w:lvl w:ilvl="8" w:tplc="994A374C"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58850B3"/>
    <w:multiLevelType w:val="hybridMultilevel"/>
    <w:tmpl w:val="9E62B8A8"/>
    <w:lvl w:ilvl="0" w:tplc="7F882192">
      <w:start w:val="1"/>
      <w:numFmt w:val="decimal"/>
      <w:lvlText w:val="%1."/>
      <w:lvlJc w:val="left"/>
      <w:pPr>
        <w:ind w:left="267" w:hanging="360"/>
      </w:pPr>
      <w:rPr>
        <w:rFonts w:cs="Times New Roman" w:hint="default"/>
        <w:b/>
        <w:bCs/>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23" w15:restartNumberingAfterBreak="0">
    <w:nsid w:val="73420209"/>
    <w:multiLevelType w:val="hybridMultilevel"/>
    <w:tmpl w:val="8AB24E96"/>
    <w:lvl w:ilvl="0" w:tplc="6366DAAA">
      <w:start w:val="1"/>
      <w:numFmt w:val="decimal"/>
      <w:lvlText w:val="%1."/>
      <w:lvlJc w:val="left"/>
      <w:pPr>
        <w:tabs>
          <w:tab w:val="num" w:pos="720"/>
        </w:tabs>
        <w:ind w:left="720" w:hanging="360"/>
      </w:pPr>
    </w:lvl>
    <w:lvl w:ilvl="1" w:tplc="5ECABE12" w:tentative="1">
      <w:start w:val="1"/>
      <w:numFmt w:val="decimal"/>
      <w:lvlText w:val="%2."/>
      <w:lvlJc w:val="left"/>
      <w:pPr>
        <w:tabs>
          <w:tab w:val="num" w:pos="1440"/>
        </w:tabs>
        <w:ind w:left="1440" w:hanging="360"/>
      </w:pPr>
    </w:lvl>
    <w:lvl w:ilvl="2" w:tplc="71600642" w:tentative="1">
      <w:start w:val="1"/>
      <w:numFmt w:val="decimal"/>
      <w:lvlText w:val="%3."/>
      <w:lvlJc w:val="left"/>
      <w:pPr>
        <w:tabs>
          <w:tab w:val="num" w:pos="2160"/>
        </w:tabs>
        <w:ind w:left="2160" w:hanging="360"/>
      </w:pPr>
    </w:lvl>
    <w:lvl w:ilvl="3" w:tplc="5C8255DC" w:tentative="1">
      <w:start w:val="1"/>
      <w:numFmt w:val="decimal"/>
      <w:lvlText w:val="%4."/>
      <w:lvlJc w:val="left"/>
      <w:pPr>
        <w:tabs>
          <w:tab w:val="num" w:pos="2880"/>
        </w:tabs>
        <w:ind w:left="2880" w:hanging="360"/>
      </w:pPr>
    </w:lvl>
    <w:lvl w:ilvl="4" w:tplc="6E064CDA" w:tentative="1">
      <w:start w:val="1"/>
      <w:numFmt w:val="decimal"/>
      <w:lvlText w:val="%5."/>
      <w:lvlJc w:val="left"/>
      <w:pPr>
        <w:tabs>
          <w:tab w:val="num" w:pos="3600"/>
        </w:tabs>
        <w:ind w:left="3600" w:hanging="360"/>
      </w:pPr>
    </w:lvl>
    <w:lvl w:ilvl="5" w:tplc="C59220FA" w:tentative="1">
      <w:start w:val="1"/>
      <w:numFmt w:val="decimal"/>
      <w:lvlText w:val="%6."/>
      <w:lvlJc w:val="left"/>
      <w:pPr>
        <w:tabs>
          <w:tab w:val="num" w:pos="4320"/>
        </w:tabs>
        <w:ind w:left="4320" w:hanging="360"/>
      </w:pPr>
    </w:lvl>
    <w:lvl w:ilvl="6" w:tplc="5D2E02B2" w:tentative="1">
      <w:start w:val="1"/>
      <w:numFmt w:val="decimal"/>
      <w:lvlText w:val="%7."/>
      <w:lvlJc w:val="left"/>
      <w:pPr>
        <w:tabs>
          <w:tab w:val="num" w:pos="5040"/>
        </w:tabs>
        <w:ind w:left="5040" w:hanging="360"/>
      </w:pPr>
    </w:lvl>
    <w:lvl w:ilvl="7" w:tplc="B94ACDAC" w:tentative="1">
      <w:start w:val="1"/>
      <w:numFmt w:val="decimal"/>
      <w:lvlText w:val="%8."/>
      <w:lvlJc w:val="left"/>
      <w:pPr>
        <w:tabs>
          <w:tab w:val="num" w:pos="5760"/>
        </w:tabs>
        <w:ind w:left="5760" w:hanging="360"/>
      </w:pPr>
    </w:lvl>
    <w:lvl w:ilvl="8" w:tplc="D9681B34" w:tentative="1">
      <w:start w:val="1"/>
      <w:numFmt w:val="decimal"/>
      <w:lvlText w:val="%9."/>
      <w:lvlJc w:val="left"/>
      <w:pPr>
        <w:tabs>
          <w:tab w:val="num" w:pos="6480"/>
        </w:tabs>
        <w:ind w:left="6480" w:hanging="360"/>
      </w:pPr>
    </w:lvl>
  </w:abstractNum>
  <w:abstractNum w:abstractNumId="24" w15:restartNumberingAfterBreak="0">
    <w:nsid w:val="73B95E73"/>
    <w:multiLevelType w:val="hybridMultilevel"/>
    <w:tmpl w:val="43F8D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D655D5"/>
    <w:multiLevelType w:val="hybridMultilevel"/>
    <w:tmpl w:val="491C3CC6"/>
    <w:lvl w:ilvl="0" w:tplc="F6E2DB58">
      <w:start w:val="1"/>
      <w:numFmt w:val="bullet"/>
      <w:lvlText w:val=""/>
      <w:lvlJc w:val="left"/>
      <w:pPr>
        <w:tabs>
          <w:tab w:val="num" w:pos="720"/>
        </w:tabs>
        <w:ind w:left="720" w:hanging="360"/>
      </w:pPr>
      <w:rPr>
        <w:rFonts w:ascii="Wingdings 2" w:hAnsi="Wingdings 2" w:hint="default"/>
      </w:rPr>
    </w:lvl>
    <w:lvl w:ilvl="1" w:tplc="6F2451AA" w:tentative="1">
      <w:start w:val="1"/>
      <w:numFmt w:val="bullet"/>
      <w:lvlText w:val=""/>
      <w:lvlJc w:val="left"/>
      <w:pPr>
        <w:tabs>
          <w:tab w:val="num" w:pos="1440"/>
        </w:tabs>
        <w:ind w:left="1440" w:hanging="360"/>
      </w:pPr>
      <w:rPr>
        <w:rFonts w:ascii="Wingdings 2" w:hAnsi="Wingdings 2" w:hint="default"/>
      </w:rPr>
    </w:lvl>
    <w:lvl w:ilvl="2" w:tplc="526ECF2A" w:tentative="1">
      <w:start w:val="1"/>
      <w:numFmt w:val="bullet"/>
      <w:lvlText w:val=""/>
      <w:lvlJc w:val="left"/>
      <w:pPr>
        <w:tabs>
          <w:tab w:val="num" w:pos="2160"/>
        </w:tabs>
        <w:ind w:left="2160" w:hanging="360"/>
      </w:pPr>
      <w:rPr>
        <w:rFonts w:ascii="Wingdings 2" w:hAnsi="Wingdings 2" w:hint="default"/>
      </w:rPr>
    </w:lvl>
    <w:lvl w:ilvl="3" w:tplc="38323178" w:tentative="1">
      <w:start w:val="1"/>
      <w:numFmt w:val="bullet"/>
      <w:lvlText w:val=""/>
      <w:lvlJc w:val="left"/>
      <w:pPr>
        <w:tabs>
          <w:tab w:val="num" w:pos="2880"/>
        </w:tabs>
        <w:ind w:left="2880" w:hanging="360"/>
      </w:pPr>
      <w:rPr>
        <w:rFonts w:ascii="Wingdings 2" w:hAnsi="Wingdings 2" w:hint="default"/>
      </w:rPr>
    </w:lvl>
    <w:lvl w:ilvl="4" w:tplc="2384E2AE" w:tentative="1">
      <w:start w:val="1"/>
      <w:numFmt w:val="bullet"/>
      <w:lvlText w:val=""/>
      <w:lvlJc w:val="left"/>
      <w:pPr>
        <w:tabs>
          <w:tab w:val="num" w:pos="3600"/>
        </w:tabs>
        <w:ind w:left="3600" w:hanging="360"/>
      </w:pPr>
      <w:rPr>
        <w:rFonts w:ascii="Wingdings 2" w:hAnsi="Wingdings 2" w:hint="default"/>
      </w:rPr>
    </w:lvl>
    <w:lvl w:ilvl="5" w:tplc="DDB40258" w:tentative="1">
      <w:start w:val="1"/>
      <w:numFmt w:val="bullet"/>
      <w:lvlText w:val=""/>
      <w:lvlJc w:val="left"/>
      <w:pPr>
        <w:tabs>
          <w:tab w:val="num" w:pos="4320"/>
        </w:tabs>
        <w:ind w:left="4320" w:hanging="360"/>
      </w:pPr>
      <w:rPr>
        <w:rFonts w:ascii="Wingdings 2" w:hAnsi="Wingdings 2" w:hint="default"/>
      </w:rPr>
    </w:lvl>
    <w:lvl w:ilvl="6" w:tplc="4224EE1C" w:tentative="1">
      <w:start w:val="1"/>
      <w:numFmt w:val="bullet"/>
      <w:lvlText w:val=""/>
      <w:lvlJc w:val="left"/>
      <w:pPr>
        <w:tabs>
          <w:tab w:val="num" w:pos="5040"/>
        </w:tabs>
        <w:ind w:left="5040" w:hanging="360"/>
      </w:pPr>
      <w:rPr>
        <w:rFonts w:ascii="Wingdings 2" w:hAnsi="Wingdings 2" w:hint="default"/>
      </w:rPr>
    </w:lvl>
    <w:lvl w:ilvl="7" w:tplc="54EE9344" w:tentative="1">
      <w:start w:val="1"/>
      <w:numFmt w:val="bullet"/>
      <w:lvlText w:val=""/>
      <w:lvlJc w:val="left"/>
      <w:pPr>
        <w:tabs>
          <w:tab w:val="num" w:pos="5760"/>
        </w:tabs>
        <w:ind w:left="5760" w:hanging="360"/>
      </w:pPr>
      <w:rPr>
        <w:rFonts w:ascii="Wingdings 2" w:hAnsi="Wingdings 2" w:hint="default"/>
      </w:rPr>
    </w:lvl>
    <w:lvl w:ilvl="8" w:tplc="2A80BBE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6805301"/>
    <w:multiLevelType w:val="hybridMultilevel"/>
    <w:tmpl w:val="055CFD62"/>
    <w:lvl w:ilvl="0" w:tplc="1C461F08">
      <w:start w:val="1"/>
      <w:numFmt w:val="bullet"/>
      <w:lvlText w:val=""/>
      <w:lvlJc w:val="left"/>
      <w:pPr>
        <w:tabs>
          <w:tab w:val="num" w:pos="720"/>
        </w:tabs>
        <w:ind w:left="720" w:hanging="360"/>
      </w:pPr>
      <w:rPr>
        <w:rFonts w:ascii="Wingdings 2" w:hAnsi="Wingdings 2" w:hint="default"/>
      </w:rPr>
    </w:lvl>
    <w:lvl w:ilvl="1" w:tplc="DB50416A" w:tentative="1">
      <w:start w:val="1"/>
      <w:numFmt w:val="bullet"/>
      <w:lvlText w:val=""/>
      <w:lvlJc w:val="left"/>
      <w:pPr>
        <w:tabs>
          <w:tab w:val="num" w:pos="1440"/>
        </w:tabs>
        <w:ind w:left="1440" w:hanging="360"/>
      </w:pPr>
      <w:rPr>
        <w:rFonts w:ascii="Wingdings 2" w:hAnsi="Wingdings 2" w:hint="default"/>
      </w:rPr>
    </w:lvl>
    <w:lvl w:ilvl="2" w:tplc="D9F077FA" w:tentative="1">
      <w:start w:val="1"/>
      <w:numFmt w:val="bullet"/>
      <w:lvlText w:val=""/>
      <w:lvlJc w:val="left"/>
      <w:pPr>
        <w:tabs>
          <w:tab w:val="num" w:pos="2160"/>
        </w:tabs>
        <w:ind w:left="2160" w:hanging="360"/>
      </w:pPr>
      <w:rPr>
        <w:rFonts w:ascii="Wingdings 2" w:hAnsi="Wingdings 2" w:hint="default"/>
      </w:rPr>
    </w:lvl>
    <w:lvl w:ilvl="3" w:tplc="4E80F6F4" w:tentative="1">
      <w:start w:val="1"/>
      <w:numFmt w:val="bullet"/>
      <w:lvlText w:val=""/>
      <w:lvlJc w:val="left"/>
      <w:pPr>
        <w:tabs>
          <w:tab w:val="num" w:pos="2880"/>
        </w:tabs>
        <w:ind w:left="2880" w:hanging="360"/>
      </w:pPr>
      <w:rPr>
        <w:rFonts w:ascii="Wingdings 2" w:hAnsi="Wingdings 2" w:hint="default"/>
      </w:rPr>
    </w:lvl>
    <w:lvl w:ilvl="4" w:tplc="B94E94CC" w:tentative="1">
      <w:start w:val="1"/>
      <w:numFmt w:val="bullet"/>
      <w:lvlText w:val=""/>
      <w:lvlJc w:val="left"/>
      <w:pPr>
        <w:tabs>
          <w:tab w:val="num" w:pos="3600"/>
        </w:tabs>
        <w:ind w:left="3600" w:hanging="360"/>
      </w:pPr>
      <w:rPr>
        <w:rFonts w:ascii="Wingdings 2" w:hAnsi="Wingdings 2" w:hint="default"/>
      </w:rPr>
    </w:lvl>
    <w:lvl w:ilvl="5" w:tplc="E110BFEC" w:tentative="1">
      <w:start w:val="1"/>
      <w:numFmt w:val="bullet"/>
      <w:lvlText w:val=""/>
      <w:lvlJc w:val="left"/>
      <w:pPr>
        <w:tabs>
          <w:tab w:val="num" w:pos="4320"/>
        </w:tabs>
        <w:ind w:left="4320" w:hanging="360"/>
      </w:pPr>
      <w:rPr>
        <w:rFonts w:ascii="Wingdings 2" w:hAnsi="Wingdings 2" w:hint="default"/>
      </w:rPr>
    </w:lvl>
    <w:lvl w:ilvl="6" w:tplc="4DF2921A" w:tentative="1">
      <w:start w:val="1"/>
      <w:numFmt w:val="bullet"/>
      <w:lvlText w:val=""/>
      <w:lvlJc w:val="left"/>
      <w:pPr>
        <w:tabs>
          <w:tab w:val="num" w:pos="5040"/>
        </w:tabs>
        <w:ind w:left="5040" w:hanging="360"/>
      </w:pPr>
      <w:rPr>
        <w:rFonts w:ascii="Wingdings 2" w:hAnsi="Wingdings 2" w:hint="default"/>
      </w:rPr>
    </w:lvl>
    <w:lvl w:ilvl="7" w:tplc="9DA8CFE6" w:tentative="1">
      <w:start w:val="1"/>
      <w:numFmt w:val="bullet"/>
      <w:lvlText w:val=""/>
      <w:lvlJc w:val="left"/>
      <w:pPr>
        <w:tabs>
          <w:tab w:val="num" w:pos="5760"/>
        </w:tabs>
        <w:ind w:left="5760" w:hanging="360"/>
      </w:pPr>
      <w:rPr>
        <w:rFonts w:ascii="Wingdings 2" w:hAnsi="Wingdings 2" w:hint="default"/>
      </w:rPr>
    </w:lvl>
    <w:lvl w:ilvl="8" w:tplc="3A26216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6E030CB"/>
    <w:multiLevelType w:val="hybridMultilevel"/>
    <w:tmpl w:val="31362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DF7497"/>
    <w:multiLevelType w:val="hybridMultilevel"/>
    <w:tmpl w:val="F6D62D20"/>
    <w:lvl w:ilvl="0" w:tplc="72CC826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8CC04D0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062B4"/>
    <w:multiLevelType w:val="hybridMultilevel"/>
    <w:tmpl w:val="65CCDF56"/>
    <w:lvl w:ilvl="0" w:tplc="C0AAEF60">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D684694"/>
    <w:multiLevelType w:val="hybridMultilevel"/>
    <w:tmpl w:val="B7247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17E7E"/>
    <w:multiLevelType w:val="hybridMultilevel"/>
    <w:tmpl w:val="ACC452A6"/>
    <w:lvl w:ilvl="0" w:tplc="3F5CFF70">
      <w:start w:val="1"/>
      <w:numFmt w:val="bullet"/>
      <w:lvlText w:val="-"/>
      <w:lvlJc w:val="left"/>
      <w:pPr>
        <w:tabs>
          <w:tab w:val="num" w:pos="780"/>
        </w:tabs>
        <w:ind w:left="780" w:hanging="360"/>
      </w:pPr>
      <w:rPr>
        <w:rFonts w:ascii="Vivaldi" w:hAnsi="Vivaldi" w:hint="default"/>
        <w:b/>
        <w:bCs w:val="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4"/>
  </w:num>
  <w:num w:numId="4">
    <w:abstractNumId w:val="25"/>
  </w:num>
  <w:num w:numId="5">
    <w:abstractNumId w:val="21"/>
  </w:num>
  <w:num w:numId="6">
    <w:abstractNumId w:val="26"/>
  </w:num>
  <w:num w:numId="7">
    <w:abstractNumId w:val="14"/>
  </w:num>
  <w:num w:numId="8">
    <w:abstractNumId w:val="3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3"/>
  </w:num>
  <w:num w:numId="17">
    <w:abstractNumId w:val="5"/>
  </w:num>
  <w:num w:numId="18">
    <w:abstractNumId w:val="3"/>
  </w:num>
  <w:num w:numId="19">
    <w:abstractNumId w:val="11"/>
  </w:num>
  <w:num w:numId="20">
    <w:abstractNumId w:val="19"/>
  </w:num>
  <w:num w:numId="21">
    <w:abstractNumId w:val="4"/>
  </w:num>
  <w:num w:numId="22">
    <w:abstractNumId w:val="27"/>
  </w:num>
  <w:num w:numId="23">
    <w:abstractNumId w:val="30"/>
  </w:num>
  <w:num w:numId="24">
    <w:abstractNumId w:val="7"/>
  </w:num>
  <w:num w:numId="25">
    <w:abstractNumId w:val="0"/>
  </w:num>
  <w:num w:numId="26">
    <w:abstractNumId w:val="18"/>
  </w:num>
  <w:num w:numId="27">
    <w:abstractNumId w:val="15"/>
  </w:num>
  <w:num w:numId="28">
    <w:abstractNumId w:val="1"/>
  </w:num>
  <w:num w:numId="29">
    <w:abstractNumId w:val="20"/>
  </w:num>
  <w:num w:numId="30">
    <w:abstractNumId w:val="8"/>
  </w:num>
  <w:num w:numId="31">
    <w:abstractNumId w:val="16"/>
  </w:num>
  <w:num w:numId="32">
    <w:abstractNumId w:val="12"/>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C3"/>
    <w:rsid w:val="000056AD"/>
    <w:rsid w:val="000100A9"/>
    <w:rsid w:val="00017300"/>
    <w:rsid w:val="0001753F"/>
    <w:rsid w:val="00021B0E"/>
    <w:rsid w:val="00022D5C"/>
    <w:rsid w:val="00023213"/>
    <w:rsid w:val="00031CC3"/>
    <w:rsid w:val="000331CB"/>
    <w:rsid w:val="0004025F"/>
    <w:rsid w:val="000410B5"/>
    <w:rsid w:val="00045373"/>
    <w:rsid w:val="00045C6A"/>
    <w:rsid w:val="00046739"/>
    <w:rsid w:val="000546B1"/>
    <w:rsid w:val="00055A7A"/>
    <w:rsid w:val="00057011"/>
    <w:rsid w:val="00061F47"/>
    <w:rsid w:val="00062240"/>
    <w:rsid w:val="00065D53"/>
    <w:rsid w:val="00066F08"/>
    <w:rsid w:val="00071EAC"/>
    <w:rsid w:val="00073D62"/>
    <w:rsid w:val="00081098"/>
    <w:rsid w:val="0008454C"/>
    <w:rsid w:val="00084F4A"/>
    <w:rsid w:val="00092E79"/>
    <w:rsid w:val="00097A51"/>
    <w:rsid w:val="000A0EBF"/>
    <w:rsid w:val="000A4429"/>
    <w:rsid w:val="000A5423"/>
    <w:rsid w:val="000C0515"/>
    <w:rsid w:val="000C3E9E"/>
    <w:rsid w:val="000C4E93"/>
    <w:rsid w:val="000D414A"/>
    <w:rsid w:val="000F0400"/>
    <w:rsid w:val="000F08E0"/>
    <w:rsid w:val="000F1ABA"/>
    <w:rsid w:val="000F70C2"/>
    <w:rsid w:val="0010195C"/>
    <w:rsid w:val="00120FC5"/>
    <w:rsid w:val="0012256D"/>
    <w:rsid w:val="00123BF2"/>
    <w:rsid w:val="0012421A"/>
    <w:rsid w:val="0012649E"/>
    <w:rsid w:val="0013214D"/>
    <w:rsid w:val="0013378C"/>
    <w:rsid w:val="00160106"/>
    <w:rsid w:val="0016022A"/>
    <w:rsid w:val="00164F1C"/>
    <w:rsid w:val="0017139A"/>
    <w:rsid w:val="001840C7"/>
    <w:rsid w:val="00186F43"/>
    <w:rsid w:val="001875FF"/>
    <w:rsid w:val="00195E9C"/>
    <w:rsid w:val="001A297C"/>
    <w:rsid w:val="001B185D"/>
    <w:rsid w:val="001C3693"/>
    <w:rsid w:val="001C73EA"/>
    <w:rsid w:val="001E0321"/>
    <w:rsid w:val="001F110F"/>
    <w:rsid w:val="001F3B1F"/>
    <w:rsid w:val="001F5DD1"/>
    <w:rsid w:val="001F6240"/>
    <w:rsid w:val="00200EC9"/>
    <w:rsid w:val="002135AE"/>
    <w:rsid w:val="0021761F"/>
    <w:rsid w:val="00221E54"/>
    <w:rsid w:val="002241F8"/>
    <w:rsid w:val="00231949"/>
    <w:rsid w:val="0023288E"/>
    <w:rsid w:val="002374E6"/>
    <w:rsid w:val="002405AB"/>
    <w:rsid w:val="002553C9"/>
    <w:rsid w:val="00257CAB"/>
    <w:rsid w:val="00264A7C"/>
    <w:rsid w:val="002677D5"/>
    <w:rsid w:val="00270426"/>
    <w:rsid w:val="0027311B"/>
    <w:rsid w:val="0027456E"/>
    <w:rsid w:val="00274778"/>
    <w:rsid w:val="00280203"/>
    <w:rsid w:val="00283C4C"/>
    <w:rsid w:val="00286C69"/>
    <w:rsid w:val="00290E98"/>
    <w:rsid w:val="00292178"/>
    <w:rsid w:val="00293849"/>
    <w:rsid w:val="00296E7F"/>
    <w:rsid w:val="002A05EF"/>
    <w:rsid w:val="002A4029"/>
    <w:rsid w:val="002A7384"/>
    <w:rsid w:val="002B1457"/>
    <w:rsid w:val="002B4737"/>
    <w:rsid w:val="002B4EFE"/>
    <w:rsid w:val="002D3AC3"/>
    <w:rsid w:val="002E4344"/>
    <w:rsid w:val="002F0EE3"/>
    <w:rsid w:val="002F2E85"/>
    <w:rsid w:val="003147BC"/>
    <w:rsid w:val="003163D4"/>
    <w:rsid w:val="00323914"/>
    <w:rsid w:val="00334897"/>
    <w:rsid w:val="003373EA"/>
    <w:rsid w:val="00337E48"/>
    <w:rsid w:val="00361F23"/>
    <w:rsid w:val="0036390C"/>
    <w:rsid w:val="0036639E"/>
    <w:rsid w:val="00366565"/>
    <w:rsid w:val="00373007"/>
    <w:rsid w:val="00381FED"/>
    <w:rsid w:val="0038692A"/>
    <w:rsid w:val="00397363"/>
    <w:rsid w:val="003A015B"/>
    <w:rsid w:val="003A033F"/>
    <w:rsid w:val="003A1C30"/>
    <w:rsid w:val="003A6AB7"/>
    <w:rsid w:val="003B072F"/>
    <w:rsid w:val="003D20E3"/>
    <w:rsid w:val="003D77AC"/>
    <w:rsid w:val="003E19DE"/>
    <w:rsid w:val="003E225F"/>
    <w:rsid w:val="003E2B2F"/>
    <w:rsid w:val="003E34B6"/>
    <w:rsid w:val="003E6446"/>
    <w:rsid w:val="003E7BC2"/>
    <w:rsid w:val="003F0B58"/>
    <w:rsid w:val="003F123E"/>
    <w:rsid w:val="00400CC0"/>
    <w:rsid w:val="00401F30"/>
    <w:rsid w:val="00402D7D"/>
    <w:rsid w:val="00406CC6"/>
    <w:rsid w:val="00412F14"/>
    <w:rsid w:val="00415693"/>
    <w:rsid w:val="0042497C"/>
    <w:rsid w:val="0042525C"/>
    <w:rsid w:val="00431CF6"/>
    <w:rsid w:val="004331D7"/>
    <w:rsid w:val="0043662A"/>
    <w:rsid w:val="00443A24"/>
    <w:rsid w:val="00444133"/>
    <w:rsid w:val="00453322"/>
    <w:rsid w:val="004543B9"/>
    <w:rsid w:val="004571FC"/>
    <w:rsid w:val="00466916"/>
    <w:rsid w:val="00472752"/>
    <w:rsid w:val="00472DC0"/>
    <w:rsid w:val="00473EA8"/>
    <w:rsid w:val="00475A9C"/>
    <w:rsid w:val="00476459"/>
    <w:rsid w:val="00480A9D"/>
    <w:rsid w:val="00483026"/>
    <w:rsid w:val="00485B3F"/>
    <w:rsid w:val="00485F66"/>
    <w:rsid w:val="004874DC"/>
    <w:rsid w:val="00490244"/>
    <w:rsid w:val="00494CB7"/>
    <w:rsid w:val="004A1982"/>
    <w:rsid w:val="004A285C"/>
    <w:rsid w:val="004A3B90"/>
    <w:rsid w:val="004B1AE1"/>
    <w:rsid w:val="004B36DB"/>
    <w:rsid w:val="004B6919"/>
    <w:rsid w:val="004C705F"/>
    <w:rsid w:val="004D3C29"/>
    <w:rsid w:val="004E3790"/>
    <w:rsid w:val="004E49DE"/>
    <w:rsid w:val="004F1368"/>
    <w:rsid w:val="00500E47"/>
    <w:rsid w:val="00505D6B"/>
    <w:rsid w:val="0051109A"/>
    <w:rsid w:val="00514945"/>
    <w:rsid w:val="005149E5"/>
    <w:rsid w:val="00517C2A"/>
    <w:rsid w:val="005234DC"/>
    <w:rsid w:val="00523F8F"/>
    <w:rsid w:val="00541EAE"/>
    <w:rsid w:val="00542515"/>
    <w:rsid w:val="00547B58"/>
    <w:rsid w:val="005533B1"/>
    <w:rsid w:val="00555CF4"/>
    <w:rsid w:val="0056488F"/>
    <w:rsid w:val="00566522"/>
    <w:rsid w:val="005671FC"/>
    <w:rsid w:val="0057024F"/>
    <w:rsid w:val="005848A2"/>
    <w:rsid w:val="00587372"/>
    <w:rsid w:val="00591AC2"/>
    <w:rsid w:val="00593F13"/>
    <w:rsid w:val="00594955"/>
    <w:rsid w:val="005A4CA0"/>
    <w:rsid w:val="005B4D92"/>
    <w:rsid w:val="005B4E61"/>
    <w:rsid w:val="005B54E5"/>
    <w:rsid w:val="005B6CD4"/>
    <w:rsid w:val="005C29BC"/>
    <w:rsid w:val="005D09AA"/>
    <w:rsid w:val="005E5132"/>
    <w:rsid w:val="00603A45"/>
    <w:rsid w:val="00607321"/>
    <w:rsid w:val="00612F64"/>
    <w:rsid w:val="00613614"/>
    <w:rsid w:val="006167C5"/>
    <w:rsid w:val="00622B6F"/>
    <w:rsid w:val="0062455F"/>
    <w:rsid w:val="00626160"/>
    <w:rsid w:val="00630052"/>
    <w:rsid w:val="00630B39"/>
    <w:rsid w:val="0063361C"/>
    <w:rsid w:val="00636CE3"/>
    <w:rsid w:val="006414F5"/>
    <w:rsid w:val="00643798"/>
    <w:rsid w:val="006451EF"/>
    <w:rsid w:val="0065395F"/>
    <w:rsid w:val="00654C42"/>
    <w:rsid w:val="006555E4"/>
    <w:rsid w:val="00655DEE"/>
    <w:rsid w:val="0066344D"/>
    <w:rsid w:val="00665C55"/>
    <w:rsid w:val="00674807"/>
    <w:rsid w:val="00680C9B"/>
    <w:rsid w:val="0068359D"/>
    <w:rsid w:val="0068685F"/>
    <w:rsid w:val="00692453"/>
    <w:rsid w:val="006B1BDC"/>
    <w:rsid w:val="006B1FBB"/>
    <w:rsid w:val="006C474B"/>
    <w:rsid w:val="006D0735"/>
    <w:rsid w:val="006D1B7A"/>
    <w:rsid w:val="006D3720"/>
    <w:rsid w:val="006D5940"/>
    <w:rsid w:val="006D6B86"/>
    <w:rsid w:val="006E61B7"/>
    <w:rsid w:val="006F02CC"/>
    <w:rsid w:val="006F236A"/>
    <w:rsid w:val="006F773D"/>
    <w:rsid w:val="0070129A"/>
    <w:rsid w:val="00711CCB"/>
    <w:rsid w:val="007270EE"/>
    <w:rsid w:val="00732BEE"/>
    <w:rsid w:val="007449A5"/>
    <w:rsid w:val="00757373"/>
    <w:rsid w:val="00767187"/>
    <w:rsid w:val="00767196"/>
    <w:rsid w:val="0077171A"/>
    <w:rsid w:val="00771BD6"/>
    <w:rsid w:val="00771C2F"/>
    <w:rsid w:val="00772A98"/>
    <w:rsid w:val="00773366"/>
    <w:rsid w:val="00776C83"/>
    <w:rsid w:val="0078037C"/>
    <w:rsid w:val="00791CBD"/>
    <w:rsid w:val="007968FB"/>
    <w:rsid w:val="007A35AE"/>
    <w:rsid w:val="007B0082"/>
    <w:rsid w:val="007B13B4"/>
    <w:rsid w:val="007C3678"/>
    <w:rsid w:val="007D6610"/>
    <w:rsid w:val="007E46F3"/>
    <w:rsid w:val="0080154F"/>
    <w:rsid w:val="00805F9B"/>
    <w:rsid w:val="00807F1F"/>
    <w:rsid w:val="00813D5D"/>
    <w:rsid w:val="00820512"/>
    <w:rsid w:val="0082177E"/>
    <w:rsid w:val="0082355D"/>
    <w:rsid w:val="00826CC2"/>
    <w:rsid w:val="00827F48"/>
    <w:rsid w:val="00833C9D"/>
    <w:rsid w:val="00836646"/>
    <w:rsid w:val="008402AF"/>
    <w:rsid w:val="008433C8"/>
    <w:rsid w:val="008457DC"/>
    <w:rsid w:val="008539E8"/>
    <w:rsid w:val="00855F94"/>
    <w:rsid w:val="00861AAC"/>
    <w:rsid w:val="008737F5"/>
    <w:rsid w:val="00875BAE"/>
    <w:rsid w:val="008823EC"/>
    <w:rsid w:val="00882B1A"/>
    <w:rsid w:val="0088356C"/>
    <w:rsid w:val="00892A21"/>
    <w:rsid w:val="008932C8"/>
    <w:rsid w:val="008933AF"/>
    <w:rsid w:val="008A2CC0"/>
    <w:rsid w:val="008A621F"/>
    <w:rsid w:val="008A6950"/>
    <w:rsid w:val="008A6F89"/>
    <w:rsid w:val="008C651E"/>
    <w:rsid w:val="008C6F4F"/>
    <w:rsid w:val="008C7927"/>
    <w:rsid w:val="008D11CE"/>
    <w:rsid w:val="008D3830"/>
    <w:rsid w:val="008D44C7"/>
    <w:rsid w:val="008E1E5D"/>
    <w:rsid w:val="008E35D9"/>
    <w:rsid w:val="008F0092"/>
    <w:rsid w:val="008F08D9"/>
    <w:rsid w:val="008F0AB1"/>
    <w:rsid w:val="008F2F67"/>
    <w:rsid w:val="009048B5"/>
    <w:rsid w:val="00907478"/>
    <w:rsid w:val="0091013D"/>
    <w:rsid w:val="00911A34"/>
    <w:rsid w:val="00925593"/>
    <w:rsid w:val="0093014A"/>
    <w:rsid w:val="009430D1"/>
    <w:rsid w:val="00944F4E"/>
    <w:rsid w:val="0095269B"/>
    <w:rsid w:val="0095519D"/>
    <w:rsid w:val="00972509"/>
    <w:rsid w:val="0098146A"/>
    <w:rsid w:val="00983DB7"/>
    <w:rsid w:val="009A3BEB"/>
    <w:rsid w:val="009B09EC"/>
    <w:rsid w:val="009C65F6"/>
    <w:rsid w:val="009D42B7"/>
    <w:rsid w:val="009E0BD3"/>
    <w:rsid w:val="009E570D"/>
    <w:rsid w:val="009E7DB0"/>
    <w:rsid w:val="009F4F52"/>
    <w:rsid w:val="009F5173"/>
    <w:rsid w:val="009F73A3"/>
    <w:rsid w:val="00A00C57"/>
    <w:rsid w:val="00A0369B"/>
    <w:rsid w:val="00A03A13"/>
    <w:rsid w:val="00A03EA7"/>
    <w:rsid w:val="00A11985"/>
    <w:rsid w:val="00A120C7"/>
    <w:rsid w:val="00A13D6D"/>
    <w:rsid w:val="00A161CF"/>
    <w:rsid w:val="00A2188C"/>
    <w:rsid w:val="00A219A5"/>
    <w:rsid w:val="00A24B0F"/>
    <w:rsid w:val="00A33DC6"/>
    <w:rsid w:val="00A34C8E"/>
    <w:rsid w:val="00A613CB"/>
    <w:rsid w:val="00A635CB"/>
    <w:rsid w:val="00A67FDC"/>
    <w:rsid w:val="00A819C2"/>
    <w:rsid w:val="00AA5F12"/>
    <w:rsid w:val="00AB2DB4"/>
    <w:rsid w:val="00AD1BF9"/>
    <w:rsid w:val="00AD27C9"/>
    <w:rsid w:val="00AD47C9"/>
    <w:rsid w:val="00AD7EB9"/>
    <w:rsid w:val="00AE12B6"/>
    <w:rsid w:val="00AE2EC7"/>
    <w:rsid w:val="00AE71C7"/>
    <w:rsid w:val="00AF233F"/>
    <w:rsid w:val="00AF317D"/>
    <w:rsid w:val="00AF73C8"/>
    <w:rsid w:val="00B0376A"/>
    <w:rsid w:val="00B0571E"/>
    <w:rsid w:val="00B1503F"/>
    <w:rsid w:val="00B16042"/>
    <w:rsid w:val="00B20A69"/>
    <w:rsid w:val="00B214B0"/>
    <w:rsid w:val="00B31B84"/>
    <w:rsid w:val="00B325E6"/>
    <w:rsid w:val="00B35DC5"/>
    <w:rsid w:val="00B36F1A"/>
    <w:rsid w:val="00B51632"/>
    <w:rsid w:val="00B51ED9"/>
    <w:rsid w:val="00B52C53"/>
    <w:rsid w:val="00B54111"/>
    <w:rsid w:val="00B636B3"/>
    <w:rsid w:val="00B72116"/>
    <w:rsid w:val="00B77D8F"/>
    <w:rsid w:val="00B820D8"/>
    <w:rsid w:val="00B8303D"/>
    <w:rsid w:val="00B85C9A"/>
    <w:rsid w:val="00BA3719"/>
    <w:rsid w:val="00BA3EDD"/>
    <w:rsid w:val="00BA5840"/>
    <w:rsid w:val="00BA7D76"/>
    <w:rsid w:val="00BA7ED2"/>
    <w:rsid w:val="00BC1879"/>
    <w:rsid w:val="00BC2B12"/>
    <w:rsid w:val="00BC2DF9"/>
    <w:rsid w:val="00BC795B"/>
    <w:rsid w:val="00BD4605"/>
    <w:rsid w:val="00BD4C59"/>
    <w:rsid w:val="00BE1F0F"/>
    <w:rsid w:val="00BE2767"/>
    <w:rsid w:val="00BE5C12"/>
    <w:rsid w:val="00BE7B04"/>
    <w:rsid w:val="00BF256D"/>
    <w:rsid w:val="00BF29D9"/>
    <w:rsid w:val="00BF7F5A"/>
    <w:rsid w:val="00C22FF2"/>
    <w:rsid w:val="00C24D4A"/>
    <w:rsid w:val="00C25326"/>
    <w:rsid w:val="00C317B9"/>
    <w:rsid w:val="00C31B7E"/>
    <w:rsid w:val="00C46316"/>
    <w:rsid w:val="00C4722C"/>
    <w:rsid w:val="00C5006D"/>
    <w:rsid w:val="00C560A9"/>
    <w:rsid w:val="00C5712B"/>
    <w:rsid w:val="00C63495"/>
    <w:rsid w:val="00C73285"/>
    <w:rsid w:val="00C7536A"/>
    <w:rsid w:val="00C82422"/>
    <w:rsid w:val="00C82EFA"/>
    <w:rsid w:val="00C833FB"/>
    <w:rsid w:val="00C83966"/>
    <w:rsid w:val="00C86EFB"/>
    <w:rsid w:val="00C87346"/>
    <w:rsid w:val="00C90923"/>
    <w:rsid w:val="00C92AD3"/>
    <w:rsid w:val="00C93537"/>
    <w:rsid w:val="00C9439F"/>
    <w:rsid w:val="00C9501F"/>
    <w:rsid w:val="00CA0481"/>
    <w:rsid w:val="00CA0CDA"/>
    <w:rsid w:val="00CA2E78"/>
    <w:rsid w:val="00CA41D6"/>
    <w:rsid w:val="00CC3DCA"/>
    <w:rsid w:val="00CC7E9D"/>
    <w:rsid w:val="00CD1DF1"/>
    <w:rsid w:val="00CE1A77"/>
    <w:rsid w:val="00CE517A"/>
    <w:rsid w:val="00CE608D"/>
    <w:rsid w:val="00CE6C60"/>
    <w:rsid w:val="00CF14C9"/>
    <w:rsid w:val="00CF2252"/>
    <w:rsid w:val="00CF2F3A"/>
    <w:rsid w:val="00D01B5B"/>
    <w:rsid w:val="00D1742F"/>
    <w:rsid w:val="00D254DB"/>
    <w:rsid w:val="00D273FD"/>
    <w:rsid w:val="00D275D7"/>
    <w:rsid w:val="00D34D13"/>
    <w:rsid w:val="00D40C22"/>
    <w:rsid w:val="00D44464"/>
    <w:rsid w:val="00D55F9F"/>
    <w:rsid w:val="00D5640A"/>
    <w:rsid w:val="00D61818"/>
    <w:rsid w:val="00D66417"/>
    <w:rsid w:val="00D66CC3"/>
    <w:rsid w:val="00D70B46"/>
    <w:rsid w:val="00D72AD1"/>
    <w:rsid w:val="00D73C22"/>
    <w:rsid w:val="00D775E1"/>
    <w:rsid w:val="00D85FA6"/>
    <w:rsid w:val="00D923BB"/>
    <w:rsid w:val="00D92802"/>
    <w:rsid w:val="00D95945"/>
    <w:rsid w:val="00DA17F8"/>
    <w:rsid w:val="00DA588C"/>
    <w:rsid w:val="00DA5C50"/>
    <w:rsid w:val="00DB375D"/>
    <w:rsid w:val="00DB4E32"/>
    <w:rsid w:val="00DB6A41"/>
    <w:rsid w:val="00DC34EB"/>
    <w:rsid w:val="00DD4AF0"/>
    <w:rsid w:val="00DD4C02"/>
    <w:rsid w:val="00DD6F2C"/>
    <w:rsid w:val="00DE1BD0"/>
    <w:rsid w:val="00DF6BCF"/>
    <w:rsid w:val="00DF6EBE"/>
    <w:rsid w:val="00E01F97"/>
    <w:rsid w:val="00E0295A"/>
    <w:rsid w:val="00E030DB"/>
    <w:rsid w:val="00E04FF8"/>
    <w:rsid w:val="00E05612"/>
    <w:rsid w:val="00E05E12"/>
    <w:rsid w:val="00E15845"/>
    <w:rsid w:val="00E227BB"/>
    <w:rsid w:val="00E2280C"/>
    <w:rsid w:val="00E25F0E"/>
    <w:rsid w:val="00E26E35"/>
    <w:rsid w:val="00E31DAA"/>
    <w:rsid w:val="00E34080"/>
    <w:rsid w:val="00E3667A"/>
    <w:rsid w:val="00E36CE9"/>
    <w:rsid w:val="00E36DCF"/>
    <w:rsid w:val="00E36E51"/>
    <w:rsid w:val="00E44CB0"/>
    <w:rsid w:val="00E504F2"/>
    <w:rsid w:val="00E511C9"/>
    <w:rsid w:val="00E528EB"/>
    <w:rsid w:val="00E56C0B"/>
    <w:rsid w:val="00E61562"/>
    <w:rsid w:val="00E64A2F"/>
    <w:rsid w:val="00E73ABE"/>
    <w:rsid w:val="00E80B3E"/>
    <w:rsid w:val="00E81B42"/>
    <w:rsid w:val="00E84132"/>
    <w:rsid w:val="00E846F2"/>
    <w:rsid w:val="00E86C41"/>
    <w:rsid w:val="00E902B6"/>
    <w:rsid w:val="00E925E5"/>
    <w:rsid w:val="00E955BB"/>
    <w:rsid w:val="00EA0441"/>
    <w:rsid w:val="00EA5A4A"/>
    <w:rsid w:val="00EB19EA"/>
    <w:rsid w:val="00EB63E8"/>
    <w:rsid w:val="00EB66D4"/>
    <w:rsid w:val="00EC09C2"/>
    <w:rsid w:val="00EC2142"/>
    <w:rsid w:val="00EC5A21"/>
    <w:rsid w:val="00ED22F9"/>
    <w:rsid w:val="00EE1EA3"/>
    <w:rsid w:val="00EE41D7"/>
    <w:rsid w:val="00EE704B"/>
    <w:rsid w:val="00EF5EB4"/>
    <w:rsid w:val="00F0003F"/>
    <w:rsid w:val="00F03E59"/>
    <w:rsid w:val="00F10877"/>
    <w:rsid w:val="00F12A60"/>
    <w:rsid w:val="00F16B83"/>
    <w:rsid w:val="00F200B2"/>
    <w:rsid w:val="00F27A26"/>
    <w:rsid w:val="00F31942"/>
    <w:rsid w:val="00F35F83"/>
    <w:rsid w:val="00F45A70"/>
    <w:rsid w:val="00F4648A"/>
    <w:rsid w:val="00F61F16"/>
    <w:rsid w:val="00F6224F"/>
    <w:rsid w:val="00F641BB"/>
    <w:rsid w:val="00F657CC"/>
    <w:rsid w:val="00F66093"/>
    <w:rsid w:val="00F71C84"/>
    <w:rsid w:val="00F72BBA"/>
    <w:rsid w:val="00F820D9"/>
    <w:rsid w:val="00F931B1"/>
    <w:rsid w:val="00F97D86"/>
    <w:rsid w:val="00FA0080"/>
    <w:rsid w:val="00FA592D"/>
    <w:rsid w:val="00FC050B"/>
    <w:rsid w:val="00FC05B3"/>
    <w:rsid w:val="00FC1284"/>
    <w:rsid w:val="00FC3DF9"/>
    <w:rsid w:val="00FC72A3"/>
    <w:rsid w:val="00FD0D63"/>
    <w:rsid w:val="00FD44DA"/>
    <w:rsid w:val="00FD6193"/>
    <w:rsid w:val="00FE083E"/>
    <w:rsid w:val="00FE1198"/>
    <w:rsid w:val="00FE2FE5"/>
    <w:rsid w:val="00FE4AC7"/>
    <w:rsid w:val="00FE55C7"/>
    <w:rsid w:val="00FF2A36"/>
    <w:rsid w:val="00FF2C6D"/>
    <w:rsid w:val="00FF4E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ddd"/>
    </o:shapedefaults>
    <o:shapelayout v:ext="edit">
      <o:idmap v:ext="edit" data="1"/>
    </o:shapelayout>
  </w:shapeDefaults>
  <w:decimalSymbol w:val="."/>
  <w:listSeparator w:val=","/>
  <w14:docId w14:val="284FEA18"/>
  <w15:chartTrackingRefBased/>
  <w15:docId w15:val="{E54A88C2-FDAF-4B95-A4EF-029A43B8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FC"/>
    <w:pPr>
      <w:bidi/>
    </w:pPr>
    <w:rPr>
      <w:rFonts w:cs="David"/>
      <w:noProof/>
      <w:szCs w:val="24"/>
      <w:lang w:eastAsia="he-IL"/>
    </w:rPr>
  </w:style>
  <w:style w:type="paragraph" w:styleId="Heading1">
    <w:name w:val="heading 1"/>
    <w:basedOn w:val="Normal"/>
    <w:next w:val="Normal"/>
    <w:link w:val="Heading1Char"/>
    <w:uiPriority w:val="99"/>
    <w:qFormat/>
    <w:rsid w:val="007E46F3"/>
    <w:pPr>
      <w:tabs>
        <w:tab w:val="left" w:pos="3131"/>
      </w:tabs>
      <w:ind w:left="-1" w:right="142"/>
      <w:outlineLvl w:val="0"/>
    </w:pPr>
    <w:rPr>
      <w:rFonts w:ascii="Arial" w:hAnsi="Arial" w:cs="Arial"/>
      <w:b/>
      <w:bCs/>
      <w:sz w:val="32"/>
      <w:szCs w:val="32"/>
    </w:rPr>
  </w:style>
  <w:style w:type="paragraph" w:styleId="Heading2">
    <w:name w:val="heading 2"/>
    <w:basedOn w:val="Normal"/>
    <w:next w:val="Normal"/>
    <w:link w:val="Heading2Char"/>
    <w:unhideWhenUsed/>
    <w:qFormat/>
    <w:rsid w:val="007E46F3"/>
    <w:pPr>
      <w:tabs>
        <w:tab w:val="left" w:pos="191"/>
      </w:tabs>
      <w:spacing w:before="240"/>
      <w:ind w:left="-1" w:right="142"/>
      <w:outlineLvl w:val="1"/>
    </w:pPr>
    <w:rPr>
      <w:rFonts w:ascii="Arial" w:hAnsi="Arial" w:cs="Arial"/>
      <w:b/>
      <w:bCs/>
    </w:rPr>
  </w:style>
  <w:style w:type="paragraph" w:styleId="Heading3">
    <w:name w:val="heading 3"/>
    <w:basedOn w:val="Heading1"/>
    <w:next w:val="Normal"/>
    <w:link w:val="Heading3Char"/>
    <w:unhideWhenUsed/>
    <w:qFormat/>
    <w:rsid w:val="00293849"/>
    <w:pPr>
      <w:outlineLvl w:val="2"/>
    </w:pPr>
    <w:rPr>
      <w:rFonts w:ascii="David" w:hAnsi="David" w:cs="David"/>
      <w:sz w:val="28"/>
      <w:szCs w:val="28"/>
    </w:rPr>
  </w:style>
  <w:style w:type="paragraph" w:styleId="Heading4">
    <w:name w:val="heading 4"/>
    <w:basedOn w:val="Normal"/>
    <w:next w:val="Normal"/>
    <w:link w:val="Heading4Char"/>
    <w:uiPriority w:val="99"/>
    <w:qFormat/>
    <w:rsid w:val="007449A5"/>
    <w:pPr>
      <w:keepNext/>
      <w:spacing w:before="240" w:after="60"/>
      <w:outlineLvl w:val="3"/>
    </w:pPr>
    <w:rPr>
      <w:rFonts w:cs="Times New Roman"/>
      <w:b/>
      <w:bCs/>
      <w:noProof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46F3"/>
    <w:rPr>
      <w:rFonts w:ascii="Arial" w:hAnsi="Arial" w:cs="Arial"/>
      <w:b/>
      <w:bCs/>
      <w:noProof/>
      <w:sz w:val="32"/>
      <w:szCs w:val="32"/>
      <w:lang w:eastAsia="he-IL"/>
    </w:rPr>
  </w:style>
  <w:style w:type="character" w:customStyle="1" w:styleId="Heading4Char">
    <w:name w:val="Heading 4 Char"/>
    <w:basedOn w:val="DefaultParagraphFont"/>
    <w:link w:val="Heading4"/>
    <w:uiPriority w:val="9"/>
    <w:semiHidden/>
    <w:rsid w:val="0089289C"/>
    <w:rPr>
      <w:rFonts w:ascii="Calibri" w:eastAsia="Times New Roman" w:hAnsi="Calibri" w:cs="Arial"/>
      <w:b/>
      <w:bCs/>
      <w:noProof/>
      <w:sz w:val="28"/>
      <w:szCs w:val="28"/>
      <w:lang w:eastAsia="he-IL"/>
    </w:rPr>
  </w:style>
  <w:style w:type="paragraph" w:styleId="Header">
    <w:name w:val="header"/>
    <w:basedOn w:val="Normal"/>
    <w:link w:val="HeaderChar"/>
    <w:uiPriority w:val="99"/>
    <w:rsid w:val="005671FC"/>
    <w:pPr>
      <w:tabs>
        <w:tab w:val="center" w:pos="4153"/>
        <w:tab w:val="right" w:pos="8306"/>
      </w:tabs>
    </w:pPr>
  </w:style>
  <w:style w:type="character" w:customStyle="1" w:styleId="HeaderChar">
    <w:name w:val="Header Char"/>
    <w:basedOn w:val="DefaultParagraphFont"/>
    <w:link w:val="Header"/>
    <w:uiPriority w:val="99"/>
    <w:semiHidden/>
    <w:rsid w:val="0089289C"/>
    <w:rPr>
      <w:rFonts w:cs="David"/>
      <w:noProof/>
      <w:sz w:val="20"/>
      <w:szCs w:val="24"/>
      <w:lang w:eastAsia="he-IL"/>
    </w:rPr>
  </w:style>
  <w:style w:type="paragraph" w:styleId="Footer">
    <w:name w:val="footer"/>
    <w:basedOn w:val="Normal"/>
    <w:link w:val="FooterChar"/>
    <w:uiPriority w:val="99"/>
    <w:rsid w:val="005671FC"/>
    <w:pPr>
      <w:tabs>
        <w:tab w:val="center" w:pos="4153"/>
        <w:tab w:val="right" w:pos="8306"/>
      </w:tabs>
    </w:pPr>
  </w:style>
  <w:style w:type="character" w:customStyle="1" w:styleId="FooterChar">
    <w:name w:val="Footer Char"/>
    <w:basedOn w:val="DefaultParagraphFont"/>
    <w:link w:val="Footer"/>
    <w:uiPriority w:val="99"/>
    <w:semiHidden/>
    <w:rsid w:val="0089289C"/>
    <w:rPr>
      <w:rFonts w:cs="David"/>
      <w:noProof/>
      <w:sz w:val="20"/>
      <w:szCs w:val="24"/>
      <w:lang w:eastAsia="he-IL"/>
    </w:rPr>
  </w:style>
  <w:style w:type="table" w:styleId="TableGrid">
    <w:name w:val="Table Grid"/>
    <w:basedOn w:val="TableNormal"/>
    <w:uiPriority w:val="99"/>
    <w:rsid w:val="005671FC"/>
    <w:pPr>
      <w:bidi/>
    </w:pPr>
    <w:rPr>
      <w:rFonts w:cs="Miriam"/>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34DC"/>
    <w:rPr>
      <w:rFonts w:ascii="Tahoma" w:hAnsi="Tahoma" w:cs="Tahoma"/>
      <w:sz w:val="16"/>
      <w:szCs w:val="16"/>
    </w:rPr>
  </w:style>
  <w:style w:type="character" w:customStyle="1" w:styleId="BalloonTextChar">
    <w:name w:val="Balloon Text Char"/>
    <w:basedOn w:val="DefaultParagraphFont"/>
    <w:link w:val="BalloonText"/>
    <w:uiPriority w:val="99"/>
    <w:semiHidden/>
    <w:rsid w:val="0089289C"/>
    <w:rPr>
      <w:noProof/>
      <w:sz w:val="0"/>
      <w:szCs w:val="0"/>
      <w:lang w:eastAsia="he-IL"/>
    </w:rPr>
  </w:style>
  <w:style w:type="character" w:styleId="CommentReference">
    <w:name w:val="annotation reference"/>
    <w:basedOn w:val="DefaultParagraphFont"/>
    <w:uiPriority w:val="99"/>
    <w:semiHidden/>
    <w:rsid w:val="00AF317D"/>
    <w:rPr>
      <w:rFonts w:cs="Times New Roman"/>
      <w:sz w:val="16"/>
      <w:szCs w:val="16"/>
    </w:rPr>
  </w:style>
  <w:style w:type="paragraph" w:styleId="CommentText">
    <w:name w:val="annotation text"/>
    <w:basedOn w:val="Normal"/>
    <w:link w:val="CommentTextChar"/>
    <w:uiPriority w:val="99"/>
    <w:semiHidden/>
    <w:rsid w:val="00AF317D"/>
    <w:rPr>
      <w:szCs w:val="20"/>
    </w:rPr>
  </w:style>
  <w:style w:type="character" w:customStyle="1" w:styleId="CommentTextChar">
    <w:name w:val="Comment Text Char"/>
    <w:basedOn w:val="DefaultParagraphFont"/>
    <w:link w:val="CommentText"/>
    <w:uiPriority w:val="99"/>
    <w:semiHidden/>
    <w:rsid w:val="0089289C"/>
    <w:rPr>
      <w:rFonts w:cs="David"/>
      <w:noProof/>
      <w:sz w:val="20"/>
      <w:szCs w:val="20"/>
      <w:lang w:eastAsia="he-IL"/>
    </w:rPr>
  </w:style>
  <w:style w:type="paragraph" w:styleId="CommentSubject">
    <w:name w:val="annotation subject"/>
    <w:basedOn w:val="CommentText"/>
    <w:next w:val="CommentText"/>
    <w:link w:val="CommentSubjectChar"/>
    <w:uiPriority w:val="99"/>
    <w:semiHidden/>
    <w:rsid w:val="00AF317D"/>
    <w:rPr>
      <w:b/>
      <w:bCs/>
    </w:rPr>
  </w:style>
  <w:style w:type="character" w:customStyle="1" w:styleId="CommentSubjectChar">
    <w:name w:val="Comment Subject Char"/>
    <w:basedOn w:val="CommentTextChar"/>
    <w:link w:val="CommentSubject"/>
    <w:uiPriority w:val="99"/>
    <w:semiHidden/>
    <w:rsid w:val="0089289C"/>
    <w:rPr>
      <w:rFonts w:cs="David"/>
      <w:b/>
      <w:bCs/>
      <w:noProof/>
      <w:sz w:val="20"/>
      <w:szCs w:val="20"/>
      <w:lang w:eastAsia="he-IL"/>
    </w:rPr>
  </w:style>
  <w:style w:type="character" w:styleId="Hyperlink">
    <w:name w:val="Hyperlink"/>
    <w:basedOn w:val="DefaultParagraphFont"/>
    <w:uiPriority w:val="99"/>
    <w:rsid w:val="00C82EFA"/>
    <w:rPr>
      <w:rFonts w:cs="Times New Roman"/>
      <w:color w:val="0000FF"/>
      <w:u w:val="single"/>
    </w:rPr>
  </w:style>
  <w:style w:type="paragraph" w:styleId="NormalWeb">
    <w:name w:val="Normal (Web)"/>
    <w:basedOn w:val="Normal"/>
    <w:uiPriority w:val="99"/>
    <w:rsid w:val="006E61B7"/>
    <w:pPr>
      <w:bidi w:val="0"/>
      <w:spacing w:before="100" w:beforeAutospacing="1" w:after="100" w:afterAutospacing="1"/>
    </w:pPr>
    <w:rPr>
      <w:rFonts w:cs="Times New Roman"/>
      <w:noProof w:val="0"/>
      <w:sz w:val="24"/>
      <w:lang w:eastAsia="en-US"/>
    </w:rPr>
  </w:style>
  <w:style w:type="paragraph" w:customStyle="1" w:styleId="1">
    <w:name w:val="סגנון1"/>
    <w:basedOn w:val="Normal"/>
    <w:rsid w:val="00022D5C"/>
    <w:pPr>
      <w:numPr>
        <w:numId w:val="1"/>
      </w:numPr>
    </w:pPr>
    <w:rPr>
      <w:rFonts w:cs="Miriam"/>
      <w:szCs w:val="20"/>
    </w:rPr>
  </w:style>
  <w:style w:type="paragraph" w:customStyle="1" w:styleId="a">
    <w:name w:val="פיסקת רשימה"/>
    <w:basedOn w:val="Normal"/>
    <w:uiPriority w:val="34"/>
    <w:qFormat/>
    <w:rsid w:val="00022D5C"/>
    <w:pPr>
      <w:bidi w:val="0"/>
      <w:ind w:left="720"/>
    </w:pPr>
    <w:rPr>
      <w:rFonts w:ascii="Calibri" w:eastAsia="Calibri" w:hAnsi="Calibri" w:cs="Arial"/>
      <w:noProof w:val="0"/>
      <w:sz w:val="22"/>
      <w:szCs w:val="22"/>
      <w:lang w:eastAsia="en-US"/>
    </w:rPr>
  </w:style>
  <w:style w:type="character" w:styleId="PageNumber">
    <w:name w:val="page number"/>
    <w:basedOn w:val="DefaultParagraphFont"/>
    <w:rsid w:val="000F0400"/>
  </w:style>
  <w:style w:type="character" w:customStyle="1" w:styleId="title">
    <w:name w:val="title"/>
    <w:basedOn w:val="DefaultParagraphFont"/>
    <w:rsid w:val="00373007"/>
  </w:style>
  <w:style w:type="character" w:customStyle="1" w:styleId="subtitle">
    <w:name w:val="subtitle"/>
    <w:basedOn w:val="DefaultParagraphFont"/>
    <w:rsid w:val="00373007"/>
  </w:style>
  <w:style w:type="paragraph" w:styleId="BodyText">
    <w:name w:val="Body Text"/>
    <w:basedOn w:val="Normal"/>
    <w:rsid w:val="00D55F9F"/>
    <w:pPr>
      <w:jc w:val="both"/>
    </w:pPr>
    <w:rPr>
      <w:rFonts w:ascii="Garamond" w:hAnsi="Garamond"/>
      <w:noProof w:val="0"/>
    </w:rPr>
  </w:style>
  <w:style w:type="character" w:styleId="Strong">
    <w:name w:val="Strong"/>
    <w:basedOn w:val="DefaultParagraphFont"/>
    <w:qFormat/>
    <w:rsid w:val="00F71C84"/>
    <w:rPr>
      <w:b/>
      <w:bCs/>
    </w:rPr>
  </w:style>
  <w:style w:type="character" w:styleId="FollowedHyperlink">
    <w:name w:val="FollowedHyperlink"/>
    <w:basedOn w:val="DefaultParagraphFont"/>
    <w:rsid w:val="00061F47"/>
    <w:rPr>
      <w:color w:val="800080"/>
      <w:u w:val="single"/>
    </w:rPr>
  </w:style>
  <w:style w:type="paragraph" w:styleId="ListParagraph">
    <w:name w:val="List Paragraph"/>
    <w:basedOn w:val="Normal"/>
    <w:uiPriority w:val="34"/>
    <w:qFormat/>
    <w:rsid w:val="008A6F89"/>
    <w:pPr>
      <w:ind w:left="720"/>
      <w:contextualSpacing/>
    </w:pPr>
  </w:style>
  <w:style w:type="character" w:customStyle="1" w:styleId="Heading2Char">
    <w:name w:val="Heading 2 Char"/>
    <w:basedOn w:val="DefaultParagraphFont"/>
    <w:link w:val="Heading2"/>
    <w:rsid w:val="007E46F3"/>
    <w:rPr>
      <w:rFonts w:ascii="Arial" w:hAnsi="Arial" w:cs="Arial"/>
      <w:b/>
      <w:bCs/>
      <w:noProof/>
      <w:szCs w:val="24"/>
      <w:lang w:eastAsia="he-IL"/>
    </w:rPr>
  </w:style>
  <w:style w:type="character" w:customStyle="1" w:styleId="Heading3Char">
    <w:name w:val="Heading 3 Char"/>
    <w:basedOn w:val="DefaultParagraphFont"/>
    <w:link w:val="Heading3"/>
    <w:rsid w:val="00293849"/>
    <w:rPr>
      <w:rFonts w:ascii="David" w:hAnsi="David" w:cs="David"/>
      <w:b/>
      <w:bCs/>
      <w:noProof/>
      <w:sz w:val="28"/>
      <w:szCs w:val="28"/>
      <w:lang w:eastAsia="he-IL"/>
    </w:rPr>
  </w:style>
  <w:style w:type="paragraph" w:styleId="TOCHeading">
    <w:name w:val="TOC Heading"/>
    <w:basedOn w:val="Heading1"/>
    <w:next w:val="Normal"/>
    <w:uiPriority w:val="39"/>
    <w:unhideWhenUsed/>
    <w:qFormat/>
    <w:rsid w:val="000100A9"/>
    <w:pPr>
      <w:keepNext/>
      <w:keepLines/>
      <w:tabs>
        <w:tab w:val="clear" w:pos="3131"/>
      </w:tabs>
      <w:bidi w:val="0"/>
      <w:spacing w:before="240" w:line="259" w:lineRule="auto"/>
      <w:ind w:left="0" w:right="0"/>
      <w:outlineLvl w:val="9"/>
    </w:pPr>
    <w:rPr>
      <w:rFonts w:asciiTheme="majorHAnsi" w:eastAsiaTheme="majorEastAsia" w:hAnsiTheme="majorHAnsi" w:cstheme="majorBidi"/>
      <w:b w:val="0"/>
      <w:bCs w:val="0"/>
      <w:noProof w:val="0"/>
      <w:color w:val="2E74B5" w:themeColor="accent1" w:themeShade="BF"/>
      <w:lang w:eastAsia="en-US" w:bidi="ar-SA"/>
    </w:rPr>
  </w:style>
  <w:style w:type="paragraph" w:styleId="TOC1">
    <w:name w:val="toc 1"/>
    <w:basedOn w:val="Normal"/>
    <w:next w:val="Normal"/>
    <w:autoRedefine/>
    <w:uiPriority w:val="39"/>
    <w:rsid w:val="000100A9"/>
    <w:pPr>
      <w:spacing w:after="100"/>
    </w:pPr>
  </w:style>
  <w:style w:type="paragraph" w:styleId="TOC2">
    <w:name w:val="toc 2"/>
    <w:basedOn w:val="Normal"/>
    <w:next w:val="Normal"/>
    <w:autoRedefine/>
    <w:uiPriority w:val="39"/>
    <w:rsid w:val="000100A9"/>
    <w:pPr>
      <w:spacing w:after="100"/>
      <w:ind w:left="200"/>
    </w:pPr>
  </w:style>
  <w:style w:type="paragraph" w:styleId="TOC3">
    <w:name w:val="toc 3"/>
    <w:basedOn w:val="Normal"/>
    <w:next w:val="Normal"/>
    <w:autoRedefine/>
    <w:uiPriority w:val="39"/>
    <w:rsid w:val="000100A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035">
      <w:bodyDiv w:val="1"/>
      <w:marLeft w:val="0"/>
      <w:marRight w:val="0"/>
      <w:marTop w:val="0"/>
      <w:marBottom w:val="0"/>
      <w:divBdr>
        <w:top w:val="none" w:sz="0" w:space="0" w:color="auto"/>
        <w:left w:val="none" w:sz="0" w:space="0" w:color="auto"/>
        <w:bottom w:val="none" w:sz="0" w:space="0" w:color="auto"/>
        <w:right w:val="none" w:sz="0" w:space="0" w:color="auto"/>
      </w:divBdr>
      <w:divsChild>
        <w:div w:id="1246039468">
          <w:marLeft w:val="0"/>
          <w:marRight w:val="0"/>
          <w:marTop w:val="0"/>
          <w:marBottom w:val="0"/>
          <w:divBdr>
            <w:top w:val="none" w:sz="0" w:space="0" w:color="auto"/>
            <w:left w:val="none" w:sz="0" w:space="0" w:color="auto"/>
            <w:bottom w:val="none" w:sz="0" w:space="0" w:color="auto"/>
            <w:right w:val="none" w:sz="0" w:space="0" w:color="auto"/>
          </w:divBdr>
        </w:div>
      </w:divsChild>
    </w:div>
    <w:div w:id="88238874">
      <w:bodyDiv w:val="1"/>
      <w:marLeft w:val="0"/>
      <w:marRight w:val="0"/>
      <w:marTop w:val="0"/>
      <w:marBottom w:val="0"/>
      <w:divBdr>
        <w:top w:val="none" w:sz="0" w:space="0" w:color="auto"/>
        <w:left w:val="none" w:sz="0" w:space="0" w:color="auto"/>
        <w:bottom w:val="none" w:sz="0" w:space="0" w:color="auto"/>
        <w:right w:val="none" w:sz="0" w:space="0" w:color="auto"/>
      </w:divBdr>
    </w:div>
    <w:div w:id="128862810">
      <w:bodyDiv w:val="1"/>
      <w:marLeft w:val="0"/>
      <w:marRight w:val="0"/>
      <w:marTop w:val="0"/>
      <w:marBottom w:val="0"/>
      <w:divBdr>
        <w:top w:val="none" w:sz="0" w:space="0" w:color="auto"/>
        <w:left w:val="none" w:sz="0" w:space="0" w:color="auto"/>
        <w:bottom w:val="none" w:sz="0" w:space="0" w:color="auto"/>
        <w:right w:val="none" w:sz="0" w:space="0" w:color="auto"/>
      </w:divBdr>
      <w:divsChild>
        <w:div w:id="155535155">
          <w:marLeft w:val="0"/>
          <w:marRight w:val="0"/>
          <w:marTop w:val="0"/>
          <w:marBottom w:val="0"/>
          <w:divBdr>
            <w:top w:val="none" w:sz="0" w:space="0" w:color="auto"/>
            <w:left w:val="none" w:sz="0" w:space="0" w:color="auto"/>
            <w:bottom w:val="none" w:sz="0" w:space="0" w:color="auto"/>
            <w:right w:val="none" w:sz="0" w:space="0" w:color="auto"/>
          </w:divBdr>
        </w:div>
      </w:divsChild>
    </w:div>
    <w:div w:id="189807386">
      <w:bodyDiv w:val="1"/>
      <w:marLeft w:val="0"/>
      <w:marRight w:val="0"/>
      <w:marTop w:val="0"/>
      <w:marBottom w:val="0"/>
      <w:divBdr>
        <w:top w:val="none" w:sz="0" w:space="0" w:color="auto"/>
        <w:left w:val="none" w:sz="0" w:space="0" w:color="auto"/>
        <w:bottom w:val="none" w:sz="0" w:space="0" w:color="auto"/>
        <w:right w:val="none" w:sz="0" w:space="0" w:color="auto"/>
      </w:divBdr>
      <w:divsChild>
        <w:div w:id="1340306060">
          <w:marLeft w:val="0"/>
          <w:marRight w:val="0"/>
          <w:marTop w:val="0"/>
          <w:marBottom w:val="0"/>
          <w:divBdr>
            <w:top w:val="none" w:sz="0" w:space="0" w:color="auto"/>
            <w:left w:val="none" w:sz="0" w:space="0" w:color="auto"/>
            <w:bottom w:val="none" w:sz="0" w:space="0" w:color="auto"/>
            <w:right w:val="none" w:sz="0" w:space="0" w:color="auto"/>
          </w:divBdr>
        </w:div>
      </w:divsChild>
    </w:div>
    <w:div w:id="234127051">
      <w:bodyDiv w:val="1"/>
      <w:marLeft w:val="0"/>
      <w:marRight w:val="0"/>
      <w:marTop w:val="0"/>
      <w:marBottom w:val="0"/>
      <w:divBdr>
        <w:top w:val="none" w:sz="0" w:space="0" w:color="auto"/>
        <w:left w:val="none" w:sz="0" w:space="0" w:color="auto"/>
        <w:bottom w:val="none" w:sz="0" w:space="0" w:color="auto"/>
        <w:right w:val="none" w:sz="0" w:space="0" w:color="auto"/>
      </w:divBdr>
    </w:div>
    <w:div w:id="249169396">
      <w:bodyDiv w:val="1"/>
      <w:marLeft w:val="0"/>
      <w:marRight w:val="0"/>
      <w:marTop w:val="0"/>
      <w:marBottom w:val="0"/>
      <w:divBdr>
        <w:top w:val="none" w:sz="0" w:space="0" w:color="auto"/>
        <w:left w:val="none" w:sz="0" w:space="0" w:color="auto"/>
        <w:bottom w:val="none" w:sz="0" w:space="0" w:color="auto"/>
        <w:right w:val="none" w:sz="0" w:space="0" w:color="auto"/>
      </w:divBdr>
      <w:divsChild>
        <w:div w:id="1908034525">
          <w:marLeft w:val="0"/>
          <w:marRight w:val="0"/>
          <w:marTop w:val="0"/>
          <w:marBottom w:val="0"/>
          <w:divBdr>
            <w:top w:val="none" w:sz="0" w:space="0" w:color="auto"/>
            <w:left w:val="none" w:sz="0" w:space="0" w:color="auto"/>
            <w:bottom w:val="none" w:sz="0" w:space="0" w:color="auto"/>
            <w:right w:val="none" w:sz="0" w:space="0" w:color="auto"/>
          </w:divBdr>
        </w:div>
      </w:divsChild>
    </w:div>
    <w:div w:id="451048435">
      <w:bodyDiv w:val="1"/>
      <w:marLeft w:val="0"/>
      <w:marRight w:val="0"/>
      <w:marTop w:val="0"/>
      <w:marBottom w:val="0"/>
      <w:divBdr>
        <w:top w:val="none" w:sz="0" w:space="0" w:color="auto"/>
        <w:left w:val="none" w:sz="0" w:space="0" w:color="auto"/>
        <w:bottom w:val="none" w:sz="0" w:space="0" w:color="auto"/>
        <w:right w:val="none" w:sz="0" w:space="0" w:color="auto"/>
      </w:divBdr>
    </w:div>
    <w:div w:id="467359598">
      <w:bodyDiv w:val="1"/>
      <w:marLeft w:val="0"/>
      <w:marRight w:val="0"/>
      <w:marTop w:val="0"/>
      <w:marBottom w:val="0"/>
      <w:divBdr>
        <w:top w:val="none" w:sz="0" w:space="0" w:color="auto"/>
        <w:left w:val="none" w:sz="0" w:space="0" w:color="auto"/>
        <w:bottom w:val="none" w:sz="0" w:space="0" w:color="auto"/>
        <w:right w:val="none" w:sz="0" w:space="0" w:color="auto"/>
      </w:divBdr>
      <w:divsChild>
        <w:div w:id="1756587886">
          <w:marLeft w:val="0"/>
          <w:marRight w:val="0"/>
          <w:marTop w:val="0"/>
          <w:marBottom w:val="0"/>
          <w:divBdr>
            <w:top w:val="none" w:sz="0" w:space="0" w:color="auto"/>
            <w:left w:val="none" w:sz="0" w:space="0" w:color="auto"/>
            <w:bottom w:val="none" w:sz="0" w:space="0" w:color="auto"/>
            <w:right w:val="none" w:sz="0" w:space="0" w:color="auto"/>
          </w:divBdr>
        </w:div>
      </w:divsChild>
    </w:div>
    <w:div w:id="500699251">
      <w:bodyDiv w:val="1"/>
      <w:marLeft w:val="0"/>
      <w:marRight w:val="0"/>
      <w:marTop w:val="0"/>
      <w:marBottom w:val="0"/>
      <w:divBdr>
        <w:top w:val="none" w:sz="0" w:space="0" w:color="auto"/>
        <w:left w:val="none" w:sz="0" w:space="0" w:color="auto"/>
        <w:bottom w:val="none" w:sz="0" w:space="0" w:color="auto"/>
        <w:right w:val="none" w:sz="0" w:space="0" w:color="auto"/>
      </w:divBdr>
      <w:divsChild>
        <w:div w:id="382219445">
          <w:marLeft w:val="0"/>
          <w:marRight w:val="0"/>
          <w:marTop w:val="0"/>
          <w:marBottom w:val="0"/>
          <w:divBdr>
            <w:top w:val="none" w:sz="0" w:space="0" w:color="auto"/>
            <w:left w:val="none" w:sz="0" w:space="0" w:color="auto"/>
            <w:bottom w:val="none" w:sz="0" w:space="0" w:color="auto"/>
            <w:right w:val="none" w:sz="0" w:space="0" w:color="auto"/>
          </w:divBdr>
          <w:divsChild>
            <w:div w:id="2054959909">
              <w:marLeft w:val="0"/>
              <w:marRight w:val="0"/>
              <w:marTop w:val="0"/>
              <w:marBottom w:val="0"/>
              <w:divBdr>
                <w:top w:val="none" w:sz="0" w:space="0" w:color="auto"/>
                <w:left w:val="none" w:sz="0" w:space="0" w:color="auto"/>
                <w:bottom w:val="none" w:sz="0" w:space="0" w:color="auto"/>
                <w:right w:val="none" w:sz="0" w:space="0" w:color="auto"/>
              </w:divBdr>
              <w:divsChild>
                <w:div w:id="546913791">
                  <w:marLeft w:val="0"/>
                  <w:marRight w:val="0"/>
                  <w:marTop w:val="0"/>
                  <w:marBottom w:val="0"/>
                  <w:divBdr>
                    <w:top w:val="none" w:sz="0" w:space="0" w:color="auto"/>
                    <w:left w:val="none" w:sz="0" w:space="0" w:color="auto"/>
                    <w:bottom w:val="none" w:sz="0" w:space="0" w:color="auto"/>
                    <w:right w:val="none" w:sz="0" w:space="0" w:color="auto"/>
                  </w:divBdr>
                  <w:divsChild>
                    <w:div w:id="10809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5684">
      <w:bodyDiv w:val="1"/>
      <w:marLeft w:val="0"/>
      <w:marRight w:val="0"/>
      <w:marTop w:val="0"/>
      <w:marBottom w:val="0"/>
      <w:divBdr>
        <w:top w:val="none" w:sz="0" w:space="0" w:color="auto"/>
        <w:left w:val="none" w:sz="0" w:space="0" w:color="auto"/>
        <w:bottom w:val="none" w:sz="0" w:space="0" w:color="auto"/>
        <w:right w:val="none" w:sz="0" w:space="0" w:color="auto"/>
      </w:divBdr>
      <w:divsChild>
        <w:div w:id="182869206">
          <w:marLeft w:val="0"/>
          <w:marRight w:val="0"/>
          <w:marTop w:val="0"/>
          <w:marBottom w:val="0"/>
          <w:divBdr>
            <w:top w:val="none" w:sz="0" w:space="0" w:color="auto"/>
            <w:left w:val="none" w:sz="0" w:space="0" w:color="auto"/>
            <w:bottom w:val="none" w:sz="0" w:space="0" w:color="auto"/>
            <w:right w:val="none" w:sz="0" w:space="0" w:color="auto"/>
          </w:divBdr>
        </w:div>
      </w:divsChild>
    </w:div>
    <w:div w:id="708841236">
      <w:bodyDiv w:val="1"/>
      <w:marLeft w:val="0"/>
      <w:marRight w:val="0"/>
      <w:marTop w:val="0"/>
      <w:marBottom w:val="0"/>
      <w:divBdr>
        <w:top w:val="none" w:sz="0" w:space="0" w:color="auto"/>
        <w:left w:val="none" w:sz="0" w:space="0" w:color="auto"/>
        <w:bottom w:val="none" w:sz="0" w:space="0" w:color="auto"/>
        <w:right w:val="none" w:sz="0" w:space="0" w:color="auto"/>
      </w:divBdr>
    </w:div>
    <w:div w:id="721907668">
      <w:bodyDiv w:val="1"/>
      <w:marLeft w:val="0"/>
      <w:marRight w:val="0"/>
      <w:marTop w:val="0"/>
      <w:marBottom w:val="0"/>
      <w:divBdr>
        <w:top w:val="none" w:sz="0" w:space="0" w:color="auto"/>
        <w:left w:val="none" w:sz="0" w:space="0" w:color="auto"/>
        <w:bottom w:val="none" w:sz="0" w:space="0" w:color="auto"/>
        <w:right w:val="none" w:sz="0" w:space="0" w:color="auto"/>
      </w:divBdr>
      <w:divsChild>
        <w:div w:id="629095382">
          <w:marLeft w:val="0"/>
          <w:marRight w:val="0"/>
          <w:marTop w:val="0"/>
          <w:marBottom w:val="0"/>
          <w:divBdr>
            <w:top w:val="none" w:sz="0" w:space="0" w:color="auto"/>
            <w:left w:val="none" w:sz="0" w:space="0" w:color="auto"/>
            <w:bottom w:val="none" w:sz="0" w:space="0" w:color="auto"/>
            <w:right w:val="none" w:sz="0" w:space="0" w:color="auto"/>
          </w:divBdr>
        </w:div>
      </w:divsChild>
    </w:div>
    <w:div w:id="760880588">
      <w:bodyDiv w:val="1"/>
      <w:marLeft w:val="0"/>
      <w:marRight w:val="0"/>
      <w:marTop w:val="0"/>
      <w:marBottom w:val="0"/>
      <w:divBdr>
        <w:top w:val="none" w:sz="0" w:space="0" w:color="auto"/>
        <w:left w:val="none" w:sz="0" w:space="0" w:color="auto"/>
        <w:bottom w:val="none" w:sz="0" w:space="0" w:color="auto"/>
        <w:right w:val="none" w:sz="0" w:space="0" w:color="auto"/>
      </w:divBdr>
    </w:div>
    <w:div w:id="761529173">
      <w:bodyDiv w:val="1"/>
      <w:marLeft w:val="0"/>
      <w:marRight w:val="0"/>
      <w:marTop w:val="0"/>
      <w:marBottom w:val="0"/>
      <w:divBdr>
        <w:top w:val="none" w:sz="0" w:space="0" w:color="auto"/>
        <w:left w:val="none" w:sz="0" w:space="0" w:color="auto"/>
        <w:bottom w:val="none" w:sz="0" w:space="0" w:color="auto"/>
        <w:right w:val="none" w:sz="0" w:space="0" w:color="auto"/>
      </w:divBdr>
    </w:div>
    <w:div w:id="785276582">
      <w:bodyDiv w:val="1"/>
      <w:marLeft w:val="0"/>
      <w:marRight w:val="0"/>
      <w:marTop w:val="0"/>
      <w:marBottom w:val="0"/>
      <w:divBdr>
        <w:top w:val="none" w:sz="0" w:space="0" w:color="auto"/>
        <w:left w:val="none" w:sz="0" w:space="0" w:color="auto"/>
        <w:bottom w:val="none" w:sz="0" w:space="0" w:color="auto"/>
        <w:right w:val="none" w:sz="0" w:space="0" w:color="auto"/>
      </w:divBdr>
    </w:div>
    <w:div w:id="788863969">
      <w:bodyDiv w:val="1"/>
      <w:marLeft w:val="0"/>
      <w:marRight w:val="0"/>
      <w:marTop w:val="0"/>
      <w:marBottom w:val="0"/>
      <w:divBdr>
        <w:top w:val="none" w:sz="0" w:space="0" w:color="auto"/>
        <w:left w:val="none" w:sz="0" w:space="0" w:color="auto"/>
        <w:bottom w:val="none" w:sz="0" w:space="0" w:color="auto"/>
        <w:right w:val="none" w:sz="0" w:space="0" w:color="auto"/>
      </w:divBdr>
    </w:div>
    <w:div w:id="823623025">
      <w:bodyDiv w:val="1"/>
      <w:marLeft w:val="0"/>
      <w:marRight w:val="0"/>
      <w:marTop w:val="0"/>
      <w:marBottom w:val="0"/>
      <w:divBdr>
        <w:top w:val="none" w:sz="0" w:space="0" w:color="auto"/>
        <w:left w:val="none" w:sz="0" w:space="0" w:color="auto"/>
        <w:bottom w:val="none" w:sz="0" w:space="0" w:color="auto"/>
        <w:right w:val="none" w:sz="0" w:space="0" w:color="auto"/>
      </w:divBdr>
      <w:divsChild>
        <w:div w:id="669913204">
          <w:marLeft w:val="0"/>
          <w:marRight w:val="0"/>
          <w:marTop w:val="0"/>
          <w:marBottom w:val="0"/>
          <w:divBdr>
            <w:top w:val="none" w:sz="0" w:space="0" w:color="auto"/>
            <w:left w:val="none" w:sz="0" w:space="0" w:color="auto"/>
            <w:bottom w:val="none" w:sz="0" w:space="0" w:color="auto"/>
            <w:right w:val="none" w:sz="0" w:space="0" w:color="auto"/>
          </w:divBdr>
        </w:div>
      </w:divsChild>
    </w:div>
    <w:div w:id="1037660101">
      <w:bodyDiv w:val="1"/>
      <w:marLeft w:val="0"/>
      <w:marRight w:val="0"/>
      <w:marTop w:val="0"/>
      <w:marBottom w:val="0"/>
      <w:divBdr>
        <w:top w:val="none" w:sz="0" w:space="0" w:color="auto"/>
        <w:left w:val="none" w:sz="0" w:space="0" w:color="auto"/>
        <w:bottom w:val="none" w:sz="0" w:space="0" w:color="auto"/>
        <w:right w:val="none" w:sz="0" w:space="0" w:color="auto"/>
      </w:divBdr>
    </w:div>
    <w:div w:id="1054505765">
      <w:bodyDiv w:val="1"/>
      <w:marLeft w:val="0"/>
      <w:marRight w:val="0"/>
      <w:marTop w:val="0"/>
      <w:marBottom w:val="0"/>
      <w:divBdr>
        <w:top w:val="none" w:sz="0" w:space="0" w:color="auto"/>
        <w:left w:val="none" w:sz="0" w:space="0" w:color="auto"/>
        <w:bottom w:val="none" w:sz="0" w:space="0" w:color="auto"/>
        <w:right w:val="none" w:sz="0" w:space="0" w:color="auto"/>
      </w:divBdr>
    </w:div>
    <w:div w:id="1103956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6068">
          <w:marLeft w:val="0"/>
          <w:marRight w:val="0"/>
          <w:marTop w:val="0"/>
          <w:marBottom w:val="0"/>
          <w:divBdr>
            <w:top w:val="none" w:sz="0" w:space="0" w:color="auto"/>
            <w:left w:val="none" w:sz="0" w:space="0" w:color="auto"/>
            <w:bottom w:val="none" w:sz="0" w:space="0" w:color="auto"/>
            <w:right w:val="none" w:sz="0" w:space="0" w:color="auto"/>
          </w:divBdr>
        </w:div>
      </w:divsChild>
    </w:div>
    <w:div w:id="1193688587">
      <w:bodyDiv w:val="1"/>
      <w:marLeft w:val="0"/>
      <w:marRight w:val="0"/>
      <w:marTop w:val="0"/>
      <w:marBottom w:val="0"/>
      <w:divBdr>
        <w:top w:val="none" w:sz="0" w:space="0" w:color="auto"/>
        <w:left w:val="none" w:sz="0" w:space="0" w:color="auto"/>
        <w:bottom w:val="none" w:sz="0" w:space="0" w:color="auto"/>
        <w:right w:val="none" w:sz="0" w:space="0" w:color="auto"/>
      </w:divBdr>
      <w:divsChild>
        <w:div w:id="1464421530">
          <w:marLeft w:val="0"/>
          <w:marRight w:val="0"/>
          <w:marTop w:val="0"/>
          <w:marBottom w:val="0"/>
          <w:divBdr>
            <w:top w:val="none" w:sz="0" w:space="0" w:color="auto"/>
            <w:left w:val="none" w:sz="0" w:space="0" w:color="auto"/>
            <w:bottom w:val="none" w:sz="0" w:space="0" w:color="auto"/>
            <w:right w:val="none" w:sz="0" w:space="0" w:color="auto"/>
          </w:divBdr>
        </w:div>
      </w:divsChild>
    </w:div>
    <w:div w:id="1207596821">
      <w:bodyDiv w:val="1"/>
      <w:marLeft w:val="0"/>
      <w:marRight w:val="0"/>
      <w:marTop w:val="0"/>
      <w:marBottom w:val="0"/>
      <w:divBdr>
        <w:top w:val="none" w:sz="0" w:space="0" w:color="auto"/>
        <w:left w:val="none" w:sz="0" w:space="0" w:color="auto"/>
        <w:bottom w:val="none" w:sz="0" w:space="0" w:color="auto"/>
        <w:right w:val="none" w:sz="0" w:space="0" w:color="auto"/>
      </w:divBdr>
    </w:div>
    <w:div w:id="1225025193">
      <w:bodyDiv w:val="1"/>
      <w:marLeft w:val="0"/>
      <w:marRight w:val="0"/>
      <w:marTop w:val="0"/>
      <w:marBottom w:val="0"/>
      <w:divBdr>
        <w:top w:val="none" w:sz="0" w:space="0" w:color="auto"/>
        <w:left w:val="none" w:sz="0" w:space="0" w:color="auto"/>
        <w:bottom w:val="none" w:sz="0" w:space="0" w:color="auto"/>
        <w:right w:val="none" w:sz="0" w:space="0" w:color="auto"/>
      </w:divBdr>
    </w:div>
    <w:div w:id="1250239034">
      <w:bodyDiv w:val="1"/>
      <w:marLeft w:val="0"/>
      <w:marRight w:val="0"/>
      <w:marTop w:val="0"/>
      <w:marBottom w:val="0"/>
      <w:divBdr>
        <w:top w:val="none" w:sz="0" w:space="0" w:color="auto"/>
        <w:left w:val="none" w:sz="0" w:space="0" w:color="auto"/>
        <w:bottom w:val="none" w:sz="0" w:space="0" w:color="auto"/>
        <w:right w:val="none" w:sz="0" w:space="0" w:color="auto"/>
      </w:divBdr>
      <w:divsChild>
        <w:div w:id="1546789228">
          <w:marLeft w:val="0"/>
          <w:marRight w:val="0"/>
          <w:marTop w:val="0"/>
          <w:marBottom w:val="0"/>
          <w:divBdr>
            <w:top w:val="none" w:sz="0" w:space="0" w:color="auto"/>
            <w:left w:val="none" w:sz="0" w:space="0" w:color="auto"/>
            <w:bottom w:val="none" w:sz="0" w:space="0" w:color="auto"/>
            <w:right w:val="none" w:sz="0" w:space="0" w:color="auto"/>
          </w:divBdr>
        </w:div>
      </w:divsChild>
    </w:div>
    <w:div w:id="1333601994">
      <w:bodyDiv w:val="1"/>
      <w:marLeft w:val="0"/>
      <w:marRight w:val="0"/>
      <w:marTop w:val="0"/>
      <w:marBottom w:val="0"/>
      <w:divBdr>
        <w:top w:val="none" w:sz="0" w:space="0" w:color="auto"/>
        <w:left w:val="none" w:sz="0" w:space="0" w:color="auto"/>
        <w:bottom w:val="none" w:sz="0" w:space="0" w:color="auto"/>
        <w:right w:val="none" w:sz="0" w:space="0" w:color="auto"/>
      </w:divBdr>
    </w:div>
    <w:div w:id="1373919740">
      <w:bodyDiv w:val="1"/>
      <w:marLeft w:val="0"/>
      <w:marRight w:val="0"/>
      <w:marTop w:val="0"/>
      <w:marBottom w:val="0"/>
      <w:divBdr>
        <w:top w:val="none" w:sz="0" w:space="0" w:color="auto"/>
        <w:left w:val="none" w:sz="0" w:space="0" w:color="auto"/>
        <w:bottom w:val="none" w:sz="0" w:space="0" w:color="auto"/>
        <w:right w:val="none" w:sz="0" w:space="0" w:color="auto"/>
      </w:divBdr>
      <w:divsChild>
        <w:div w:id="1781991290">
          <w:marLeft w:val="0"/>
          <w:marRight w:val="0"/>
          <w:marTop w:val="0"/>
          <w:marBottom w:val="0"/>
          <w:divBdr>
            <w:top w:val="none" w:sz="0" w:space="0" w:color="auto"/>
            <w:left w:val="none" w:sz="0" w:space="0" w:color="auto"/>
            <w:bottom w:val="none" w:sz="0" w:space="0" w:color="auto"/>
            <w:right w:val="none" w:sz="0" w:space="0" w:color="auto"/>
          </w:divBdr>
        </w:div>
      </w:divsChild>
    </w:div>
    <w:div w:id="1375274743">
      <w:bodyDiv w:val="1"/>
      <w:marLeft w:val="0"/>
      <w:marRight w:val="0"/>
      <w:marTop w:val="0"/>
      <w:marBottom w:val="0"/>
      <w:divBdr>
        <w:top w:val="none" w:sz="0" w:space="0" w:color="auto"/>
        <w:left w:val="none" w:sz="0" w:space="0" w:color="auto"/>
        <w:bottom w:val="none" w:sz="0" w:space="0" w:color="auto"/>
        <w:right w:val="none" w:sz="0" w:space="0" w:color="auto"/>
      </w:divBdr>
      <w:divsChild>
        <w:div w:id="560025818">
          <w:marLeft w:val="0"/>
          <w:marRight w:val="0"/>
          <w:marTop w:val="0"/>
          <w:marBottom w:val="0"/>
          <w:divBdr>
            <w:top w:val="none" w:sz="0" w:space="0" w:color="auto"/>
            <w:left w:val="none" w:sz="0" w:space="0" w:color="auto"/>
            <w:bottom w:val="none" w:sz="0" w:space="0" w:color="auto"/>
            <w:right w:val="none" w:sz="0" w:space="0" w:color="auto"/>
          </w:divBdr>
        </w:div>
      </w:divsChild>
    </w:div>
    <w:div w:id="1393308905">
      <w:bodyDiv w:val="1"/>
      <w:marLeft w:val="0"/>
      <w:marRight w:val="0"/>
      <w:marTop w:val="0"/>
      <w:marBottom w:val="0"/>
      <w:divBdr>
        <w:top w:val="none" w:sz="0" w:space="0" w:color="auto"/>
        <w:left w:val="none" w:sz="0" w:space="0" w:color="auto"/>
        <w:bottom w:val="none" w:sz="0" w:space="0" w:color="auto"/>
        <w:right w:val="none" w:sz="0" w:space="0" w:color="auto"/>
      </w:divBdr>
      <w:divsChild>
        <w:div w:id="444691279">
          <w:marLeft w:val="0"/>
          <w:marRight w:val="0"/>
          <w:marTop w:val="0"/>
          <w:marBottom w:val="0"/>
          <w:divBdr>
            <w:top w:val="none" w:sz="0" w:space="0" w:color="auto"/>
            <w:left w:val="none" w:sz="0" w:space="0" w:color="auto"/>
            <w:bottom w:val="none" w:sz="0" w:space="0" w:color="auto"/>
            <w:right w:val="none" w:sz="0" w:space="0" w:color="auto"/>
          </w:divBdr>
        </w:div>
      </w:divsChild>
    </w:div>
    <w:div w:id="1413700061">
      <w:bodyDiv w:val="1"/>
      <w:marLeft w:val="0"/>
      <w:marRight w:val="0"/>
      <w:marTop w:val="0"/>
      <w:marBottom w:val="0"/>
      <w:divBdr>
        <w:top w:val="none" w:sz="0" w:space="0" w:color="auto"/>
        <w:left w:val="none" w:sz="0" w:space="0" w:color="auto"/>
        <w:bottom w:val="none" w:sz="0" w:space="0" w:color="auto"/>
        <w:right w:val="none" w:sz="0" w:space="0" w:color="auto"/>
      </w:divBdr>
      <w:divsChild>
        <w:div w:id="345132827">
          <w:marLeft w:val="0"/>
          <w:marRight w:val="432"/>
          <w:marTop w:val="134"/>
          <w:marBottom w:val="0"/>
          <w:divBdr>
            <w:top w:val="none" w:sz="0" w:space="0" w:color="auto"/>
            <w:left w:val="none" w:sz="0" w:space="0" w:color="auto"/>
            <w:bottom w:val="none" w:sz="0" w:space="0" w:color="auto"/>
            <w:right w:val="none" w:sz="0" w:space="0" w:color="auto"/>
          </w:divBdr>
        </w:div>
      </w:divsChild>
    </w:div>
    <w:div w:id="1446119689">
      <w:bodyDiv w:val="1"/>
      <w:marLeft w:val="0"/>
      <w:marRight w:val="0"/>
      <w:marTop w:val="0"/>
      <w:marBottom w:val="0"/>
      <w:divBdr>
        <w:top w:val="none" w:sz="0" w:space="0" w:color="auto"/>
        <w:left w:val="none" w:sz="0" w:space="0" w:color="auto"/>
        <w:bottom w:val="none" w:sz="0" w:space="0" w:color="auto"/>
        <w:right w:val="none" w:sz="0" w:space="0" w:color="auto"/>
      </w:divBdr>
    </w:div>
    <w:div w:id="1449350179">
      <w:bodyDiv w:val="1"/>
      <w:marLeft w:val="0"/>
      <w:marRight w:val="0"/>
      <w:marTop w:val="0"/>
      <w:marBottom w:val="0"/>
      <w:divBdr>
        <w:top w:val="none" w:sz="0" w:space="0" w:color="auto"/>
        <w:left w:val="none" w:sz="0" w:space="0" w:color="auto"/>
        <w:bottom w:val="none" w:sz="0" w:space="0" w:color="auto"/>
        <w:right w:val="none" w:sz="0" w:space="0" w:color="auto"/>
      </w:divBdr>
    </w:div>
    <w:div w:id="1752196984">
      <w:bodyDiv w:val="1"/>
      <w:marLeft w:val="0"/>
      <w:marRight w:val="0"/>
      <w:marTop w:val="0"/>
      <w:marBottom w:val="0"/>
      <w:divBdr>
        <w:top w:val="none" w:sz="0" w:space="0" w:color="auto"/>
        <w:left w:val="none" w:sz="0" w:space="0" w:color="auto"/>
        <w:bottom w:val="none" w:sz="0" w:space="0" w:color="auto"/>
        <w:right w:val="none" w:sz="0" w:space="0" w:color="auto"/>
      </w:divBdr>
      <w:divsChild>
        <w:div w:id="1339692710">
          <w:marLeft w:val="0"/>
          <w:marRight w:val="0"/>
          <w:marTop w:val="0"/>
          <w:marBottom w:val="0"/>
          <w:divBdr>
            <w:top w:val="none" w:sz="0" w:space="0" w:color="auto"/>
            <w:left w:val="none" w:sz="0" w:space="0" w:color="auto"/>
            <w:bottom w:val="none" w:sz="0" w:space="0" w:color="auto"/>
            <w:right w:val="none" w:sz="0" w:space="0" w:color="auto"/>
          </w:divBdr>
        </w:div>
      </w:divsChild>
    </w:div>
    <w:div w:id="1811556744">
      <w:bodyDiv w:val="1"/>
      <w:marLeft w:val="0"/>
      <w:marRight w:val="0"/>
      <w:marTop w:val="0"/>
      <w:marBottom w:val="0"/>
      <w:divBdr>
        <w:top w:val="none" w:sz="0" w:space="0" w:color="auto"/>
        <w:left w:val="none" w:sz="0" w:space="0" w:color="auto"/>
        <w:bottom w:val="none" w:sz="0" w:space="0" w:color="auto"/>
        <w:right w:val="none" w:sz="0" w:space="0" w:color="auto"/>
      </w:divBdr>
    </w:div>
    <w:div w:id="1873491097">
      <w:bodyDiv w:val="1"/>
      <w:marLeft w:val="0"/>
      <w:marRight w:val="0"/>
      <w:marTop w:val="0"/>
      <w:marBottom w:val="0"/>
      <w:divBdr>
        <w:top w:val="none" w:sz="0" w:space="0" w:color="auto"/>
        <w:left w:val="none" w:sz="0" w:space="0" w:color="auto"/>
        <w:bottom w:val="none" w:sz="0" w:space="0" w:color="auto"/>
        <w:right w:val="none" w:sz="0" w:space="0" w:color="auto"/>
      </w:divBdr>
      <w:divsChild>
        <w:div w:id="902911729">
          <w:marLeft w:val="0"/>
          <w:marRight w:val="0"/>
          <w:marTop w:val="0"/>
          <w:marBottom w:val="0"/>
          <w:divBdr>
            <w:top w:val="none" w:sz="0" w:space="0" w:color="auto"/>
            <w:left w:val="none" w:sz="0" w:space="0" w:color="auto"/>
            <w:bottom w:val="none" w:sz="0" w:space="0" w:color="auto"/>
            <w:right w:val="none" w:sz="0" w:space="0" w:color="auto"/>
          </w:divBdr>
        </w:div>
      </w:divsChild>
    </w:div>
    <w:div w:id="1900242184">
      <w:bodyDiv w:val="1"/>
      <w:marLeft w:val="0"/>
      <w:marRight w:val="0"/>
      <w:marTop w:val="0"/>
      <w:marBottom w:val="0"/>
      <w:divBdr>
        <w:top w:val="none" w:sz="0" w:space="0" w:color="auto"/>
        <w:left w:val="none" w:sz="0" w:space="0" w:color="auto"/>
        <w:bottom w:val="none" w:sz="0" w:space="0" w:color="auto"/>
        <w:right w:val="none" w:sz="0" w:space="0" w:color="auto"/>
      </w:divBdr>
    </w:div>
    <w:div w:id="2038047075">
      <w:bodyDiv w:val="1"/>
      <w:marLeft w:val="0"/>
      <w:marRight w:val="0"/>
      <w:marTop w:val="0"/>
      <w:marBottom w:val="0"/>
      <w:divBdr>
        <w:top w:val="none" w:sz="0" w:space="0" w:color="auto"/>
        <w:left w:val="none" w:sz="0" w:space="0" w:color="auto"/>
        <w:bottom w:val="none" w:sz="0" w:space="0" w:color="auto"/>
        <w:right w:val="none" w:sz="0" w:space="0" w:color="auto"/>
      </w:divBdr>
    </w:div>
    <w:div w:id="21025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ms.education.gov.il/EducationCMS/Units/Mazkirut_Pedagogit/OfekPedagogi/Estrategyot/Mismach.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education.gov.il/EducationCMS/Units/Mazkirut_Pedagogit/OfekPedagogi/Estrategyot/Mismach.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ms.education.gov.il/EducationCMS/Units/Mazkirut_Pedagogit/OfekPedagogi/Estrategyot/Mismach.htm" TargetMode="External"/><Relationship Id="rId4" Type="http://schemas.openxmlformats.org/officeDocument/2006/relationships/settings" Target="settings.xml"/><Relationship Id="rId9" Type="http://schemas.openxmlformats.org/officeDocument/2006/relationships/hyperlink" Target="http://cms.education.gov.il/EducationCMS/Units/Mazkirut_Pedagogit/OfekPedagogi/Estrategyot/Mismach.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6EDE-E1D1-4559-AC6F-BBC7B41C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קורס מורים מובילים לשיפור הישגים בידע ובהבנה </vt:lpstr>
    </vt:vector>
  </TitlesOfParts>
  <Company>Michigan State University</Company>
  <LinksUpToDate>false</LinksUpToDate>
  <CharactersWithSpaces>14301</CharactersWithSpaces>
  <SharedDoc>false</SharedDoc>
  <HLinks>
    <vt:vector size="6" baseType="variant">
      <vt:variant>
        <vt:i4>327782</vt:i4>
      </vt:variant>
      <vt:variant>
        <vt:i4>0</vt:i4>
      </vt:variant>
      <vt:variant>
        <vt:i4>0</vt:i4>
      </vt:variant>
      <vt:variant>
        <vt:i4>5</vt:i4>
      </vt:variant>
      <vt:variant>
        <vt:lpwstr>http://cms.education.gov.il/EducationCMS/Units/Mazkirut_Pedagogit/OfekPedagogi/Estrategyot/Mismach.htm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קורס מורים מובילים לשיפור הישגים בידע ובהבנה</dc:title>
  <dc:subject/>
  <dc:creator>Ayelet Weizman</dc:creator>
  <cp:keywords/>
  <dc:description/>
  <cp:lastModifiedBy>Orr Bar-Joseph</cp:lastModifiedBy>
  <cp:revision>4</cp:revision>
  <cp:lastPrinted>2010-02-18T10:55:00Z</cp:lastPrinted>
  <dcterms:created xsi:type="dcterms:W3CDTF">2022-06-28T08:05:00Z</dcterms:created>
  <dcterms:modified xsi:type="dcterms:W3CDTF">2022-06-28T08:24:00Z</dcterms:modified>
</cp:coreProperties>
</file>