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B75" w:rsidRPr="007727E0" w:rsidDel="007727E0" w:rsidRDefault="00F02B75" w:rsidP="007727E0">
      <w:pPr>
        <w:pStyle w:val="Heading1"/>
        <w:rPr>
          <w:del w:id="0" w:author="Orr Bar-Joseph" w:date="2022-06-28T12:32:00Z"/>
          <w:rFonts w:hint="cs"/>
          <w:rtl/>
          <w:rPrChange w:id="1" w:author="Orr Bar-Joseph" w:date="2022-06-28T12:32:00Z">
            <w:rPr>
              <w:del w:id="2" w:author="Orr Bar-Joseph" w:date="2022-06-28T12:32:00Z"/>
              <w:rFonts w:ascii="Arial" w:hAnsi="Arial" w:cs="Arial" w:hint="cs"/>
              <w:b/>
              <w:bCs/>
              <w:sz w:val="32"/>
              <w:szCs w:val="32"/>
              <w:rtl/>
            </w:rPr>
          </w:rPrChange>
        </w:rPr>
        <w:pPrChange w:id="3" w:author="Orr Bar-Joseph" w:date="2022-06-28T12:32:00Z">
          <w:pPr>
            <w:tabs>
              <w:tab w:val="left" w:pos="3131"/>
            </w:tabs>
            <w:ind w:left="-1" w:right="142"/>
          </w:pPr>
        </w:pPrChange>
      </w:pPr>
      <w:bookmarkStart w:id="4" w:name="_Toc107312502"/>
      <w:r w:rsidRPr="007727E0">
        <w:rPr>
          <w:rFonts w:hint="cs"/>
          <w:rtl/>
        </w:rPr>
        <w:t>מדריך למנחה</w:t>
      </w:r>
      <w:r w:rsidRPr="007727E0">
        <w:rPr>
          <w:rFonts w:hint="cs"/>
          <w:rtl/>
          <w:rPrChange w:id="5" w:author="Orr Bar-Joseph" w:date="2022-06-28T12:32:00Z">
            <w:rPr>
              <w:rFonts w:ascii="Arial" w:hAnsi="Arial" w:cs="Arial" w:hint="cs"/>
              <w:b/>
              <w:bCs/>
              <w:sz w:val="32"/>
              <w:szCs w:val="32"/>
              <w:rtl/>
            </w:rPr>
          </w:rPrChange>
        </w:rPr>
        <w:t xml:space="preserve"> בנושא:</w:t>
      </w:r>
      <w:bookmarkEnd w:id="4"/>
      <w:r w:rsidRPr="007727E0">
        <w:rPr>
          <w:rFonts w:hint="cs"/>
          <w:rtl/>
          <w:rPrChange w:id="6" w:author="Orr Bar-Joseph" w:date="2022-06-28T12:32:00Z">
            <w:rPr>
              <w:rFonts w:ascii="Arial" w:hAnsi="Arial" w:cs="Arial" w:hint="cs"/>
              <w:b/>
              <w:bCs/>
              <w:sz w:val="28"/>
              <w:szCs w:val="28"/>
              <w:rtl/>
            </w:rPr>
          </w:rPrChange>
        </w:rPr>
        <w:t xml:space="preserve"> </w:t>
      </w:r>
    </w:p>
    <w:p w:rsidR="004222C7" w:rsidRPr="007727E0" w:rsidDel="007727E0" w:rsidRDefault="004222C7" w:rsidP="007727E0">
      <w:pPr>
        <w:pStyle w:val="Heading1"/>
        <w:rPr>
          <w:del w:id="7" w:author="Orr Bar-Joseph" w:date="2022-06-28T12:32:00Z"/>
          <w:rFonts w:hint="cs"/>
          <w:rtl/>
          <w:rPrChange w:id="8" w:author="Orr Bar-Joseph" w:date="2022-06-28T12:32:00Z">
            <w:rPr>
              <w:del w:id="9" w:author="Orr Bar-Joseph" w:date="2022-06-28T12:32:00Z"/>
              <w:rFonts w:ascii="Arial" w:hAnsi="Arial" w:cs="Arial" w:hint="cs"/>
              <w:b/>
              <w:bCs/>
              <w:sz w:val="32"/>
              <w:szCs w:val="32"/>
              <w:rtl/>
            </w:rPr>
          </w:rPrChange>
        </w:rPr>
        <w:pPrChange w:id="10" w:author="Orr Bar-Joseph" w:date="2022-06-28T12:32:00Z">
          <w:pPr>
            <w:spacing w:line="360" w:lineRule="auto"/>
            <w:jc w:val="both"/>
          </w:pPr>
        </w:pPrChange>
      </w:pPr>
    </w:p>
    <w:p w:rsidR="004222C7" w:rsidRPr="007727E0" w:rsidRDefault="001C1423" w:rsidP="007727E0">
      <w:pPr>
        <w:pStyle w:val="Heading1"/>
        <w:rPr>
          <w:rFonts w:hint="cs"/>
          <w:rtl/>
          <w:rPrChange w:id="11" w:author="Orr Bar-Joseph" w:date="2022-06-28T12:32:00Z">
            <w:rPr>
              <w:rFonts w:ascii="Arial" w:hAnsi="Arial" w:cs="Arial" w:hint="cs"/>
              <w:b/>
              <w:bCs/>
              <w:sz w:val="28"/>
              <w:szCs w:val="28"/>
              <w:rtl/>
            </w:rPr>
          </w:rPrChange>
        </w:rPr>
        <w:pPrChange w:id="12" w:author="Orr Bar-Joseph" w:date="2022-06-28T12:32:00Z">
          <w:pPr>
            <w:tabs>
              <w:tab w:val="left" w:pos="0"/>
            </w:tabs>
            <w:spacing w:line="360" w:lineRule="auto"/>
          </w:pPr>
        </w:pPrChange>
      </w:pPr>
      <w:bookmarkStart w:id="13" w:name="_Toc107312503"/>
      <w:r w:rsidRPr="007727E0">
        <w:rPr>
          <w:rFonts w:hint="cs"/>
          <w:rtl/>
          <w:rPrChange w:id="14" w:author="Orr Bar-Joseph" w:date="2022-06-28T12:32:00Z">
            <w:rPr>
              <w:rFonts w:ascii="Arial" w:hAnsi="Arial" w:cs="Arial" w:hint="cs"/>
              <w:b/>
              <w:bCs/>
              <w:sz w:val="28"/>
              <w:szCs w:val="28"/>
              <w:rtl/>
            </w:rPr>
          </w:rPrChange>
        </w:rPr>
        <w:t>התא</w:t>
      </w:r>
      <w:r w:rsidR="001C6CEE" w:rsidRPr="007727E0">
        <w:rPr>
          <w:rFonts w:hint="cs"/>
          <w:rtl/>
          <w:rPrChange w:id="15" w:author="Orr Bar-Joseph" w:date="2022-06-28T12:32:00Z">
            <w:rPr>
              <w:rFonts w:ascii="Arial" w:hAnsi="Arial" w:cs="Arial" w:hint="cs"/>
              <w:b/>
              <w:bCs/>
              <w:sz w:val="28"/>
              <w:szCs w:val="28"/>
              <w:rtl/>
            </w:rPr>
          </w:rPrChange>
        </w:rPr>
        <w:t xml:space="preserve"> החי כ"ציר אורך"</w:t>
      </w:r>
      <w:r w:rsidR="000B5156" w:rsidRPr="007727E0">
        <w:rPr>
          <w:rFonts w:hint="cs"/>
          <w:rtl/>
          <w:rPrChange w:id="16" w:author="Orr Bar-Joseph" w:date="2022-06-28T12:32:00Z">
            <w:rPr>
              <w:rFonts w:ascii="Arial" w:hAnsi="Arial" w:cs="Arial" w:hint="cs"/>
              <w:b/>
              <w:bCs/>
              <w:sz w:val="28"/>
              <w:szCs w:val="28"/>
              <w:rtl/>
            </w:rPr>
          </w:rPrChange>
        </w:rPr>
        <w:t xml:space="preserve"> </w:t>
      </w:r>
      <w:r w:rsidR="004222C7" w:rsidRPr="007727E0">
        <w:rPr>
          <w:rFonts w:hint="cs"/>
          <w:rtl/>
          <w:rPrChange w:id="17" w:author="Orr Bar-Joseph" w:date="2022-06-28T12:32:00Z">
            <w:rPr>
              <w:rFonts w:ascii="Arial" w:hAnsi="Arial" w:cs="Arial" w:hint="cs"/>
              <w:b/>
              <w:bCs/>
              <w:sz w:val="28"/>
              <w:szCs w:val="28"/>
              <w:rtl/>
            </w:rPr>
          </w:rPrChange>
        </w:rPr>
        <w:t xml:space="preserve">- </w:t>
      </w:r>
      <w:r w:rsidR="004222C7" w:rsidRPr="007727E0">
        <w:rPr>
          <w:rtl/>
          <w:rPrChange w:id="18" w:author="Orr Bar-Joseph" w:date="2022-06-28T12:32:00Z">
            <w:rPr>
              <w:rFonts w:ascii="Arial" w:hAnsi="Arial" w:cs="Arial"/>
              <w:b/>
              <w:bCs/>
              <w:sz w:val="28"/>
              <w:szCs w:val="28"/>
              <w:rtl/>
            </w:rPr>
          </w:rPrChange>
        </w:rPr>
        <w:t>ניתוח פריטי מבחן ואפיון קשיים ודרכי התמודדות</w:t>
      </w:r>
      <w:bookmarkEnd w:id="13"/>
    </w:p>
    <w:customXmlInsRangeStart w:id="19" w:author="Orr Bar-Joseph" w:date="2022-06-28T12:41:00Z"/>
    <w:sdt>
      <w:sdtPr>
        <w:rPr>
          <w:rtl/>
        </w:rPr>
        <w:id w:val="214320431"/>
        <w:docPartObj>
          <w:docPartGallery w:val="Table of Contents"/>
          <w:docPartUnique/>
        </w:docPartObj>
      </w:sdtPr>
      <w:sdtEndPr>
        <w:rPr>
          <w:rFonts w:ascii="Times New Roman" w:eastAsia="Times New Roman" w:hAnsi="Times New Roman" w:cs="David"/>
          <w:b/>
          <w:bCs/>
          <w:noProof/>
          <w:color w:val="auto"/>
          <w:sz w:val="20"/>
          <w:szCs w:val="24"/>
          <w:lang w:eastAsia="he-IL" w:bidi="he-IL"/>
        </w:rPr>
      </w:sdtEndPr>
      <w:sdtContent>
        <w:customXmlInsRangeEnd w:id="19"/>
        <w:p w:rsidR="007727E0" w:rsidRPr="007727E0" w:rsidRDefault="007727E0" w:rsidP="007727E0">
          <w:pPr>
            <w:pStyle w:val="TOCHeading"/>
            <w:bidi/>
            <w:rPr>
              <w:ins w:id="20" w:author="Orr Bar-Joseph" w:date="2022-06-28T12:41:00Z"/>
              <w:rFonts w:asciiTheme="minorBidi" w:hAnsiTheme="minorBidi" w:cstheme="minorBidi"/>
              <w:lang w:bidi="he-IL"/>
              <w:rPrChange w:id="21" w:author="Orr Bar-Joseph" w:date="2022-06-28T12:41:00Z">
                <w:rPr>
                  <w:ins w:id="22" w:author="Orr Bar-Joseph" w:date="2022-06-28T12:41:00Z"/>
                  <w:rFonts w:hint="cs"/>
                  <w:lang w:bidi="he-IL"/>
                </w:rPr>
              </w:rPrChange>
            </w:rPr>
            <w:pPrChange w:id="23" w:author="Orr Bar-Joseph" w:date="2022-06-28T12:41:00Z">
              <w:pPr>
                <w:pStyle w:val="TOCHeading"/>
              </w:pPr>
            </w:pPrChange>
          </w:pPr>
          <w:ins w:id="24" w:author="Orr Bar-Joseph" w:date="2022-06-28T12:41:00Z">
            <w:r w:rsidRPr="007727E0">
              <w:rPr>
                <w:rFonts w:asciiTheme="minorBidi" w:hAnsiTheme="minorBidi" w:cstheme="minorBidi"/>
                <w:rtl/>
                <w:lang w:bidi="he-IL"/>
                <w:rPrChange w:id="25" w:author="Orr Bar-Joseph" w:date="2022-06-28T12:41:00Z">
                  <w:rPr>
                    <w:rFonts w:hint="cs"/>
                    <w:rtl/>
                    <w:lang w:bidi="he-IL"/>
                  </w:rPr>
                </w:rPrChange>
              </w:rPr>
              <w:t>תוכן עניינים</w:t>
            </w:r>
          </w:ins>
        </w:p>
        <w:p w:rsidR="007727E0" w:rsidRPr="007727E0" w:rsidRDefault="007727E0">
          <w:pPr>
            <w:pStyle w:val="TOC1"/>
            <w:tabs>
              <w:tab w:val="right" w:leader="dot" w:pos="9345"/>
            </w:tabs>
            <w:rPr>
              <w:rFonts w:asciiTheme="minorBidi" w:hAnsiTheme="minorBidi" w:cstheme="minorBidi"/>
              <w:rPrChange w:id="26" w:author="Orr Bar-Joseph" w:date="2022-06-28T12:41:00Z">
                <w:rPr/>
              </w:rPrChange>
            </w:rPr>
          </w:pPr>
          <w:ins w:id="27" w:author="Orr Bar-Joseph" w:date="2022-06-28T12:41:00Z">
            <w:r w:rsidRPr="007727E0">
              <w:rPr>
                <w:rFonts w:asciiTheme="minorBidi" w:hAnsiTheme="minorBidi" w:cstheme="minorBidi"/>
                <w:rPrChange w:id="28" w:author="Orr Bar-Joseph" w:date="2022-06-28T12:41:00Z">
                  <w:rPr/>
                </w:rPrChange>
              </w:rPr>
              <w:fldChar w:fldCharType="begin"/>
            </w:r>
            <w:r w:rsidRPr="007727E0">
              <w:rPr>
                <w:rFonts w:asciiTheme="minorBidi" w:hAnsiTheme="minorBidi" w:cstheme="minorBidi"/>
                <w:rPrChange w:id="29" w:author="Orr Bar-Joseph" w:date="2022-06-28T12:41:00Z">
                  <w:rPr/>
                </w:rPrChange>
              </w:rPr>
              <w:instrText xml:space="preserve"> TOC \o "1-3" \h \z \u </w:instrText>
            </w:r>
            <w:r w:rsidRPr="007727E0">
              <w:rPr>
                <w:rFonts w:asciiTheme="minorBidi" w:hAnsiTheme="minorBidi" w:cstheme="minorBidi"/>
                <w:rPrChange w:id="30" w:author="Orr Bar-Joseph" w:date="2022-06-28T12:41:00Z">
                  <w:rPr/>
                </w:rPrChange>
              </w:rPr>
              <w:fldChar w:fldCharType="separate"/>
            </w:r>
          </w:ins>
          <w:r w:rsidRPr="007727E0">
            <w:rPr>
              <w:rStyle w:val="Hyperlink"/>
              <w:rFonts w:asciiTheme="minorBidi" w:hAnsiTheme="minorBidi" w:cstheme="minorBidi"/>
              <w:rPrChange w:id="31" w:author="Orr Bar-Joseph" w:date="2022-06-28T12:41:00Z">
                <w:rPr>
                  <w:rStyle w:val="Hyperlink"/>
                </w:rPr>
              </w:rPrChange>
            </w:rPr>
            <w:fldChar w:fldCharType="begin"/>
          </w:r>
          <w:r w:rsidRPr="007727E0">
            <w:rPr>
              <w:rStyle w:val="Hyperlink"/>
              <w:rFonts w:asciiTheme="minorBidi" w:hAnsiTheme="minorBidi" w:cstheme="minorBidi"/>
              <w:rPrChange w:id="32" w:author="Orr Bar-Joseph" w:date="2022-06-28T12:41:00Z">
                <w:rPr>
                  <w:rStyle w:val="Hyperlink"/>
                </w:rPr>
              </w:rPrChange>
            </w:rPr>
            <w:instrText xml:space="preserve"> </w:instrText>
          </w:r>
          <w:r w:rsidRPr="007727E0">
            <w:rPr>
              <w:rFonts w:asciiTheme="minorBidi" w:hAnsiTheme="minorBidi" w:cstheme="minorBidi"/>
              <w:rPrChange w:id="33" w:author="Orr Bar-Joseph" w:date="2022-06-28T12:41:00Z">
                <w:rPr/>
              </w:rPrChange>
            </w:rPr>
            <w:instrText>HYPERLINK \l "_Toc107312502"</w:instrText>
          </w:r>
          <w:r w:rsidRPr="007727E0">
            <w:rPr>
              <w:rStyle w:val="Hyperlink"/>
              <w:rFonts w:asciiTheme="minorBidi" w:hAnsiTheme="minorBidi" w:cstheme="minorBidi"/>
              <w:rPrChange w:id="34" w:author="Orr Bar-Joseph" w:date="2022-06-28T12:41:00Z">
                <w:rPr>
                  <w:rStyle w:val="Hyperlink"/>
                </w:rPr>
              </w:rPrChange>
            </w:rPr>
            <w:instrText xml:space="preserve"> </w:instrText>
          </w:r>
          <w:r w:rsidRPr="007727E0">
            <w:rPr>
              <w:rStyle w:val="Hyperlink"/>
              <w:rFonts w:asciiTheme="minorBidi" w:hAnsiTheme="minorBidi" w:cstheme="minorBidi"/>
              <w:rPrChange w:id="35" w:author="Orr Bar-Joseph" w:date="2022-06-28T12:41:00Z">
                <w:rPr>
                  <w:rStyle w:val="Hyperlink"/>
                </w:rPr>
              </w:rPrChange>
            </w:rPr>
          </w:r>
          <w:r w:rsidRPr="007727E0">
            <w:rPr>
              <w:rStyle w:val="Hyperlink"/>
              <w:rFonts w:asciiTheme="minorBidi" w:hAnsiTheme="minorBidi" w:cstheme="minorBidi"/>
              <w:rPrChange w:id="36" w:author="Orr Bar-Joseph" w:date="2022-06-28T12:41:00Z">
                <w:rPr>
                  <w:rStyle w:val="Hyperlink"/>
                </w:rPr>
              </w:rPrChange>
            </w:rPr>
            <w:fldChar w:fldCharType="separate"/>
          </w:r>
          <w:r w:rsidRPr="007727E0">
            <w:rPr>
              <w:rStyle w:val="Hyperlink"/>
              <w:rFonts w:asciiTheme="minorBidi" w:hAnsiTheme="minorBidi" w:cstheme="minorBidi"/>
              <w:rtl/>
              <w:rPrChange w:id="37" w:author="Orr Bar-Joseph" w:date="2022-06-28T12:41:00Z">
                <w:rPr>
                  <w:rStyle w:val="Hyperlink"/>
                  <w:rtl/>
                </w:rPr>
              </w:rPrChange>
            </w:rPr>
            <w:t>מדריך למנחה בנושא:</w:t>
          </w:r>
          <w:r w:rsidRPr="007727E0">
            <w:rPr>
              <w:rFonts w:asciiTheme="minorBidi" w:hAnsiTheme="minorBidi" w:cstheme="minorBidi"/>
              <w:webHidden/>
              <w:rPrChange w:id="38" w:author="Orr Bar-Joseph" w:date="2022-06-28T12:41:00Z">
                <w:rPr>
                  <w:webHidden/>
                </w:rPr>
              </w:rPrChange>
            </w:rPr>
            <w:tab/>
          </w:r>
          <w:r w:rsidRPr="007727E0">
            <w:rPr>
              <w:rFonts w:asciiTheme="minorBidi" w:hAnsiTheme="minorBidi" w:cstheme="minorBidi"/>
              <w:webHidden/>
              <w:rPrChange w:id="39" w:author="Orr Bar-Joseph" w:date="2022-06-28T12:41:00Z">
                <w:rPr>
                  <w:webHidden/>
                </w:rPr>
              </w:rPrChange>
            </w:rPr>
            <w:fldChar w:fldCharType="begin"/>
          </w:r>
          <w:r w:rsidRPr="007727E0">
            <w:rPr>
              <w:rFonts w:asciiTheme="minorBidi" w:hAnsiTheme="minorBidi" w:cstheme="minorBidi"/>
              <w:webHidden/>
              <w:rPrChange w:id="40" w:author="Orr Bar-Joseph" w:date="2022-06-28T12:41:00Z">
                <w:rPr>
                  <w:webHidden/>
                </w:rPr>
              </w:rPrChange>
            </w:rPr>
            <w:instrText xml:space="preserve"> PAGEREF _Toc107312502 \h </w:instrText>
          </w:r>
          <w:r w:rsidRPr="007727E0">
            <w:rPr>
              <w:rFonts w:asciiTheme="minorBidi" w:hAnsiTheme="minorBidi" w:cstheme="minorBidi"/>
              <w:webHidden/>
              <w:rPrChange w:id="41" w:author="Orr Bar-Joseph" w:date="2022-06-28T12:41:00Z">
                <w:rPr>
                  <w:webHidden/>
                </w:rPr>
              </w:rPrChange>
            </w:rPr>
          </w:r>
          <w:r w:rsidRPr="007727E0">
            <w:rPr>
              <w:rFonts w:asciiTheme="minorBidi" w:hAnsiTheme="minorBidi" w:cstheme="minorBidi"/>
              <w:webHidden/>
              <w:rPrChange w:id="42" w:author="Orr Bar-Joseph" w:date="2022-06-28T12:41:00Z">
                <w:rPr>
                  <w:webHidden/>
                </w:rPr>
              </w:rPrChange>
            </w:rPr>
            <w:fldChar w:fldCharType="separate"/>
          </w:r>
          <w:r w:rsidRPr="007727E0">
            <w:rPr>
              <w:rFonts w:asciiTheme="minorBidi" w:hAnsiTheme="minorBidi" w:cstheme="minorBidi"/>
              <w:webHidden/>
              <w:rtl/>
              <w:rPrChange w:id="43" w:author="Orr Bar-Joseph" w:date="2022-06-28T12:41:00Z">
                <w:rPr>
                  <w:webHidden/>
                  <w:rtl/>
                </w:rPr>
              </w:rPrChange>
            </w:rPr>
            <w:t>1</w:t>
          </w:r>
          <w:r w:rsidRPr="007727E0">
            <w:rPr>
              <w:rFonts w:asciiTheme="minorBidi" w:hAnsiTheme="minorBidi" w:cstheme="minorBidi"/>
              <w:webHidden/>
              <w:rPrChange w:id="44" w:author="Orr Bar-Joseph" w:date="2022-06-28T12:41:00Z">
                <w:rPr>
                  <w:webHidden/>
                </w:rPr>
              </w:rPrChange>
            </w:rPr>
            <w:fldChar w:fldCharType="end"/>
          </w:r>
          <w:r w:rsidRPr="007727E0">
            <w:rPr>
              <w:rStyle w:val="Hyperlink"/>
              <w:rFonts w:asciiTheme="minorBidi" w:hAnsiTheme="minorBidi" w:cstheme="minorBidi"/>
              <w:rPrChange w:id="45" w:author="Orr Bar-Joseph" w:date="2022-06-28T12:41:00Z">
                <w:rPr>
                  <w:rStyle w:val="Hyperlink"/>
                </w:rPr>
              </w:rPrChange>
            </w:rPr>
            <w:fldChar w:fldCharType="end"/>
          </w:r>
        </w:p>
        <w:p w:rsidR="007727E0" w:rsidRPr="007727E0" w:rsidRDefault="007727E0">
          <w:pPr>
            <w:pStyle w:val="TOC1"/>
            <w:tabs>
              <w:tab w:val="right" w:leader="dot" w:pos="9345"/>
            </w:tabs>
            <w:rPr>
              <w:rFonts w:asciiTheme="minorBidi" w:hAnsiTheme="minorBidi" w:cstheme="minorBidi"/>
              <w:rPrChange w:id="46" w:author="Orr Bar-Joseph" w:date="2022-06-28T12:41:00Z">
                <w:rPr/>
              </w:rPrChange>
            </w:rPr>
          </w:pPr>
          <w:r w:rsidRPr="007727E0">
            <w:rPr>
              <w:rStyle w:val="Hyperlink"/>
              <w:rFonts w:asciiTheme="minorBidi" w:hAnsiTheme="minorBidi" w:cstheme="minorBidi"/>
              <w:rPrChange w:id="47" w:author="Orr Bar-Joseph" w:date="2022-06-28T12:41:00Z">
                <w:rPr>
                  <w:rStyle w:val="Hyperlink"/>
                </w:rPr>
              </w:rPrChange>
            </w:rPr>
            <w:fldChar w:fldCharType="begin"/>
          </w:r>
          <w:r w:rsidRPr="007727E0">
            <w:rPr>
              <w:rStyle w:val="Hyperlink"/>
              <w:rFonts w:asciiTheme="minorBidi" w:hAnsiTheme="minorBidi" w:cstheme="minorBidi"/>
              <w:rPrChange w:id="48" w:author="Orr Bar-Joseph" w:date="2022-06-28T12:41:00Z">
                <w:rPr>
                  <w:rStyle w:val="Hyperlink"/>
                </w:rPr>
              </w:rPrChange>
            </w:rPr>
            <w:instrText xml:space="preserve"> </w:instrText>
          </w:r>
          <w:r w:rsidRPr="007727E0">
            <w:rPr>
              <w:rFonts w:asciiTheme="minorBidi" w:hAnsiTheme="minorBidi" w:cstheme="minorBidi"/>
              <w:rPrChange w:id="49" w:author="Orr Bar-Joseph" w:date="2022-06-28T12:41:00Z">
                <w:rPr/>
              </w:rPrChange>
            </w:rPr>
            <w:instrText>HYPERLINK \l "_Toc107312503"</w:instrText>
          </w:r>
          <w:r w:rsidRPr="007727E0">
            <w:rPr>
              <w:rStyle w:val="Hyperlink"/>
              <w:rFonts w:asciiTheme="minorBidi" w:hAnsiTheme="minorBidi" w:cstheme="minorBidi"/>
              <w:rPrChange w:id="50" w:author="Orr Bar-Joseph" w:date="2022-06-28T12:41:00Z">
                <w:rPr>
                  <w:rStyle w:val="Hyperlink"/>
                </w:rPr>
              </w:rPrChange>
            </w:rPr>
            <w:instrText xml:space="preserve"> </w:instrText>
          </w:r>
          <w:r w:rsidRPr="007727E0">
            <w:rPr>
              <w:rStyle w:val="Hyperlink"/>
              <w:rFonts w:asciiTheme="minorBidi" w:hAnsiTheme="minorBidi" w:cstheme="minorBidi"/>
              <w:rPrChange w:id="51" w:author="Orr Bar-Joseph" w:date="2022-06-28T12:41:00Z">
                <w:rPr>
                  <w:rStyle w:val="Hyperlink"/>
                </w:rPr>
              </w:rPrChange>
            </w:rPr>
          </w:r>
          <w:r w:rsidRPr="007727E0">
            <w:rPr>
              <w:rStyle w:val="Hyperlink"/>
              <w:rFonts w:asciiTheme="minorBidi" w:hAnsiTheme="minorBidi" w:cstheme="minorBidi"/>
              <w:rPrChange w:id="52" w:author="Orr Bar-Joseph" w:date="2022-06-28T12:41:00Z">
                <w:rPr>
                  <w:rStyle w:val="Hyperlink"/>
                </w:rPr>
              </w:rPrChange>
            </w:rPr>
            <w:fldChar w:fldCharType="separate"/>
          </w:r>
          <w:r w:rsidRPr="007727E0">
            <w:rPr>
              <w:rStyle w:val="Hyperlink"/>
              <w:rFonts w:asciiTheme="minorBidi" w:hAnsiTheme="minorBidi" w:cstheme="minorBidi"/>
              <w:rtl/>
              <w:rPrChange w:id="53" w:author="Orr Bar-Joseph" w:date="2022-06-28T12:41:00Z">
                <w:rPr>
                  <w:rStyle w:val="Hyperlink"/>
                  <w:rtl/>
                </w:rPr>
              </w:rPrChange>
            </w:rPr>
            <w:t>התא החי כ"ציר אורך" - ניתוח פריטי מבחן ואפיון קשיים ודרכי התמודדות</w:t>
          </w:r>
          <w:r w:rsidRPr="007727E0">
            <w:rPr>
              <w:rFonts w:asciiTheme="minorBidi" w:hAnsiTheme="minorBidi" w:cstheme="minorBidi"/>
              <w:webHidden/>
              <w:rPrChange w:id="54" w:author="Orr Bar-Joseph" w:date="2022-06-28T12:41:00Z">
                <w:rPr>
                  <w:webHidden/>
                </w:rPr>
              </w:rPrChange>
            </w:rPr>
            <w:tab/>
          </w:r>
          <w:r w:rsidRPr="007727E0">
            <w:rPr>
              <w:rFonts w:asciiTheme="minorBidi" w:hAnsiTheme="minorBidi" w:cstheme="minorBidi"/>
              <w:webHidden/>
              <w:rPrChange w:id="55" w:author="Orr Bar-Joseph" w:date="2022-06-28T12:41:00Z">
                <w:rPr>
                  <w:webHidden/>
                </w:rPr>
              </w:rPrChange>
            </w:rPr>
            <w:fldChar w:fldCharType="begin"/>
          </w:r>
          <w:r w:rsidRPr="007727E0">
            <w:rPr>
              <w:rFonts w:asciiTheme="minorBidi" w:hAnsiTheme="minorBidi" w:cstheme="minorBidi"/>
              <w:webHidden/>
              <w:rPrChange w:id="56" w:author="Orr Bar-Joseph" w:date="2022-06-28T12:41:00Z">
                <w:rPr>
                  <w:webHidden/>
                </w:rPr>
              </w:rPrChange>
            </w:rPr>
            <w:instrText xml:space="preserve"> PAGEREF _Toc107312503 \h </w:instrText>
          </w:r>
          <w:r w:rsidRPr="007727E0">
            <w:rPr>
              <w:rFonts w:asciiTheme="minorBidi" w:hAnsiTheme="minorBidi" w:cstheme="minorBidi"/>
              <w:webHidden/>
              <w:rPrChange w:id="57" w:author="Orr Bar-Joseph" w:date="2022-06-28T12:41:00Z">
                <w:rPr>
                  <w:webHidden/>
                </w:rPr>
              </w:rPrChange>
            </w:rPr>
          </w:r>
          <w:r w:rsidRPr="007727E0">
            <w:rPr>
              <w:rFonts w:asciiTheme="minorBidi" w:hAnsiTheme="minorBidi" w:cstheme="minorBidi"/>
              <w:webHidden/>
              <w:rPrChange w:id="58" w:author="Orr Bar-Joseph" w:date="2022-06-28T12:41:00Z">
                <w:rPr>
                  <w:webHidden/>
                </w:rPr>
              </w:rPrChange>
            </w:rPr>
            <w:fldChar w:fldCharType="separate"/>
          </w:r>
          <w:r w:rsidRPr="007727E0">
            <w:rPr>
              <w:rFonts w:asciiTheme="minorBidi" w:hAnsiTheme="minorBidi" w:cstheme="minorBidi"/>
              <w:webHidden/>
              <w:rtl/>
              <w:rPrChange w:id="59" w:author="Orr Bar-Joseph" w:date="2022-06-28T12:41:00Z">
                <w:rPr>
                  <w:webHidden/>
                  <w:rtl/>
                </w:rPr>
              </w:rPrChange>
            </w:rPr>
            <w:t>1</w:t>
          </w:r>
          <w:r w:rsidRPr="007727E0">
            <w:rPr>
              <w:rFonts w:asciiTheme="minorBidi" w:hAnsiTheme="minorBidi" w:cstheme="minorBidi"/>
              <w:webHidden/>
              <w:rPrChange w:id="60" w:author="Orr Bar-Joseph" w:date="2022-06-28T12:41:00Z">
                <w:rPr>
                  <w:webHidden/>
                </w:rPr>
              </w:rPrChange>
            </w:rPr>
            <w:fldChar w:fldCharType="end"/>
          </w:r>
          <w:r w:rsidRPr="007727E0">
            <w:rPr>
              <w:rStyle w:val="Hyperlink"/>
              <w:rFonts w:asciiTheme="minorBidi" w:hAnsiTheme="minorBidi" w:cstheme="minorBidi"/>
              <w:rPrChange w:id="61" w:author="Orr Bar-Joseph" w:date="2022-06-28T12:41:00Z">
                <w:rPr>
                  <w:rStyle w:val="Hyperlink"/>
                </w:rPr>
              </w:rPrChange>
            </w:rPr>
            <w:fldChar w:fldCharType="end"/>
          </w:r>
        </w:p>
        <w:p w:rsidR="007727E0" w:rsidRPr="007727E0" w:rsidRDefault="007727E0">
          <w:pPr>
            <w:pStyle w:val="TOC2"/>
            <w:tabs>
              <w:tab w:val="right" w:leader="dot" w:pos="9345"/>
            </w:tabs>
            <w:rPr>
              <w:rFonts w:asciiTheme="minorBidi" w:hAnsiTheme="minorBidi" w:cstheme="minorBidi"/>
              <w:rPrChange w:id="62" w:author="Orr Bar-Joseph" w:date="2022-06-28T12:41:00Z">
                <w:rPr/>
              </w:rPrChange>
            </w:rPr>
          </w:pPr>
          <w:r w:rsidRPr="007727E0">
            <w:rPr>
              <w:rStyle w:val="Hyperlink"/>
              <w:rFonts w:asciiTheme="minorBidi" w:hAnsiTheme="minorBidi" w:cstheme="minorBidi"/>
              <w:rPrChange w:id="63" w:author="Orr Bar-Joseph" w:date="2022-06-28T12:41:00Z">
                <w:rPr>
                  <w:rStyle w:val="Hyperlink"/>
                </w:rPr>
              </w:rPrChange>
            </w:rPr>
            <w:fldChar w:fldCharType="begin"/>
          </w:r>
          <w:r w:rsidRPr="007727E0">
            <w:rPr>
              <w:rStyle w:val="Hyperlink"/>
              <w:rFonts w:asciiTheme="minorBidi" w:hAnsiTheme="minorBidi" w:cstheme="minorBidi"/>
              <w:rPrChange w:id="64" w:author="Orr Bar-Joseph" w:date="2022-06-28T12:41:00Z">
                <w:rPr>
                  <w:rStyle w:val="Hyperlink"/>
                </w:rPr>
              </w:rPrChange>
            </w:rPr>
            <w:instrText xml:space="preserve"> </w:instrText>
          </w:r>
          <w:r w:rsidRPr="007727E0">
            <w:rPr>
              <w:rFonts w:asciiTheme="minorBidi" w:hAnsiTheme="minorBidi" w:cstheme="minorBidi"/>
              <w:rPrChange w:id="65" w:author="Orr Bar-Joseph" w:date="2022-06-28T12:41:00Z">
                <w:rPr/>
              </w:rPrChange>
            </w:rPr>
            <w:instrText>HYPERLINK \l "_Toc107312504"</w:instrText>
          </w:r>
          <w:r w:rsidRPr="007727E0">
            <w:rPr>
              <w:rStyle w:val="Hyperlink"/>
              <w:rFonts w:asciiTheme="minorBidi" w:hAnsiTheme="minorBidi" w:cstheme="minorBidi"/>
              <w:rPrChange w:id="66" w:author="Orr Bar-Joseph" w:date="2022-06-28T12:41:00Z">
                <w:rPr>
                  <w:rStyle w:val="Hyperlink"/>
                </w:rPr>
              </w:rPrChange>
            </w:rPr>
            <w:instrText xml:space="preserve"> </w:instrText>
          </w:r>
          <w:r w:rsidRPr="007727E0">
            <w:rPr>
              <w:rStyle w:val="Hyperlink"/>
              <w:rFonts w:asciiTheme="minorBidi" w:hAnsiTheme="minorBidi" w:cstheme="minorBidi"/>
              <w:rPrChange w:id="67" w:author="Orr Bar-Joseph" w:date="2022-06-28T12:41:00Z">
                <w:rPr>
                  <w:rStyle w:val="Hyperlink"/>
                </w:rPr>
              </w:rPrChange>
            </w:rPr>
          </w:r>
          <w:r w:rsidRPr="007727E0">
            <w:rPr>
              <w:rStyle w:val="Hyperlink"/>
              <w:rFonts w:asciiTheme="minorBidi" w:hAnsiTheme="minorBidi" w:cstheme="minorBidi"/>
              <w:rPrChange w:id="68" w:author="Orr Bar-Joseph" w:date="2022-06-28T12:41:00Z">
                <w:rPr>
                  <w:rStyle w:val="Hyperlink"/>
                </w:rPr>
              </w:rPrChange>
            </w:rPr>
            <w:fldChar w:fldCharType="separate"/>
          </w:r>
          <w:r w:rsidRPr="007727E0">
            <w:rPr>
              <w:rStyle w:val="Hyperlink"/>
              <w:rFonts w:asciiTheme="minorBidi" w:hAnsiTheme="minorBidi" w:cstheme="minorBidi"/>
              <w:rtl/>
              <w:rPrChange w:id="69" w:author="Orr Bar-Joseph" w:date="2022-06-28T12:41:00Z">
                <w:rPr>
                  <w:rStyle w:val="Hyperlink"/>
                  <w:rtl/>
                </w:rPr>
              </w:rPrChange>
            </w:rPr>
            <w:t>מבוא</w:t>
          </w:r>
          <w:r w:rsidRPr="007727E0">
            <w:rPr>
              <w:rFonts w:asciiTheme="minorBidi" w:hAnsiTheme="minorBidi" w:cstheme="minorBidi"/>
              <w:webHidden/>
              <w:rPrChange w:id="70" w:author="Orr Bar-Joseph" w:date="2022-06-28T12:41:00Z">
                <w:rPr>
                  <w:webHidden/>
                </w:rPr>
              </w:rPrChange>
            </w:rPr>
            <w:tab/>
          </w:r>
          <w:r w:rsidRPr="007727E0">
            <w:rPr>
              <w:rFonts w:asciiTheme="minorBidi" w:hAnsiTheme="minorBidi" w:cstheme="minorBidi"/>
              <w:webHidden/>
              <w:rPrChange w:id="71" w:author="Orr Bar-Joseph" w:date="2022-06-28T12:41:00Z">
                <w:rPr>
                  <w:webHidden/>
                </w:rPr>
              </w:rPrChange>
            </w:rPr>
            <w:fldChar w:fldCharType="begin"/>
          </w:r>
          <w:r w:rsidRPr="007727E0">
            <w:rPr>
              <w:rFonts w:asciiTheme="minorBidi" w:hAnsiTheme="minorBidi" w:cstheme="minorBidi"/>
              <w:webHidden/>
              <w:rPrChange w:id="72" w:author="Orr Bar-Joseph" w:date="2022-06-28T12:41:00Z">
                <w:rPr>
                  <w:webHidden/>
                </w:rPr>
              </w:rPrChange>
            </w:rPr>
            <w:instrText xml:space="preserve"> PAGEREF _Toc107312504 \h </w:instrText>
          </w:r>
          <w:r w:rsidRPr="007727E0">
            <w:rPr>
              <w:rFonts w:asciiTheme="minorBidi" w:hAnsiTheme="minorBidi" w:cstheme="minorBidi"/>
              <w:webHidden/>
              <w:rPrChange w:id="73" w:author="Orr Bar-Joseph" w:date="2022-06-28T12:41:00Z">
                <w:rPr>
                  <w:webHidden/>
                </w:rPr>
              </w:rPrChange>
            </w:rPr>
          </w:r>
          <w:r w:rsidRPr="007727E0">
            <w:rPr>
              <w:rFonts w:asciiTheme="minorBidi" w:hAnsiTheme="minorBidi" w:cstheme="minorBidi"/>
              <w:webHidden/>
              <w:rPrChange w:id="74" w:author="Orr Bar-Joseph" w:date="2022-06-28T12:41:00Z">
                <w:rPr>
                  <w:webHidden/>
                </w:rPr>
              </w:rPrChange>
            </w:rPr>
            <w:fldChar w:fldCharType="separate"/>
          </w:r>
          <w:r w:rsidRPr="007727E0">
            <w:rPr>
              <w:rFonts w:asciiTheme="minorBidi" w:hAnsiTheme="minorBidi" w:cstheme="minorBidi"/>
              <w:webHidden/>
              <w:rtl/>
              <w:rPrChange w:id="75" w:author="Orr Bar-Joseph" w:date="2022-06-28T12:41:00Z">
                <w:rPr>
                  <w:webHidden/>
                  <w:rtl/>
                </w:rPr>
              </w:rPrChange>
            </w:rPr>
            <w:t>3</w:t>
          </w:r>
          <w:r w:rsidRPr="007727E0">
            <w:rPr>
              <w:rFonts w:asciiTheme="minorBidi" w:hAnsiTheme="minorBidi" w:cstheme="minorBidi"/>
              <w:webHidden/>
              <w:rPrChange w:id="76" w:author="Orr Bar-Joseph" w:date="2022-06-28T12:41:00Z">
                <w:rPr>
                  <w:webHidden/>
                </w:rPr>
              </w:rPrChange>
            </w:rPr>
            <w:fldChar w:fldCharType="end"/>
          </w:r>
          <w:r w:rsidRPr="007727E0">
            <w:rPr>
              <w:rStyle w:val="Hyperlink"/>
              <w:rFonts w:asciiTheme="minorBidi" w:hAnsiTheme="minorBidi" w:cstheme="minorBidi"/>
              <w:rPrChange w:id="77" w:author="Orr Bar-Joseph" w:date="2022-06-28T12:41:00Z">
                <w:rPr>
                  <w:rStyle w:val="Hyperlink"/>
                </w:rPr>
              </w:rPrChange>
            </w:rPr>
            <w:fldChar w:fldCharType="end"/>
          </w:r>
        </w:p>
        <w:p w:rsidR="007727E0" w:rsidRPr="007727E0" w:rsidRDefault="007727E0">
          <w:pPr>
            <w:pStyle w:val="TOC2"/>
            <w:tabs>
              <w:tab w:val="right" w:leader="dot" w:pos="9345"/>
            </w:tabs>
            <w:rPr>
              <w:rFonts w:asciiTheme="minorBidi" w:hAnsiTheme="minorBidi" w:cstheme="minorBidi"/>
              <w:rPrChange w:id="78" w:author="Orr Bar-Joseph" w:date="2022-06-28T12:41:00Z">
                <w:rPr/>
              </w:rPrChange>
            </w:rPr>
          </w:pPr>
          <w:r w:rsidRPr="007727E0">
            <w:rPr>
              <w:rStyle w:val="Hyperlink"/>
              <w:rFonts w:asciiTheme="minorBidi" w:hAnsiTheme="minorBidi" w:cstheme="minorBidi"/>
              <w:rPrChange w:id="79" w:author="Orr Bar-Joseph" w:date="2022-06-28T12:41:00Z">
                <w:rPr>
                  <w:rStyle w:val="Hyperlink"/>
                </w:rPr>
              </w:rPrChange>
            </w:rPr>
            <w:fldChar w:fldCharType="begin"/>
          </w:r>
          <w:r w:rsidRPr="007727E0">
            <w:rPr>
              <w:rStyle w:val="Hyperlink"/>
              <w:rFonts w:asciiTheme="minorBidi" w:hAnsiTheme="minorBidi" w:cstheme="minorBidi"/>
              <w:rPrChange w:id="80" w:author="Orr Bar-Joseph" w:date="2022-06-28T12:41:00Z">
                <w:rPr>
                  <w:rStyle w:val="Hyperlink"/>
                </w:rPr>
              </w:rPrChange>
            </w:rPr>
            <w:instrText xml:space="preserve"> </w:instrText>
          </w:r>
          <w:r w:rsidRPr="007727E0">
            <w:rPr>
              <w:rFonts w:asciiTheme="minorBidi" w:hAnsiTheme="minorBidi" w:cstheme="minorBidi"/>
              <w:rPrChange w:id="81" w:author="Orr Bar-Joseph" w:date="2022-06-28T12:41:00Z">
                <w:rPr/>
              </w:rPrChange>
            </w:rPr>
            <w:instrText>HYPERLINK \l "_Toc107312505"</w:instrText>
          </w:r>
          <w:r w:rsidRPr="007727E0">
            <w:rPr>
              <w:rStyle w:val="Hyperlink"/>
              <w:rFonts w:asciiTheme="minorBidi" w:hAnsiTheme="minorBidi" w:cstheme="minorBidi"/>
              <w:rPrChange w:id="82" w:author="Orr Bar-Joseph" w:date="2022-06-28T12:41:00Z">
                <w:rPr>
                  <w:rStyle w:val="Hyperlink"/>
                </w:rPr>
              </w:rPrChange>
            </w:rPr>
            <w:instrText xml:space="preserve"> </w:instrText>
          </w:r>
          <w:r w:rsidRPr="007727E0">
            <w:rPr>
              <w:rStyle w:val="Hyperlink"/>
              <w:rFonts w:asciiTheme="minorBidi" w:hAnsiTheme="minorBidi" w:cstheme="minorBidi"/>
              <w:rPrChange w:id="83" w:author="Orr Bar-Joseph" w:date="2022-06-28T12:41:00Z">
                <w:rPr>
                  <w:rStyle w:val="Hyperlink"/>
                </w:rPr>
              </w:rPrChange>
            </w:rPr>
          </w:r>
          <w:r w:rsidRPr="007727E0">
            <w:rPr>
              <w:rStyle w:val="Hyperlink"/>
              <w:rFonts w:asciiTheme="minorBidi" w:hAnsiTheme="minorBidi" w:cstheme="minorBidi"/>
              <w:rPrChange w:id="84" w:author="Orr Bar-Joseph" w:date="2022-06-28T12:41:00Z">
                <w:rPr>
                  <w:rStyle w:val="Hyperlink"/>
                </w:rPr>
              </w:rPrChange>
            </w:rPr>
            <w:fldChar w:fldCharType="separate"/>
          </w:r>
          <w:r w:rsidRPr="007727E0">
            <w:rPr>
              <w:rStyle w:val="Hyperlink"/>
              <w:rFonts w:asciiTheme="minorBidi" w:hAnsiTheme="minorBidi" w:cstheme="minorBidi"/>
              <w:rtl/>
              <w:rPrChange w:id="85" w:author="Orr Bar-Joseph" w:date="2022-06-28T12:41:00Z">
                <w:rPr>
                  <w:rStyle w:val="Hyperlink"/>
                  <w:rtl/>
                </w:rPr>
              </w:rPrChange>
            </w:rPr>
            <w:t>פרוט מהלך המפגש:</w:t>
          </w:r>
          <w:r w:rsidRPr="007727E0">
            <w:rPr>
              <w:rFonts w:asciiTheme="minorBidi" w:hAnsiTheme="minorBidi" w:cstheme="minorBidi"/>
              <w:webHidden/>
              <w:rPrChange w:id="86" w:author="Orr Bar-Joseph" w:date="2022-06-28T12:41:00Z">
                <w:rPr>
                  <w:webHidden/>
                </w:rPr>
              </w:rPrChange>
            </w:rPr>
            <w:tab/>
          </w:r>
          <w:r w:rsidRPr="007727E0">
            <w:rPr>
              <w:rFonts w:asciiTheme="minorBidi" w:hAnsiTheme="minorBidi" w:cstheme="minorBidi"/>
              <w:webHidden/>
              <w:rPrChange w:id="87" w:author="Orr Bar-Joseph" w:date="2022-06-28T12:41:00Z">
                <w:rPr>
                  <w:webHidden/>
                </w:rPr>
              </w:rPrChange>
            </w:rPr>
            <w:fldChar w:fldCharType="begin"/>
          </w:r>
          <w:r w:rsidRPr="007727E0">
            <w:rPr>
              <w:rFonts w:asciiTheme="minorBidi" w:hAnsiTheme="minorBidi" w:cstheme="minorBidi"/>
              <w:webHidden/>
              <w:rPrChange w:id="88" w:author="Orr Bar-Joseph" w:date="2022-06-28T12:41:00Z">
                <w:rPr>
                  <w:webHidden/>
                </w:rPr>
              </w:rPrChange>
            </w:rPr>
            <w:instrText xml:space="preserve"> PAGEREF _Toc107312505 \h </w:instrText>
          </w:r>
          <w:r w:rsidRPr="007727E0">
            <w:rPr>
              <w:rFonts w:asciiTheme="minorBidi" w:hAnsiTheme="minorBidi" w:cstheme="minorBidi"/>
              <w:webHidden/>
              <w:rPrChange w:id="89" w:author="Orr Bar-Joseph" w:date="2022-06-28T12:41:00Z">
                <w:rPr>
                  <w:webHidden/>
                </w:rPr>
              </w:rPrChange>
            </w:rPr>
          </w:r>
          <w:r w:rsidRPr="007727E0">
            <w:rPr>
              <w:rFonts w:asciiTheme="minorBidi" w:hAnsiTheme="minorBidi" w:cstheme="minorBidi"/>
              <w:webHidden/>
              <w:rPrChange w:id="90" w:author="Orr Bar-Joseph" w:date="2022-06-28T12:41:00Z">
                <w:rPr>
                  <w:webHidden/>
                </w:rPr>
              </w:rPrChange>
            </w:rPr>
            <w:fldChar w:fldCharType="separate"/>
          </w:r>
          <w:r w:rsidRPr="007727E0">
            <w:rPr>
              <w:rFonts w:asciiTheme="minorBidi" w:hAnsiTheme="minorBidi" w:cstheme="minorBidi"/>
              <w:webHidden/>
              <w:rtl/>
              <w:rPrChange w:id="91" w:author="Orr Bar-Joseph" w:date="2022-06-28T12:41:00Z">
                <w:rPr>
                  <w:webHidden/>
                  <w:rtl/>
                </w:rPr>
              </w:rPrChange>
            </w:rPr>
            <w:t>4</w:t>
          </w:r>
          <w:r w:rsidRPr="007727E0">
            <w:rPr>
              <w:rFonts w:asciiTheme="minorBidi" w:hAnsiTheme="minorBidi" w:cstheme="minorBidi"/>
              <w:webHidden/>
              <w:rPrChange w:id="92" w:author="Orr Bar-Joseph" w:date="2022-06-28T12:41:00Z">
                <w:rPr>
                  <w:webHidden/>
                </w:rPr>
              </w:rPrChange>
            </w:rPr>
            <w:fldChar w:fldCharType="end"/>
          </w:r>
          <w:r w:rsidRPr="007727E0">
            <w:rPr>
              <w:rStyle w:val="Hyperlink"/>
              <w:rFonts w:asciiTheme="minorBidi" w:hAnsiTheme="minorBidi" w:cstheme="minorBidi"/>
              <w:rPrChange w:id="93" w:author="Orr Bar-Joseph" w:date="2022-06-28T12:41:00Z">
                <w:rPr>
                  <w:rStyle w:val="Hyperlink"/>
                </w:rPr>
              </w:rPrChange>
            </w:rPr>
            <w:fldChar w:fldCharType="end"/>
          </w:r>
        </w:p>
        <w:p w:rsidR="007727E0" w:rsidRPr="007727E0" w:rsidRDefault="007727E0">
          <w:pPr>
            <w:pStyle w:val="TOC3"/>
            <w:tabs>
              <w:tab w:val="left" w:pos="3457"/>
              <w:tab w:val="right" w:leader="dot" w:pos="9345"/>
            </w:tabs>
            <w:rPr>
              <w:rFonts w:asciiTheme="minorBidi" w:hAnsiTheme="minorBidi" w:cstheme="minorBidi"/>
              <w:rPrChange w:id="94" w:author="Orr Bar-Joseph" w:date="2022-06-28T12:41:00Z">
                <w:rPr/>
              </w:rPrChange>
            </w:rPr>
          </w:pPr>
          <w:r w:rsidRPr="007727E0">
            <w:rPr>
              <w:rStyle w:val="Hyperlink"/>
              <w:rFonts w:asciiTheme="minorBidi" w:hAnsiTheme="minorBidi" w:cstheme="minorBidi"/>
              <w:rPrChange w:id="95" w:author="Orr Bar-Joseph" w:date="2022-06-28T12:41:00Z">
                <w:rPr>
                  <w:rStyle w:val="Hyperlink"/>
                </w:rPr>
              </w:rPrChange>
            </w:rPr>
            <w:fldChar w:fldCharType="begin"/>
          </w:r>
          <w:r w:rsidRPr="007727E0">
            <w:rPr>
              <w:rStyle w:val="Hyperlink"/>
              <w:rFonts w:asciiTheme="minorBidi" w:hAnsiTheme="minorBidi" w:cstheme="minorBidi"/>
              <w:rPrChange w:id="96" w:author="Orr Bar-Joseph" w:date="2022-06-28T12:41:00Z">
                <w:rPr>
                  <w:rStyle w:val="Hyperlink"/>
                </w:rPr>
              </w:rPrChange>
            </w:rPr>
            <w:instrText xml:space="preserve"> </w:instrText>
          </w:r>
          <w:r w:rsidRPr="007727E0">
            <w:rPr>
              <w:rFonts w:asciiTheme="minorBidi" w:hAnsiTheme="minorBidi" w:cstheme="minorBidi"/>
              <w:rPrChange w:id="97" w:author="Orr Bar-Joseph" w:date="2022-06-28T12:41:00Z">
                <w:rPr/>
              </w:rPrChange>
            </w:rPr>
            <w:instrText>HYPERLINK \l "_Toc107312506"</w:instrText>
          </w:r>
          <w:r w:rsidRPr="007727E0">
            <w:rPr>
              <w:rStyle w:val="Hyperlink"/>
              <w:rFonts w:asciiTheme="minorBidi" w:hAnsiTheme="minorBidi" w:cstheme="minorBidi"/>
              <w:rPrChange w:id="98" w:author="Orr Bar-Joseph" w:date="2022-06-28T12:41:00Z">
                <w:rPr>
                  <w:rStyle w:val="Hyperlink"/>
                </w:rPr>
              </w:rPrChange>
            </w:rPr>
            <w:instrText xml:space="preserve"> </w:instrText>
          </w:r>
          <w:r w:rsidRPr="007727E0">
            <w:rPr>
              <w:rStyle w:val="Hyperlink"/>
              <w:rFonts w:asciiTheme="minorBidi" w:hAnsiTheme="minorBidi" w:cstheme="minorBidi"/>
              <w:rPrChange w:id="99" w:author="Orr Bar-Joseph" w:date="2022-06-28T12:41:00Z">
                <w:rPr>
                  <w:rStyle w:val="Hyperlink"/>
                </w:rPr>
              </w:rPrChange>
            </w:rPr>
          </w:r>
          <w:r w:rsidRPr="007727E0">
            <w:rPr>
              <w:rStyle w:val="Hyperlink"/>
              <w:rFonts w:asciiTheme="minorBidi" w:hAnsiTheme="minorBidi" w:cstheme="minorBidi"/>
              <w:rPrChange w:id="100" w:author="Orr Bar-Joseph" w:date="2022-06-28T12:41:00Z">
                <w:rPr>
                  <w:rStyle w:val="Hyperlink"/>
                </w:rPr>
              </w:rPrChange>
            </w:rPr>
            <w:fldChar w:fldCharType="separate"/>
          </w:r>
          <w:r w:rsidRPr="007727E0">
            <w:rPr>
              <w:rStyle w:val="Hyperlink"/>
              <w:rFonts w:asciiTheme="minorBidi" w:hAnsiTheme="minorBidi" w:cstheme="minorBidi"/>
              <w:rtl/>
              <w:rPrChange w:id="101" w:author="Orr Bar-Joseph" w:date="2022-06-28T12:41:00Z">
                <w:rPr>
                  <w:rStyle w:val="Hyperlink"/>
                  <w:rFonts w:ascii="Arial" w:hAnsi="Arial" w:cs="Arial"/>
                  <w:rtl/>
                </w:rPr>
              </w:rPrChange>
            </w:rPr>
            <w:t>א.</w:t>
          </w:r>
          <w:del w:id="102" w:author="Orr Bar-Joseph" w:date="2022-06-28T12:41:00Z">
            <w:r w:rsidRPr="007727E0" w:rsidDel="007727E0">
              <w:rPr>
                <w:rFonts w:asciiTheme="minorBidi" w:hAnsiTheme="minorBidi" w:cstheme="minorBidi"/>
                <w:rPrChange w:id="103" w:author="Orr Bar-Joseph" w:date="2022-06-28T12:41:00Z">
                  <w:rPr/>
                </w:rPrChange>
              </w:rPr>
              <w:tab/>
            </w:r>
          </w:del>
          <w:r w:rsidRPr="007727E0">
            <w:rPr>
              <w:rStyle w:val="Hyperlink"/>
              <w:rFonts w:asciiTheme="minorBidi" w:hAnsiTheme="minorBidi" w:cstheme="minorBidi"/>
              <w:rtl/>
              <w:rPrChange w:id="104" w:author="Orr Bar-Joseph" w:date="2022-06-28T12:41:00Z">
                <w:rPr>
                  <w:rStyle w:val="Hyperlink"/>
                  <w:rtl/>
                </w:rPr>
              </w:rPrChange>
            </w:rPr>
            <w:t>הצגת הנושא במליאה</w:t>
          </w:r>
          <w:r w:rsidRPr="007727E0">
            <w:rPr>
              <w:rStyle w:val="Hyperlink"/>
              <w:rFonts w:asciiTheme="minorBidi" w:hAnsiTheme="minorBidi" w:cstheme="minorBidi"/>
              <w:rtl/>
              <w:rPrChange w:id="105" w:author="Orr Bar-Joseph" w:date="2022-06-28T12:41:00Z">
                <w:rPr>
                  <w:rStyle w:val="Hyperlink"/>
                  <w:rFonts w:ascii="Arial" w:hAnsi="Arial" w:cs="Arial"/>
                  <w:rtl/>
                </w:rPr>
              </w:rPrChange>
            </w:rPr>
            <w:t xml:space="preserve">  (30 דקות)</w:t>
          </w:r>
          <w:r w:rsidRPr="007727E0">
            <w:rPr>
              <w:rFonts w:asciiTheme="minorBidi" w:hAnsiTheme="minorBidi" w:cstheme="minorBidi"/>
              <w:webHidden/>
              <w:rPrChange w:id="106" w:author="Orr Bar-Joseph" w:date="2022-06-28T12:41:00Z">
                <w:rPr>
                  <w:webHidden/>
                </w:rPr>
              </w:rPrChange>
            </w:rPr>
            <w:tab/>
          </w:r>
          <w:r w:rsidRPr="007727E0">
            <w:rPr>
              <w:rFonts w:asciiTheme="minorBidi" w:hAnsiTheme="minorBidi" w:cstheme="minorBidi"/>
              <w:webHidden/>
              <w:rPrChange w:id="107" w:author="Orr Bar-Joseph" w:date="2022-06-28T12:41:00Z">
                <w:rPr>
                  <w:webHidden/>
                </w:rPr>
              </w:rPrChange>
            </w:rPr>
            <w:fldChar w:fldCharType="begin"/>
          </w:r>
          <w:r w:rsidRPr="007727E0">
            <w:rPr>
              <w:rFonts w:asciiTheme="minorBidi" w:hAnsiTheme="minorBidi" w:cstheme="minorBidi"/>
              <w:webHidden/>
              <w:rPrChange w:id="108" w:author="Orr Bar-Joseph" w:date="2022-06-28T12:41:00Z">
                <w:rPr>
                  <w:webHidden/>
                </w:rPr>
              </w:rPrChange>
            </w:rPr>
            <w:instrText xml:space="preserve"> PAGEREF _Toc107312506 \h </w:instrText>
          </w:r>
          <w:r w:rsidRPr="007727E0">
            <w:rPr>
              <w:rFonts w:asciiTheme="minorBidi" w:hAnsiTheme="minorBidi" w:cstheme="minorBidi"/>
              <w:webHidden/>
              <w:rPrChange w:id="109" w:author="Orr Bar-Joseph" w:date="2022-06-28T12:41:00Z">
                <w:rPr>
                  <w:webHidden/>
                </w:rPr>
              </w:rPrChange>
            </w:rPr>
          </w:r>
          <w:r w:rsidRPr="007727E0">
            <w:rPr>
              <w:rFonts w:asciiTheme="minorBidi" w:hAnsiTheme="minorBidi" w:cstheme="minorBidi"/>
              <w:webHidden/>
              <w:rPrChange w:id="110" w:author="Orr Bar-Joseph" w:date="2022-06-28T12:41:00Z">
                <w:rPr>
                  <w:webHidden/>
                </w:rPr>
              </w:rPrChange>
            </w:rPr>
            <w:fldChar w:fldCharType="separate"/>
          </w:r>
          <w:r w:rsidRPr="007727E0">
            <w:rPr>
              <w:rFonts w:asciiTheme="minorBidi" w:hAnsiTheme="minorBidi" w:cstheme="minorBidi"/>
              <w:webHidden/>
              <w:rtl/>
              <w:rPrChange w:id="111" w:author="Orr Bar-Joseph" w:date="2022-06-28T12:41:00Z">
                <w:rPr>
                  <w:webHidden/>
                  <w:rtl/>
                </w:rPr>
              </w:rPrChange>
            </w:rPr>
            <w:t>4</w:t>
          </w:r>
          <w:r w:rsidRPr="007727E0">
            <w:rPr>
              <w:rFonts w:asciiTheme="minorBidi" w:hAnsiTheme="minorBidi" w:cstheme="minorBidi"/>
              <w:webHidden/>
              <w:rPrChange w:id="112" w:author="Orr Bar-Joseph" w:date="2022-06-28T12:41:00Z">
                <w:rPr>
                  <w:webHidden/>
                </w:rPr>
              </w:rPrChange>
            </w:rPr>
            <w:fldChar w:fldCharType="end"/>
          </w:r>
          <w:r w:rsidRPr="007727E0">
            <w:rPr>
              <w:rStyle w:val="Hyperlink"/>
              <w:rFonts w:asciiTheme="minorBidi" w:hAnsiTheme="minorBidi" w:cstheme="minorBidi"/>
              <w:rPrChange w:id="113" w:author="Orr Bar-Joseph" w:date="2022-06-28T12:41:00Z">
                <w:rPr>
                  <w:rStyle w:val="Hyperlink"/>
                </w:rPr>
              </w:rPrChange>
            </w:rPr>
            <w:fldChar w:fldCharType="end"/>
          </w:r>
        </w:p>
        <w:p w:rsidR="007727E0" w:rsidRPr="007727E0" w:rsidRDefault="007727E0">
          <w:pPr>
            <w:pStyle w:val="TOC3"/>
            <w:tabs>
              <w:tab w:val="left" w:pos="5522"/>
              <w:tab w:val="right" w:leader="dot" w:pos="9345"/>
            </w:tabs>
            <w:rPr>
              <w:rFonts w:asciiTheme="minorBidi" w:hAnsiTheme="minorBidi" w:cstheme="minorBidi"/>
              <w:rPrChange w:id="114" w:author="Orr Bar-Joseph" w:date="2022-06-28T12:41:00Z">
                <w:rPr/>
              </w:rPrChange>
            </w:rPr>
          </w:pPr>
          <w:r w:rsidRPr="007727E0">
            <w:rPr>
              <w:rStyle w:val="Hyperlink"/>
              <w:rFonts w:asciiTheme="minorBidi" w:hAnsiTheme="minorBidi" w:cstheme="minorBidi"/>
              <w:rPrChange w:id="115" w:author="Orr Bar-Joseph" w:date="2022-06-28T12:41:00Z">
                <w:rPr>
                  <w:rStyle w:val="Hyperlink"/>
                </w:rPr>
              </w:rPrChange>
            </w:rPr>
            <w:fldChar w:fldCharType="begin"/>
          </w:r>
          <w:r w:rsidRPr="007727E0">
            <w:rPr>
              <w:rStyle w:val="Hyperlink"/>
              <w:rFonts w:asciiTheme="minorBidi" w:hAnsiTheme="minorBidi" w:cstheme="minorBidi"/>
              <w:rPrChange w:id="116" w:author="Orr Bar-Joseph" w:date="2022-06-28T12:41:00Z">
                <w:rPr>
                  <w:rStyle w:val="Hyperlink"/>
                </w:rPr>
              </w:rPrChange>
            </w:rPr>
            <w:instrText xml:space="preserve"> </w:instrText>
          </w:r>
          <w:r w:rsidRPr="007727E0">
            <w:rPr>
              <w:rFonts w:asciiTheme="minorBidi" w:hAnsiTheme="minorBidi" w:cstheme="minorBidi"/>
              <w:rPrChange w:id="117" w:author="Orr Bar-Joseph" w:date="2022-06-28T12:41:00Z">
                <w:rPr/>
              </w:rPrChange>
            </w:rPr>
            <w:instrText>HYPERLINK \l "_Toc107312507"</w:instrText>
          </w:r>
          <w:r w:rsidRPr="007727E0">
            <w:rPr>
              <w:rStyle w:val="Hyperlink"/>
              <w:rFonts w:asciiTheme="minorBidi" w:hAnsiTheme="minorBidi" w:cstheme="minorBidi"/>
              <w:rPrChange w:id="118" w:author="Orr Bar-Joseph" w:date="2022-06-28T12:41:00Z">
                <w:rPr>
                  <w:rStyle w:val="Hyperlink"/>
                </w:rPr>
              </w:rPrChange>
            </w:rPr>
            <w:instrText xml:space="preserve"> </w:instrText>
          </w:r>
          <w:r w:rsidRPr="007727E0">
            <w:rPr>
              <w:rStyle w:val="Hyperlink"/>
              <w:rFonts w:asciiTheme="minorBidi" w:hAnsiTheme="minorBidi" w:cstheme="minorBidi"/>
              <w:rPrChange w:id="119" w:author="Orr Bar-Joseph" w:date="2022-06-28T12:41:00Z">
                <w:rPr>
                  <w:rStyle w:val="Hyperlink"/>
                </w:rPr>
              </w:rPrChange>
            </w:rPr>
          </w:r>
          <w:r w:rsidRPr="007727E0">
            <w:rPr>
              <w:rStyle w:val="Hyperlink"/>
              <w:rFonts w:asciiTheme="minorBidi" w:hAnsiTheme="minorBidi" w:cstheme="minorBidi"/>
              <w:rPrChange w:id="120" w:author="Orr Bar-Joseph" w:date="2022-06-28T12:41:00Z">
                <w:rPr>
                  <w:rStyle w:val="Hyperlink"/>
                </w:rPr>
              </w:rPrChange>
            </w:rPr>
            <w:fldChar w:fldCharType="separate"/>
          </w:r>
          <w:r w:rsidRPr="007727E0">
            <w:rPr>
              <w:rStyle w:val="Hyperlink"/>
              <w:rFonts w:asciiTheme="minorBidi" w:hAnsiTheme="minorBidi" w:cstheme="minorBidi"/>
              <w:rtl/>
              <w:rPrChange w:id="121" w:author="Orr Bar-Joseph" w:date="2022-06-28T12:41:00Z">
                <w:rPr>
                  <w:rStyle w:val="Hyperlink"/>
                  <w:rFonts w:ascii="Arial" w:hAnsi="Arial" w:cs="Arial"/>
                  <w:rtl/>
                </w:rPr>
              </w:rPrChange>
            </w:rPr>
            <w:t>ב.</w:t>
          </w:r>
          <w:del w:id="122" w:author="Orr Bar-Joseph" w:date="2022-06-28T12:41:00Z">
            <w:r w:rsidRPr="007727E0" w:rsidDel="007727E0">
              <w:rPr>
                <w:rFonts w:asciiTheme="minorBidi" w:hAnsiTheme="minorBidi" w:cstheme="minorBidi"/>
                <w:rPrChange w:id="123" w:author="Orr Bar-Joseph" w:date="2022-06-28T12:41:00Z">
                  <w:rPr/>
                </w:rPrChange>
              </w:rPr>
              <w:tab/>
            </w:r>
          </w:del>
          <w:r w:rsidRPr="007727E0">
            <w:rPr>
              <w:rStyle w:val="Hyperlink"/>
              <w:rFonts w:asciiTheme="minorBidi" w:hAnsiTheme="minorBidi" w:cstheme="minorBidi"/>
              <w:rtl/>
              <w:rPrChange w:id="124" w:author="Orr Bar-Joseph" w:date="2022-06-28T12:41:00Z">
                <w:rPr>
                  <w:rStyle w:val="Hyperlink"/>
                  <w:rtl/>
                </w:rPr>
              </w:rPrChange>
            </w:rPr>
            <w:t>ניתוח פריטים, אפיון קשיים והצעת דרכי התמודדות - סדנה</w:t>
          </w:r>
          <w:r w:rsidRPr="007727E0">
            <w:rPr>
              <w:rFonts w:asciiTheme="minorBidi" w:hAnsiTheme="minorBidi" w:cstheme="minorBidi"/>
              <w:webHidden/>
              <w:rPrChange w:id="125" w:author="Orr Bar-Joseph" w:date="2022-06-28T12:41:00Z">
                <w:rPr>
                  <w:webHidden/>
                </w:rPr>
              </w:rPrChange>
            </w:rPr>
            <w:tab/>
          </w:r>
          <w:r w:rsidRPr="007727E0">
            <w:rPr>
              <w:rFonts w:asciiTheme="minorBidi" w:hAnsiTheme="minorBidi" w:cstheme="minorBidi"/>
              <w:webHidden/>
              <w:rPrChange w:id="126" w:author="Orr Bar-Joseph" w:date="2022-06-28T12:41:00Z">
                <w:rPr>
                  <w:webHidden/>
                </w:rPr>
              </w:rPrChange>
            </w:rPr>
            <w:fldChar w:fldCharType="begin"/>
          </w:r>
          <w:r w:rsidRPr="007727E0">
            <w:rPr>
              <w:rFonts w:asciiTheme="minorBidi" w:hAnsiTheme="minorBidi" w:cstheme="minorBidi"/>
              <w:webHidden/>
              <w:rPrChange w:id="127" w:author="Orr Bar-Joseph" w:date="2022-06-28T12:41:00Z">
                <w:rPr>
                  <w:webHidden/>
                </w:rPr>
              </w:rPrChange>
            </w:rPr>
            <w:instrText xml:space="preserve"> PAGEREF _Toc107312507 \h </w:instrText>
          </w:r>
          <w:r w:rsidRPr="007727E0">
            <w:rPr>
              <w:rFonts w:asciiTheme="minorBidi" w:hAnsiTheme="minorBidi" w:cstheme="minorBidi"/>
              <w:webHidden/>
              <w:rPrChange w:id="128" w:author="Orr Bar-Joseph" w:date="2022-06-28T12:41:00Z">
                <w:rPr>
                  <w:webHidden/>
                </w:rPr>
              </w:rPrChange>
            </w:rPr>
          </w:r>
          <w:r w:rsidRPr="007727E0">
            <w:rPr>
              <w:rFonts w:asciiTheme="minorBidi" w:hAnsiTheme="minorBidi" w:cstheme="minorBidi"/>
              <w:webHidden/>
              <w:rPrChange w:id="129" w:author="Orr Bar-Joseph" w:date="2022-06-28T12:41:00Z">
                <w:rPr>
                  <w:webHidden/>
                </w:rPr>
              </w:rPrChange>
            </w:rPr>
            <w:fldChar w:fldCharType="separate"/>
          </w:r>
          <w:r w:rsidRPr="007727E0">
            <w:rPr>
              <w:rFonts w:asciiTheme="minorBidi" w:hAnsiTheme="minorBidi" w:cstheme="minorBidi"/>
              <w:webHidden/>
              <w:rtl/>
              <w:rPrChange w:id="130" w:author="Orr Bar-Joseph" w:date="2022-06-28T12:41:00Z">
                <w:rPr>
                  <w:webHidden/>
                  <w:rtl/>
                </w:rPr>
              </w:rPrChange>
            </w:rPr>
            <w:t>6</w:t>
          </w:r>
          <w:r w:rsidRPr="007727E0">
            <w:rPr>
              <w:rFonts w:asciiTheme="minorBidi" w:hAnsiTheme="minorBidi" w:cstheme="minorBidi"/>
              <w:webHidden/>
              <w:rPrChange w:id="131" w:author="Orr Bar-Joseph" w:date="2022-06-28T12:41:00Z">
                <w:rPr>
                  <w:webHidden/>
                </w:rPr>
              </w:rPrChange>
            </w:rPr>
            <w:fldChar w:fldCharType="end"/>
          </w:r>
          <w:r w:rsidRPr="007727E0">
            <w:rPr>
              <w:rStyle w:val="Hyperlink"/>
              <w:rFonts w:asciiTheme="minorBidi" w:hAnsiTheme="minorBidi" w:cstheme="minorBidi"/>
              <w:rPrChange w:id="132" w:author="Orr Bar-Joseph" w:date="2022-06-28T12:41:00Z">
                <w:rPr>
                  <w:rStyle w:val="Hyperlink"/>
                </w:rPr>
              </w:rPrChange>
            </w:rPr>
            <w:fldChar w:fldCharType="end"/>
          </w:r>
        </w:p>
        <w:p w:rsidR="007727E0" w:rsidRPr="007727E0" w:rsidRDefault="007727E0">
          <w:pPr>
            <w:pStyle w:val="TOC3"/>
            <w:tabs>
              <w:tab w:val="left" w:pos="5309"/>
              <w:tab w:val="right" w:leader="dot" w:pos="9345"/>
            </w:tabs>
            <w:rPr>
              <w:rFonts w:asciiTheme="minorBidi" w:hAnsiTheme="minorBidi" w:cstheme="minorBidi"/>
              <w:rPrChange w:id="133" w:author="Orr Bar-Joseph" w:date="2022-06-28T12:41:00Z">
                <w:rPr/>
              </w:rPrChange>
            </w:rPr>
          </w:pPr>
          <w:r w:rsidRPr="007727E0">
            <w:rPr>
              <w:rStyle w:val="Hyperlink"/>
              <w:rFonts w:asciiTheme="minorBidi" w:hAnsiTheme="minorBidi" w:cstheme="minorBidi"/>
              <w:rPrChange w:id="134" w:author="Orr Bar-Joseph" w:date="2022-06-28T12:41:00Z">
                <w:rPr>
                  <w:rStyle w:val="Hyperlink"/>
                </w:rPr>
              </w:rPrChange>
            </w:rPr>
            <w:fldChar w:fldCharType="begin"/>
          </w:r>
          <w:r w:rsidRPr="007727E0">
            <w:rPr>
              <w:rStyle w:val="Hyperlink"/>
              <w:rFonts w:asciiTheme="minorBidi" w:hAnsiTheme="minorBidi" w:cstheme="minorBidi"/>
              <w:rPrChange w:id="135" w:author="Orr Bar-Joseph" w:date="2022-06-28T12:41:00Z">
                <w:rPr>
                  <w:rStyle w:val="Hyperlink"/>
                </w:rPr>
              </w:rPrChange>
            </w:rPr>
            <w:instrText xml:space="preserve"> </w:instrText>
          </w:r>
          <w:r w:rsidRPr="007727E0">
            <w:rPr>
              <w:rFonts w:asciiTheme="minorBidi" w:hAnsiTheme="minorBidi" w:cstheme="minorBidi"/>
              <w:rPrChange w:id="136" w:author="Orr Bar-Joseph" w:date="2022-06-28T12:41:00Z">
                <w:rPr/>
              </w:rPrChange>
            </w:rPr>
            <w:instrText>HYPERLINK \l "_Toc107312508"</w:instrText>
          </w:r>
          <w:r w:rsidRPr="007727E0">
            <w:rPr>
              <w:rStyle w:val="Hyperlink"/>
              <w:rFonts w:asciiTheme="minorBidi" w:hAnsiTheme="minorBidi" w:cstheme="minorBidi"/>
              <w:rPrChange w:id="137" w:author="Orr Bar-Joseph" w:date="2022-06-28T12:41:00Z">
                <w:rPr>
                  <w:rStyle w:val="Hyperlink"/>
                </w:rPr>
              </w:rPrChange>
            </w:rPr>
            <w:instrText xml:space="preserve"> </w:instrText>
          </w:r>
          <w:r w:rsidRPr="007727E0">
            <w:rPr>
              <w:rStyle w:val="Hyperlink"/>
              <w:rFonts w:asciiTheme="minorBidi" w:hAnsiTheme="minorBidi" w:cstheme="minorBidi"/>
              <w:rPrChange w:id="138" w:author="Orr Bar-Joseph" w:date="2022-06-28T12:41:00Z">
                <w:rPr>
                  <w:rStyle w:val="Hyperlink"/>
                </w:rPr>
              </w:rPrChange>
            </w:rPr>
          </w:r>
          <w:r w:rsidRPr="007727E0">
            <w:rPr>
              <w:rStyle w:val="Hyperlink"/>
              <w:rFonts w:asciiTheme="minorBidi" w:hAnsiTheme="minorBidi" w:cstheme="minorBidi"/>
              <w:rPrChange w:id="139" w:author="Orr Bar-Joseph" w:date="2022-06-28T12:41:00Z">
                <w:rPr>
                  <w:rStyle w:val="Hyperlink"/>
                </w:rPr>
              </w:rPrChange>
            </w:rPr>
            <w:fldChar w:fldCharType="separate"/>
          </w:r>
          <w:r w:rsidRPr="007727E0">
            <w:rPr>
              <w:rStyle w:val="Hyperlink"/>
              <w:rFonts w:asciiTheme="minorBidi" w:hAnsiTheme="minorBidi" w:cstheme="minorBidi"/>
              <w:rtl/>
              <w:rPrChange w:id="140" w:author="Orr Bar-Joseph" w:date="2022-06-28T12:41:00Z">
                <w:rPr>
                  <w:rStyle w:val="Hyperlink"/>
                  <w:rtl/>
                </w:rPr>
              </w:rPrChange>
            </w:rPr>
            <w:t>ג.</w:t>
          </w:r>
          <w:del w:id="141" w:author="Orr Bar-Joseph" w:date="2022-06-28T12:41:00Z">
            <w:r w:rsidRPr="007727E0" w:rsidDel="007727E0">
              <w:rPr>
                <w:rFonts w:asciiTheme="minorBidi" w:hAnsiTheme="minorBidi" w:cstheme="minorBidi"/>
                <w:rPrChange w:id="142" w:author="Orr Bar-Joseph" w:date="2022-06-28T12:41:00Z">
                  <w:rPr/>
                </w:rPrChange>
              </w:rPr>
              <w:tab/>
            </w:r>
          </w:del>
          <w:r w:rsidRPr="007727E0">
            <w:rPr>
              <w:rStyle w:val="Hyperlink"/>
              <w:rFonts w:asciiTheme="minorBidi" w:hAnsiTheme="minorBidi" w:cstheme="minorBidi"/>
              <w:rtl/>
              <w:rPrChange w:id="143" w:author="Orr Bar-Joseph" w:date="2022-06-28T12:41:00Z">
                <w:rPr>
                  <w:rStyle w:val="Hyperlink"/>
                  <w:rtl/>
                </w:rPr>
              </w:rPrChange>
            </w:rPr>
            <w:t>קשיים אופיניים ממחקרים בהוראת המדעים - הצגה ודיון</w:t>
          </w:r>
          <w:r w:rsidRPr="007727E0">
            <w:rPr>
              <w:rFonts w:asciiTheme="minorBidi" w:hAnsiTheme="minorBidi" w:cstheme="minorBidi"/>
              <w:webHidden/>
              <w:rPrChange w:id="144" w:author="Orr Bar-Joseph" w:date="2022-06-28T12:41:00Z">
                <w:rPr>
                  <w:webHidden/>
                </w:rPr>
              </w:rPrChange>
            </w:rPr>
            <w:tab/>
          </w:r>
          <w:r w:rsidRPr="007727E0">
            <w:rPr>
              <w:rFonts w:asciiTheme="minorBidi" w:hAnsiTheme="minorBidi" w:cstheme="minorBidi"/>
              <w:webHidden/>
              <w:rPrChange w:id="145" w:author="Orr Bar-Joseph" w:date="2022-06-28T12:41:00Z">
                <w:rPr>
                  <w:webHidden/>
                </w:rPr>
              </w:rPrChange>
            </w:rPr>
            <w:fldChar w:fldCharType="begin"/>
          </w:r>
          <w:r w:rsidRPr="007727E0">
            <w:rPr>
              <w:rFonts w:asciiTheme="minorBidi" w:hAnsiTheme="minorBidi" w:cstheme="minorBidi"/>
              <w:webHidden/>
              <w:rPrChange w:id="146" w:author="Orr Bar-Joseph" w:date="2022-06-28T12:41:00Z">
                <w:rPr>
                  <w:webHidden/>
                </w:rPr>
              </w:rPrChange>
            </w:rPr>
            <w:instrText xml:space="preserve"> PAGEREF _Toc107312508 \h </w:instrText>
          </w:r>
          <w:r w:rsidRPr="007727E0">
            <w:rPr>
              <w:rFonts w:asciiTheme="minorBidi" w:hAnsiTheme="minorBidi" w:cstheme="minorBidi"/>
              <w:webHidden/>
              <w:rPrChange w:id="147" w:author="Orr Bar-Joseph" w:date="2022-06-28T12:41:00Z">
                <w:rPr>
                  <w:webHidden/>
                </w:rPr>
              </w:rPrChange>
            </w:rPr>
          </w:r>
          <w:r w:rsidRPr="007727E0">
            <w:rPr>
              <w:rFonts w:asciiTheme="minorBidi" w:hAnsiTheme="minorBidi" w:cstheme="minorBidi"/>
              <w:webHidden/>
              <w:rPrChange w:id="148" w:author="Orr Bar-Joseph" w:date="2022-06-28T12:41:00Z">
                <w:rPr>
                  <w:webHidden/>
                </w:rPr>
              </w:rPrChange>
            </w:rPr>
            <w:fldChar w:fldCharType="separate"/>
          </w:r>
          <w:r w:rsidRPr="007727E0">
            <w:rPr>
              <w:rFonts w:asciiTheme="minorBidi" w:hAnsiTheme="minorBidi" w:cstheme="minorBidi"/>
              <w:webHidden/>
              <w:rtl/>
              <w:rPrChange w:id="149" w:author="Orr Bar-Joseph" w:date="2022-06-28T12:41:00Z">
                <w:rPr>
                  <w:webHidden/>
                  <w:rtl/>
                </w:rPr>
              </w:rPrChange>
            </w:rPr>
            <w:t>7</w:t>
          </w:r>
          <w:r w:rsidRPr="007727E0">
            <w:rPr>
              <w:rFonts w:asciiTheme="minorBidi" w:hAnsiTheme="minorBidi" w:cstheme="minorBidi"/>
              <w:webHidden/>
              <w:rPrChange w:id="150" w:author="Orr Bar-Joseph" w:date="2022-06-28T12:41:00Z">
                <w:rPr>
                  <w:webHidden/>
                </w:rPr>
              </w:rPrChange>
            </w:rPr>
            <w:fldChar w:fldCharType="end"/>
          </w:r>
          <w:r w:rsidRPr="007727E0">
            <w:rPr>
              <w:rStyle w:val="Hyperlink"/>
              <w:rFonts w:asciiTheme="minorBidi" w:hAnsiTheme="minorBidi" w:cstheme="minorBidi"/>
              <w:rPrChange w:id="151" w:author="Orr Bar-Joseph" w:date="2022-06-28T12:41:00Z">
                <w:rPr>
                  <w:rStyle w:val="Hyperlink"/>
                </w:rPr>
              </w:rPrChange>
            </w:rPr>
            <w:fldChar w:fldCharType="end"/>
          </w:r>
        </w:p>
        <w:p w:rsidR="007727E0" w:rsidRPr="007727E0" w:rsidRDefault="007727E0">
          <w:pPr>
            <w:pStyle w:val="TOC3"/>
            <w:tabs>
              <w:tab w:val="left" w:pos="6948"/>
              <w:tab w:val="right" w:leader="dot" w:pos="9345"/>
            </w:tabs>
            <w:rPr>
              <w:rFonts w:asciiTheme="minorBidi" w:hAnsiTheme="minorBidi" w:cstheme="minorBidi"/>
              <w:rPrChange w:id="152" w:author="Orr Bar-Joseph" w:date="2022-06-28T12:41:00Z">
                <w:rPr/>
              </w:rPrChange>
            </w:rPr>
          </w:pPr>
          <w:r w:rsidRPr="007727E0">
            <w:rPr>
              <w:rStyle w:val="Hyperlink"/>
              <w:rFonts w:asciiTheme="minorBidi" w:hAnsiTheme="minorBidi" w:cstheme="minorBidi"/>
              <w:rPrChange w:id="153" w:author="Orr Bar-Joseph" w:date="2022-06-28T12:41:00Z">
                <w:rPr>
                  <w:rStyle w:val="Hyperlink"/>
                </w:rPr>
              </w:rPrChange>
            </w:rPr>
            <w:fldChar w:fldCharType="begin"/>
          </w:r>
          <w:r w:rsidRPr="007727E0">
            <w:rPr>
              <w:rStyle w:val="Hyperlink"/>
              <w:rFonts w:asciiTheme="minorBidi" w:hAnsiTheme="minorBidi" w:cstheme="minorBidi"/>
              <w:rPrChange w:id="154" w:author="Orr Bar-Joseph" w:date="2022-06-28T12:41:00Z">
                <w:rPr>
                  <w:rStyle w:val="Hyperlink"/>
                </w:rPr>
              </w:rPrChange>
            </w:rPr>
            <w:instrText xml:space="preserve"> </w:instrText>
          </w:r>
          <w:r w:rsidRPr="007727E0">
            <w:rPr>
              <w:rFonts w:asciiTheme="minorBidi" w:hAnsiTheme="minorBidi" w:cstheme="minorBidi"/>
              <w:rPrChange w:id="155" w:author="Orr Bar-Joseph" w:date="2022-06-28T12:41:00Z">
                <w:rPr/>
              </w:rPrChange>
            </w:rPr>
            <w:instrText>HYPERLINK \l "_Toc107312514"</w:instrText>
          </w:r>
          <w:r w:rsidRPr="007727E0">
            <w:rPr>
              <w:rStyle w:val="Hyperlink"/>
              <w:rFonts w:asciiTheme="minorBidi" w:hAnsiTheme="minorBidi" w:cstheme="minorBidi"/>
              <w:rPrChange w:id="156" w:author="Orr Bar-Joseph" w:date="2022-06-28T12:41:00Z">
                <w:rPr>
                  <w:rStyle w:val="Hyperlink"/>
                </w:rPr>
              </w:rPrChange>
            </w:rPr>
            <w:instrText xml:space="preserve"> </w:instrText>
          </w:r>
          <w:r w:rsidRPr="007727E0">
            <w:rPr>
              <w:rStyle w:val="Hyperlink"/>
              <w:rFonts w:asciiTheme="minorBidi" w:hAnsiTheme="minorBidi" w:cstheme="minorBidi"/>
              <w:rPrChange w:id="157" w:author="Orr Bar-Joseph" w:date="2022-06-28T12:41:00Z">
                <w:rPr>
                  <w:rStyle w:val="Hyperlink"/>
                </w:rPr>
              </w:rPrChange>
            </w:rPr>
          </w:r>
          <w:r w:rsidRPr="007727E0">
            <w:rPr>
              <w:rStyle w:val="Hyperlink"/>
              <w:rFonts w:asciiTheme="minorBidi" w:hAnsiTheme="minorBidi" w:cstheme="minorBidi"/>
              <w:rPrChange w:id="158" w:author="Orr Bar-Joseph" w:date="2022-06-28T12:41:00Z">
                <w:rPr>
                  <w:rStyle w:val="Hyperlink"/>
                </w:rPr>
              </w:rPrChange>
            </w:rPr>
            <w:fldChar w:fldCharType="separate"/>
          </w:r>
          <w:r w:rsidRPr="007727E0">
            <w:rPr>
              <w:rStyle w:val="Hyperlink"/>
              <w:rFonts w:asciiTheme="minorBidi" w:hAnsiTheme="minorBidi" w:cstheme="minorBidi"/>
              <w:rtl/>
              <w:rPrChange w:id="159" w:author="Orr Bar-Joseph" w:date="2022-06-28T12:41:00Z">
                <w:rPr>
                  <w:rStyle w:val="Hyperlink"/>
                  <w:rtl/>
                </w:rPr>
              </w:rPrChange>
            </w:rPr>
            <w:t>ד.</w:t>
          </w:r>
          <w:del w:id="160" w:author="Orr Bar-Joseph" w:date="2022-06-28T12:41:00Z">
            <w:r w:rsidRPr="007727E0" w:rsidDel="007727E0">
              <w:rPr>
                <w:rFonts w:asciiTheme="minorBidi" w:hAnsiTheme="minorBidi" w:cstheme="minorBidi"/>
                <w:rPrChange w:id="161" w:author="Orr Bar-Joseph" w:date="2022-06-28T12:41:00Z">
                  <w:rPr/>
                </w:rPrChange>
              </w:rPr>
              <w:tab/>
            </w:r>
          </w:del>
          <w:r w:rsidRPr="007727E0">
            <w:rPr>
              <w:rStyle w:val="Hyperlink"/>
              <w:rFonts w:asciiTheme="minorBidi" w:hAnsiTheme="minorBidi" w:cstheme="minorBidi"/>
              <w:rtl/>
              <w:rPrChange w:id="162" w:author="Orr Bar-Joseph" w:date="2022-06-28T12:41:00Z">
                <w:rPr>
                  <w:rStyle w:val="Hyperlink"/>
                  <w:rtl/>
                </w:rPr>
              </w:rPrChange>
            </w:rPr>
            <w:t>הצגת התפיסה "התא כציר אורך" – הוראת  ביולוגיה תוך קישור מקרו-מיקרו</w:t>
          </w:r>
          <w:r w:rsidRPr="007727E0">
            <w:rPr>
              <w:rFonts w:asciiTheme="minorBidi" w:hAnsiTheme="minorBidi" w:cstheme="minorBidi"/>
              <w:webHidden/>
              <w:rPrChange w:id="163" w:author="Orr Bar-Joseph" w:date="2022-06-28T12:41:00Z">
                <w:rPr>
                  <w:webHidden/>
                </w:rPr>
              </w:rPrChange>
            </w:rPr>
            <w:tab/>
          </w:r>
          <w:r w:rsidRPr="007727E0">
            <w:rPr>
              <w:rFonts w:asciiTheme="minorBidi" w:hAnsiTheme="minorBidi" w:cstheme="minorBidi"/>
              <w:webHidden/>
              <w:rPrChange w:id="164" w:author="Orr Bar-Joseph" w:date="2022-06-28T12:41:00Z">
                <w:rPr>
                  <w:webHidden/>
                </w:rPr>
              </w:rPrChange>
            </w:rPr>
            <w:fldChar w:fldCharType="begin"/>
          </w:r>
          <w:r w:rsidRPr="007727E0">
            <w:rPr>
              <w:rFonts w:asciiTheme="minorBidi" w:hAnsiTheme="minorBidi" w:cstheme="minorBidi"/>
              <w:webHidden/>
              <w:rPrChange w:id="165" w:author="Orr Bar-Joseph" w:date="2022-06-28T12:41:00Z">
                <w:rPr>
                  <w:webHidden/>
                </w:rPr>
              </w:rPrChange>
            </w:rPr>
            <w:instrText xml:space="preserve"> PAGEREF _Toc107312514 \h </w:instrText>
          </w:r>
          <w:r w:rsidRPr="007727E0">
            <w:rPr>
              <w:rFonts w:asciiTheme="minorBidi" w:hAnsiTheme="minorBidi" w:cstheme="minorBidi"/>
              <w:webHidden/>
              <w:rPrChange w:id="166" w:author="Orr Bar-Joseph" w:date="2022-06-28T12:41:00Z">
                <w:rPr>
                  <w:webHidden/>
                </w:rPr>
              </w:rPrChange>
            </w:rPr>
          </w:r>
          <w:r w:rsidRPr="007727E0">
            <w:rPr>
              <w:rFonts w:asciiTheme="minorBidi" w:hAnsiTheme="minorBidi" w:cstheme="minorBidi"/>
              <w:webHidden/>
              <w:rPrChange w:id="167" w:author="Orr Bar-Joseph" w:date="2022-06-28T12:41:00Z">
                <w:rPr>
                  <w:webHidden/>
                </w:rPr>
              </w:rPrChange>
            </w:rPr>
            <w:fldChar w:fldCharType="separate"/>
          </w:r>
          <w:r w:rsidRPr="007727E0">
            <w:rPr>
              <w:rFonts w:asciiTheme="minorBidi" w:hAnsiTheme="minorBidi" w:cstheme="minorBidi"/>
              <w:webHidden/>
              <w:rtl/>
              <w:rPrChange w:id="168" w:author="Orr Bar-Joseph" w:date="2022-06-28T12:41:00Z">
                <w:rPr>
                  <w:webHidden/>
                  <w:rtl/>
                </w:rPr>
              </w:rPrChange>
            </w:rPr>
            <w:t>8</w:t>
          </w:r>
          <w:r w:rsidRPr="007727E0">
            <w:rPr>
              <w:rFonts w:asciiTheme="minorBidi" w:hAnsiTheme="minorBidi" w:cstheme="minorBidi"/>
              <w:webHidden/>
              <w:rPrChange w:id="169" w:author="Orr Bar-Joseph" w:date="2022-06-28T12:41:00Z">
                <w:rPr>
                  <w:webHidden/>
                </w:rPr>
              </w:rPrChange>
            </w:rPr>
            <w:fldChar w:fldCharType="end"/>
          </w:r>
          <w:r w:rsidRPr="007727E0">
            <w:rPr>
              <w:rStyle w:val="Hyperlink"/>
              <w:rFonts w:asciiTheme="minorBidi" w:hAnsiTheme="minorBidi" w:cstheme="minorBidi"/>
              <w:rPrChange w:id="170" w:author="Orr Bar-Joseph" w:date="2022-06-28T12:41:00Z">
                <w:rPr>
                  <w:rStyle w:val="Hyperlink"/>
                </w:rPr>
              </w:rPrChange>
            </w:rPr>
            <w:fldChar w:fldCharType="end"/>
          </w:r>
        </w:p>
        <w:p w:rsidR="007727E0" w:rsidRPr="007727E0" w:rsidRDefault="007727E0">
          <w:pPr>
            <w:pStyle w:val="TOC3"/>
            <w:tabs>
              <w:tab w:val="left" w:pos="5344"/>
              <w:tab w:val="right" w:leader="dot" w:pos="9345"/>
            </w:tabs>
            <w:rPr>
              <w:rFonts w:asciiTheme="minorBidi" w:hAnsiTheme="minorBidi" w:cstheme="minorBidi"/>
              <w:rPrChange w:id="171" w:author="Orr Bar-Joseph" w:date="2022-06-28T12:41:00Z">
                <w:rPr/>
              </w:rPrChange>
            </w:rPr>
          </w:pPr>
          <w:r w:rsidRPr="007727E0">
            <w:rPr>
              <w:rStyle w:val="Hyperlink"/>
              <w:rFonts w:asciiTheme="minorBidi" w:hAnsiTheme="minorBidi" w:cstheme="minorBidi"/>
              <w:rPrChange w:id="172" w:author="Orr Bar-Joseph" w:date="2022-06-28T12:41:00Z">
                <w:rPr>
                  <w:rStyle w:val="Hyperlink"/>
                </w:rPr>
              </w:rPrChange>
            </w:rPr>
            <w:fldChar w:fldCharType="begin"/>
          </w:r>
          <w:r w:rsidRPr="007727E0">
            <w:rPr>
              <w:rStyle w:val="Hyperlink"/>
              <w:rFonts w:asciiTheme="minorBidi" w:hAnsiTheme="minorBidi" w:cstheme="minorBidi"/>
              <w:rPrChange w:id="173" w:author="Orr Bar-Joseph" w:date="2022-06-28T12:41:00Z">
                <w:rPr>
                  <w:rStyle w:val="Hyperlink"/>
                </w:rPr>
              </w:rPrChange>
            </w:rPr>
            <w:instrText xml:space="preserve"> </w:instrText>
          </w:r>
          <w:r w:rsidRPr="007727E0">
            <w:rPr>
              <w:rFonts w:asciiTheme="minorBidi" w:hAnsiTheme="minorBidi" w:cstheme="minorBidi"/>
              <w:rPrChange w:id="174" w:author="Orr Bar-Joseph" w:date="2022-06-28T12:41:00Z">
                <w:rPr/>
              </w:rPrChange>
            </w:rPr>
            <w:instrText>HYPERLINK \l "_Toc107312515"</w:instrText>
          </w:r>
          <w:r w:rsidRPr="007727E0">
            <w:rPr>
              <w:rStyle w:val="Hyperlink"/>
              <w:rFonts w:asciiTheme="minorBidi" w:hAnsiTheme="minorBidi" w:cstheme="minorBidi"/>
              <w:rPrChange w:id="175" w:author="Orr Bar-Joseph" w:date="2022-06-28T12:41:00Z">
                <w:rPr>
                  <w:rStyle w:val="Hyperlink"/>
                </w:rPr>
              </w:rPrChange>
            </w:rPr>
            <w:instrText xml:space="preserve"> </w:instrText>
          </w:r>
          <w:r w:rsidRPr="007727E0">
            <w:rPr>
              <w:rStyle w:val="Hyperlink"/>
              <w:rFonts w:asciiTheme="minorBidi" w:hAnsiTheme="minorBidi" w:cstheme="minorBidi"/>
              <w:rPrChange w:id="176" w:author="Orr Bar-Joseph" w:date="2022-06-28T12:41:00Z">
                <w:rPr>
                  <w:rStyle w:val="Hyperlink"/>
                </w:rPr>
              </w:rPrChange>
            </w:rPr>
          </w:r>
          <w:r w:rsidRPr="007727E0">
            <w:rPr>
              <w:rStyle w:val="Hyperlink"/>
              <w:rFonts w:asciiTheme="minorBidi" w:hAnsiTheme="minorBidi" w:cstheme="minorBidi"/>
              <w:rPrChange w:id="177" w:author="Orr Bar-Joseph" w:date="2022-06-28T12:41:00Z">
                <w:rPr>
                  <w:rStyle w:val="Hyperlink"/>
                </w:rPr>
              </w:rPrChange>
            </w:rPr>
            <w:fldChar w:fldCharType="separate"/>
          </w:r>
          <w:r w:rsidRPr="007727E0">
            <w:rPr>
              <w:rStyle w:val="Hyperlink"/>
              <w:rFonts w:asciiTheme="minorBidi" w:hAnsiTheme="minorBidi" w:cstheme="minorBidi"/>
              <w:rtl/>
              <w:rPrChange w:id="178" w:author="Orr Bar-Joseph" w:date="2022-06-28T12:41:00Z">
                <w:rPr>
                  <w:rStyle w:val="Hyperlink"/>
                  <w:rtl/>
                </w:rPr>
              </w:rPrChange>
            </w:rPr>
            <w:t>ה.</w:t>
          </w:r>
          <w:del w:id="179" w:author="Orr Bar-Joseph" w:date="2022-06-28T12:41:00Z">
            <w:r w:rsidRPr="007727E0" w:rsidDel="007727E0">
              <w:rPr>
                <w:rFonts w:asciiTheme="minorBidi" w:hAnsiTheme="minorBidi" w:cstheme="minorBidi"/>
                <w:rPrChange w:id="180" w:author="Orr Bar-Joseph" w:date="2022-06-28T12:41:00Z">
                  <w:rPr/>
                </w:rPrChange>
              </w:rPr>
              <w:tab/>
            </w:r>
          </w:del>
          <w:r w:rsidRPr="007727E0">
            <w:rPr>
              <w:rStyle w:val="Hyperlink"/>
              <w:rFonts w:asciiTheme="minorBidi" w:hAnsiTheme="minorBidi" w:cstheme="minorBidi"/>
              <w:rtl/>
              <w:rPrChange w:id="181" w:author="Orr Bar-Joseph" w:date="2022-06-28T12:41:00Z">
                <w:rPr>
                  <w:rStyle w:val="Hyperlink"/>
                  <w:rtl/>
                </w:rPr>
              </w:rPrChange>
            </w:rPr>
            <w:t>קשיים ודרכי התמודדות : הצעות דידקטיות ברמות שונות</w:t>
          </w:r>
          <w:r w:rsidRPr="007727E0">
            <w:rPr>
              <w:rFonts w:asciiTheme="minorBidi" w:hAnsiTheme="minorBidi" w:cstheme="minorBidi"/>
              <w:webHidden/>
              <w:rPrChange w:id="182" w:author="Orr Bar-Joseph" w:date="2022-06-28T12:41:00Z">
                <w:rPr>
                  <w:webHidden/>
                </w:rPr>
              </w:rPrChange>
            </w:rPr>
            <w:tab/>
          </w:r>
          <w:r w:rsidRPr="007727E0">
            <w:rPr>
              <w:rFonts w:asciiTheme="minorBidi" w:hAnsiTheme="minorBidi" w:cstheme="minorBidi"/>
              <w:webHidden/>
              <w:rPrChange w:id="183" w:author="Orr Bar-Joseph" w:date="2022-06-28T12:41:00Z">
                <w:rPr>
                  <w:webHidden/>
                </w:rPr>
              </w:rPrChange>
            </w:rPr>
            <w:fldChar w:fldCharType="begin"/>
          </w:r>
          <w:r w:rsidRPr="007727E0">
            <w:rPr>
              <w:rFonts w:asciiTheme="minorBidi" w:hAnsiTheme="minorBidi" w:cstheme="minorBidi"/>
              <w:webHidden/>
              <w:rPrChange w:id="184" w:author="Orr Bar-Joseph" w:date="2022-06-28T12:41:00Z">
                <w:rPr>
                  <w:webHidden/>
                </w:rPr>
              </w:rPrChange>
            </w:rPr>
            <w:instrText xml:space="preserve"> PAGEREF _Toc107312515 \h </w:instrText>
          </w:r>
          <w:r w:rsidRPr="007727E0">
            <w:rPr>
              <w:rFonts w:asciiTheme="minorBidi" w:hAnsiTheme="minorBidi" w:cstheme="minorBidi"/>
              <w:webHidden/>
              <w:rPrChange w:id="185" w:author="Orr Bar-Joseph" w:date="2022-06-28T12:41:00Z">
                <w:rPr>
                  <w:webHidden/>
                </w:rPr>
              </w:rPrChange>
            </w:rPr>
          </w:r>
          <w:r w:rsidRPr="007727E0">
            <w:rPr>
              <w:rFonts w:asciiTheme="minorBidi" w:hAnsiTheme="minorBidi" w:cstheme="minorBidi"/>
              <w:webHidden/>
              <w:rPrChange w:id="186" w:author="Orr Bar-Joseph" w:date="2022-06-28T12:41:00Z">
                <w:rPr>
                  <w:webHidden/>
                </w:rPr>
              </w:rPrChange>
            </w:rPr>
            <w:fldChar w:fldCharType="separate"/>
          </w:r>
          <w:r w:rsidRPr="007727E0">
            <w:rPr>
              <w:rFonts w:asciiTheme="minorBidi" w:hAnsiTheme="minorBidi" w:cstheme="minorBidi"/>
              <w:webHidden/>
              <w:rtl/>
              <w:rPrChange w:id="187" w:author="Orr Bar-Joseph" w:date="2022-06-28T12:41:00Z">
                <w:rPr>
                  <w:webHidden/>
                  <w:rtl/>
                </w:rPr>
              </w:rPrChange>
            </w:rPr>
            <w:t>9</w:t>
          </w:r>
          <w:r w:rsidRPr="007727E0">
            <w:rPr>
              <w:rFonts w:asciiTheme="minorBidi" w:hAnsiTheme="minorBidi" w:cstheme="minorBidi"/>
              <w:webHidden/>
              <w:rPrChange w:id="188" w:author="Orr Bar-Joseph" w:date="2022-06-28T12:41:00Z">
                <w:rPr>
                  <w:webHidden/>
                </w:rPr>
              </w:rPrChange>
            </w:rPr>
            <w:fldChar w:fldCharType="end"/>
          </w:r>
          <w:r w:rsidRPr="007727E0">
            <w:rPr>
              <w:rStyle w:val="Hyperlink"/>
              <w:rFonts w:asciiTheme="minorBidi" w:hAnsiTheme="minorBidi" w:cstheme="minorBidi"/>
              <w:rPrChange w:id="189" w:author="Orr Bar-Joseph" w:date="2022-06-28T12:41:00Z">
                <w:rPr>
                  <w:rStyle w:val="Hyperlink"/>
                </w:rPr>
              </w:rPrChange>
            </w:rPr>
            <w:fldChar w:fldCharType="end"/>
          </w:r>
        </w:p>
        <w:p w:rsidR="007727E0" w:rsidRPr="007727E0" w:rsidRDefault="007727E0">
          <w:pPr>
            <w:pStyle w:val="TOC3"/>
            <w:tabs>
              <w:tab w:val="left" w:pos="3523"/>
              <w:tab w:val="right" w:leader="dot" w:pos="9345"/>
            </w:tabs>
            <w:rPr>
              <w:rFonts w:asciiTheme="minorBidi" w:hAnsiTheme="minorBidi" w:cstheme="minorBidi"/>
              <w:rPrChange w:id="190" w:author="Orr Bar-Joseph" w:date="2022-06-28T12:41:00Z">
                <w:rPr/>
              </w:rPrChange>
            </w:rPr>
          </w:pPr>
          <w:r w:rsidRPr="007727E0">
            <w:rPr>
              <w:rStyle w:val="Hyperlink"/>
              <w:rFonts w:asciiTheme="minorBidi" w:hAnsiTheme="minorBidi" w:cstheme="minorBidi"/>
              <w:rPrChange w:id="191" w:author="Orr Bar-Joseph" w:date="2022-06-28T12:41:00Z">
                <w:rPr>
                  <w:rStyle w:val="Hyperlink"/>
                </w:rPr>
              </w:rPrChange>
            </w:rPr>
            <w:fldChar w:fldCharType="begin"/>
          </w:r>
          <w:r w:rsidRPr="007727E0">
            <w:rPr>
              <w:rStyle w:val="Hyperlink"/>
              <w:rFonts w:asciiTheme="minorBidi" w:hAnsiTheme="minorBidi" w:cstheme="minorBidi"/>
              <w:rPrChange w:id="192" w:author="Orr Bar-Joseph" w:date="2022-06-28T12:41:00Z">
                <w:rPr>
                  <w:rStyle w:val="Hyperlink"/>
                </w:rPr>
              </w:rPrChange>
            </w:rPr>
            <w:instrText xml:space="preserve"> </w:instrText>
          </w:r>
          <w:r w:rsidRPr="007727E0">
            <w:rPr>
              <w:rFonts w:asciiTheme="minorBidi" w:hAnsiTheme="minorBidi" w:cstheme="minorBidi"/>
              <w:rPrChange w:id="193" w:author="Orr Bar-Joseph" w:date="2022-06-28T12:41:00Z">
                <w:rPr/>
              </w:rPrChange>
            </w:rPr>
            <w:instrText>HYPERLINK \l "_Toc107312516"</w:instrText>
          </w:r>
          <w:r w:rsidRPr="007727E0">
            <w:rPr>
              <w:rStyle w:val="Hyperlink"/>
              <w:rFonts w:asciiTheme="minorBidi" w:hAnsiTheme="minorBidi" w:cstheme="minorBidi"/>
              <w:rPrChange w:id="194" w:author="Orr Bar-Joseph" w:date="2022-06-28T12:41:00Z">
                <w:rPr>
                  <w:rStyle w:val="Hyperlink"/>
                </w:rPr>
              </w:rPrChange>
            </w:rPr>
            <w:instrText xml:space="preserve"> </w:instrText>
          </w:r>
          <w:r w:rsidRPr="007727E0">
            <w:rPr>
              <w:rStyle w:val="Hyperlink"/>
              <w:rFonts w:asciiTheme="minorBidi" w:hAnsiTheme="minorBidi" w:cstheme="minorBidi"/>
              <w:rPrChange w:id="195" w:author="Orr Bar-Joseph" w:date="2022-06-28T12:41:00Z">
                <w:rPr>
                  <w:rStyle w:val="Hyperlink"/>
                </w:rPr>
              </w:rPrChange>
            </w:rPr>
          </w:r>
          <w:r w:rsidRPr="007727E0">
            <w:rPr>
              <w:rStyle w:val="Hyperlink"/>
              <w:rFonts w:asciiTheme="minorBidi" w:hAnsiTheme="minorBidi" w:cstheme="minorBidi"/>
              <w:rPrChange w:id="196" w:author="Orr Bar-Joseph" w:date="2022-06-28T12:41:00Z">
                <w:rPr>
                  <w:rStyle w:val="Hyperlink"/>
                </w:rPr>
              </w:rPrChange>
            </w:rPr>
            <w:fldChar w:fldCharType="separate"/>
          </w:r>
          <w:r w:rsidRPr="007727E0">
            <w:rPr>
              <w:rStyle w:val="Hyperlink"/>
              <w:rFonts w:asciiTheme="minorBidi" w:hAnsiTheme="minorBidi" w:cstheme="minorBidi"/>
              <w:rtl/>
              <w:rPrChange w:id="197" w:author="Orr Bar-Joseph" w:date="2022-06-28T12:41:00Z">
                <w:rPr>
                  <w:rStyle w:val="Hyperlink"/>
                  <w:rtl/>
                </w:rPr>
              </w:rPrChange>
            </w:rPr>
            <w:t>ו.</w:t>
          </w:r>
          <w:del w:id="198" w:author="Orr Bar-Joseph" w:date="2022-06-28T12:41:00Z">
            <w:r w:rsidRPr="007727E0" w:rsidDel="007727E0">
              <w:rPr>
                <w:rFonts w:asciiTheme="minorBidi" w:hAnsiTheme="minorBidi" w:cstheme="minorBidi"/>
                <w:rPrChange w:id="199" w:author="Orr Bar-Joseph" w:date="2022-06-28T12:41:00Z">
                  <w:rPr/>
                </w:rPrChange>
              </w:rPr>
              <w:tab/>
            </w:r>
          </w:del>
          <w:r w:rsidRPr="007727E0">
            <w:rPr>
              <w:rStyle w:val="Hyperlink"/>
              <w:rFonts w:asciiTheme="minorBidi" w:hAnsiTheme="minorBidi" w:cstheme="minorBidi"/>
              <w:rtl/>
              <w:rPrChange w:id="200" w:author="Orr Bar-Joseph" w:date="2022-06-28T12:41:00Z">
                <w:rPr>
                  <w:rStyle w:val="Hyperlink"/>
                  <w:rtl/>
                </w:rPr>
              </w:rPrChange>
            </w:rPr>
            <w:t>רצף הוראה  של מושגי היסוד בתא</w:t>
          </w:r>
          <w:r w:rsidRPr="007727E0">
            <w:rPr>
              <w:rFonts w:asciiTheme="minorBidi" w:hAnsiTheme="minorBidi" w:cstheme="minorBidi"/>
              <w:webHidden/>
              <w:rPrChange w:id="201" w:author="Orr Bar-Joseph" w:date="2022-06-28T12:41:00Z">
                <w:rPr>
                  <w:webHidden/>
                </w:rPr>
              </w:rPrChange>
            </w:rPr>
            <w:tab/>
          </w:r>
          <w:r w:rsidRPr="007727E0">
            <w:rPr>
              <w:rFonts w:asciiTheme="minorBidi" w:hAnsiTheme="minorBidi" w:cstheme="minorBidi"/>
              <w:webHidden/>
              <w:rPrChange w:id="202" w:author="Orr Bar-Joseph" w:date="2022-06-28T12:41:00Z">
                <w:rPr>
                  <w:webHidden/>
                </w:rPr>
              </w:rPrChange>
            </w:rPr>
            <w:fldChar w:fldCharType="begin"/>
          </w:r>
          <w:r w:rsidRPr="007727E0">
            <w:rPr>
              <w:rFonts w:asciiTheme="minorBidi" w:hAnsiTheme="minorBidi" w:cstheme="minorBidi"/>
              <w:webHidden/>
              <w:rPrChange w:id="203" w:author="Orr Bar-Joseph" w:date="2022-06-28T12:41:00Z">
                <w:rPr>
                  <w:webHidden/>
                </w:rPr>
              </w:rPrChange>
            </w:rPr>
            <w:instrText xml:space="preserve"> PAGEREF _Toc107312516 \h </w:instrText>
          </w:r>
          <w:r w:rsidRPr="007727E0">
            <w:rPr>
              <w:rFonts w:asciiTheme="minorBidi" w:hAnsiTheme="minorBidi" w:cstheme="minorBidi"/>
              <w:webHidden/>
              <w:rPrChange w:id="204" w:author="Orr Bar-Joseph" w:date="2022-06-28T12:41:00Z">
                <w:rPr>
                  <w:webHidden/>
                </w:rPr>
              </w:rPrChange>
            </w:rPr>
          </w:r>
          <w:r w:rsidRPr="007727E0">
            <w:rPr>
              <w:rFonts w:asciiTheme="minorBidi" w:hAnsiTheme="minorBidi" w:cstheme="minorBidi"/>
              <w:webHidden/>
              <w:rPrChange w:id="205" w:author="Orr Bar-Joseph" w:date="2022-06-28T12:41:00Z">
                <w:rPr>
                  <w:webHidden/>
                </w:rPr>
              </w:rPrChange>
            </w:rPr>
            <w:fldChar w:fldCharType="separate"/>
          </w:r>
          <w:r w:rsidRPr="007727E0">
            <w:rPr>
              <w:rFonts w:asciiTheme="minorBidi" w:hAnsiTheme="minorBidi" w:cstheme="minorBidi"/>
              <w:webHidden/>
              <w:rtl/>
              <w:rPrChange w:id="206" w:author="Orr Bar-Joseph" w:date="2022-06-28T12:41:00Z">
                <w:rPr>
                  <w:webHidden/>
                  <w:rtl/>
                </w:rPr>
              </w:rPrChange>
            </w:rPr>
            <w:t>10</w:t>
          </w:r>
          <w:r w:rsidRPr="007727E0">
            <w:rPr>
              <w:rFonts w:asciiTheme="minorBidi" w:hAnsiTheme="minorBidi" w:cstheme="minorBidi"/>
              <w:webHidden/>
              <w:rPrChange w:id="207" w:author="Orr Bar-Joseph" w:date="2022-06-28T12:41:00Z">
                <w:rPr>
                  <w:webHidden/>
                </w:rPr>
              </w:rPrChange>
            </w:rPr>
            <w:fldChar w:fldCharType="end"/>
          </w:r>
          <w:r w:rsidRPr="007727E0">
            <w:rPr>
              <w:rStyle w:val="Hyperlink"/>
              <w:rFonts w:asciiTheme="minorBidi" w:hAnsiTheme="minorBidi" w:cstheme="minorBidi"/>
              <w:rPrChange w:id="208" w:author="Orr Bar-Joseph" w:date="2022-06-28T12:41:00Z">
                <w:rPr>
                  <w:rStyle w:val="Hyperlink"/>
                </w:rPr>
              </w:rPrChange>
            </w:rPr>
            <w:fldChar w:fldCharType="end"/>
          </w:r>
        </w:p>
        <w:p w:rsidR="007727E0" w:rsidRPr="007727E0" w:rsidRDefault="007727E0">
          <w:pPr>
            <w:pStyle w:val="TOC3"/>
            <w:tabs>
              <w:tab w:val="left" w:pos="1990"/>
              <w:tab w:val="right" w:leader="dot" w:pos="9345"/>
            </w:tabs>
            <w:rPr>
              <w:rFonts w:asciiTheme="minorBidi" w:hAnsiTheme="minorBidi" w:cstheme="minorBidi"/>
              <w:rPrChange w:id="209" w:author="Orr Bar-Joseph" w:date="2022-06-28T12:41:00Z">
                <w:rPr/>
              </w:rPrChange>
            </w:rPr>
          </w:pPr>
          <w:r w:rsidRPr="007727E0">
            <w:rPr>
              <w:rStyle w:val="Hyperlink"/>
              <w:rFonts w:asciiTheme="minorBidi" w:hAnsiTheme="minorBidi" w:cstheme="minorBidi"/>
              <w:rPrChange w:id="210" w:author="Orr Bar-Joseph" w:date="2022-06-28T12:41:00Z">
                <w:rPr>
                  <w:rStyle w:val="Hyperlink"/>
                </w:rPr>
              </w:rPrChange>
            </w:rPr>
            <w:fldChar w:fldCharType="begin"/>
          </w:r>
          <w:r w:rsidRPr="007727E0">
            <w:rPr>
              <w:rStyle w:val="Hyperlink"/>
              <w:rFonts w:asciiTheme="minorBidi" w:hAnsiTheme="minorBidi" w:cstheme="minorBidi"/>
              <w:rPrChange w:id="211" w:author="Orr Bar-Joseph" w:date="2022-06-28T12:41:00Z">
                <w:rPr>
                  <w:rStyle w:val="Hyperlink"/>
                </w:rPr>
              </w:rPrChange>
            </w:rPr>
            <w:instrText xml:space="preserve"> </w:instrText>
          </w:r>
          <w:r w:rsidRPr="007727E0">
            <w:rPr>
              <w:rFonts w:asciiTheme="minorBidi" w:hAnsiTheme="minorBidi" w:cstheme="minorBidi"/>
              <w:rPrChange w:id="212" w:author="Orr Bar-Joseph" w:date="2022-06-28T12:41:00Z">
                <w:rPr/>
              </w:rPrChange>
            </w:rPr>
            <w:instrText>HYPERLINK \l "_Toc107312517"</w:instrText>
          </w:r>
          <w:r w:rsidRPr="007727E0">
            <w:rPr>
              <w:rStyle w:val="Hyperlink"/>
              <w:rFonts w:asciiTheme="minorBidi" w:hAnsiTheme="minorBidi" w:cstheme="minorBidi"/>
              <w:rPrChange w:id="213" w:author="Orr Bar-Joseph" w:date="2022-06-28T12:41:00Z">
                <w:rPr>
                  <w:rStyle w:val="Hyperlink"/>
                </w:rPr>
              </w:rPrChange>
            </w:rPr>
            <w:instrText xml:space="preserve"> </w:instrText>
          </w:r>
          <w:r w:rsidRPr="007727E0">
            <w:rPr>
              <w:rStyle w:val="Hyperlink"/>
              <w:rFonts w:asciiTheme="minorBidi" w:hAnsiTheme="minorBidi" w:cstheme="minorBidi"/>
              <w:rPrChange w:id="214" w:author="Orr Bar-Joseph" w:date="2022-06-28T12:41:00Z">
                <w:rPr>
                  <w:rStyle w:val="Hyperlink"/>
                </w:rPr>
              </w:rPrChange>
            </w:rPr>
          </w:r>
          <w:r w:rsidRPr="007727E0">
            <w:rPr>
              <w:rStyle w:val="Hyperlink"/>
              <w:rFonts w:asciiTheme="minorBidi" w:hAnsiTheme="minorBidi" w:cstheme="minorBidi"/>
              <w:rPrChange w:id="215" w:author="Orr Bar-Joseph" w:date="2022-06-28T12:41:00Z">
                <w:rPr>
                  <w:rStyle w:val="Hyperlink"/>
                </w:rPr>
              </w:rPrChange>
            </w:rPr>
            <w:fldChar w:fldCharType="separate"/>
          </w:r>
          <w:r w:rsidRPr="007727E0">
            <w:rPr>
              <w:rStyle w:val="Hyperlink"/>
              <w:rFonts w:asciiTheme="minorBidi" w:hAnsiTheme="minorBidi" w:cstheme="minorBidi"/>
              <w:rtl/>
              <w:rPrChange w:id="216" w:author="Orr Bar-Joseph" w:date="2022-06-28T12:41:00Z">
                <w:rPr>
                  <w:rStyle w:val="Hyperlink"/>
                  <w:rtl/>
                </w:rPr>
              </w:rPrChange>
            </w:rPr>
            <w:t>ז.</w:t>
          </w:r>
          <w:del w:id="217" w:author="Orr Bar-Joseph" w:date="2022-06-28T12:41:00Z">
            <w:r w:rsidRPr="007727E0" w:rsidDel="007727E0">
              <w:rPr>
                <w:rFonts w:asciiTheme="minorBidi" w:hAnsiTheme="minorBidi" w:cstheme="minorBidi"/>
                <w:rPrChange w:id="218" w:author="Orr Bar-Joseph" w:date="2022-06-28T12:41:00Z">
                  <w:rPr/>
                </w:rPrChange>
              </w:rPr>
              <w:tab/>
            </w:r>
          </w:del>
          <w:r w:rsidRPr="007727E0">
            <w:rPr>
              <w:rStyle w:val="Hyperlink"/>
              <w:rFonts w:asciiTheme="minorBidi" w:hAnsiTheme="minorBidi" w:cstheme="minorBidi"/>
              <w:rtl/>
              <w:rPrChange w:id="219" w:author="Orr Bar-Joseph" w:date="2022-06-28T12:41:00Z">
                <w:rPr>
                  <w:rStyle w:val="Hyperlink"/>
                  <w:rtl/>
                </w:rPr>
              </w:rPrChange>
            </w:rPr>
            <w:t>סיכום ורפלקציה</w:t>
          </w:r>
          <w:r w:rsidRPr="007727E0">
            <w:rPr>
              <w:rFonts w:asciiTheme="minorBidi" w:hAnsiTheme="minorBidi" w:cstheme="minorBidi"/>
              <w:webHidden/>
              <w:rPrChange w:id="220" w:author="Orr Bar-Joseph" w:date="2022-06-28T12:41:00Z">
                <w:rPr>
                  <w:webHidden/>
                </w:rPr>
              </w:rPrChange>
            </w:rPr>
            <w:tab/>
          </w:r>
          <w:r w:rsidRPr="007727E0">
            <w:rPr>
              <w:rFonts w:asciiTheme="minorBidi" w:hAnsiTheme="minorBidi" w:cstheme="minorBidi"/>
              <w:webHidden/>
              <w:rPrChange w:id="221" w:author="Orr Bar-Joseph" w:date="2022-06-28T12:41:00Z">
                <w:rPr>
                  <w:webHidden/>
                </w:rPr>
              </w:rPrChange>
            </w:rPr>
            <w:fldChar w:fldCharType="begin"/>
          </w:r>
          <w:r w:rsidRPr="007727E0">
            <w:rPr>
              <w:rFonts w:asciiTheme="minorBidi" w:hAnsiTheme="minorBidi" w:cstheme="minorBidi"/>
              <w:webHidden/>
              <w:rPrChange w:id="222" w:author="Orr Bar-Joseph" w:date="2022-06-28T12:41:00Z">
                <w:rPr>
                  <w:webHidden/>
                </w:rPr>
              </w:rPrChange>
            </w:rPr>
            <w:instrText xml:space="preserve"> PAGEREF _Toc107312517 \h </w:instrText>
          </w:r>
          <w:r w:rsidRPr="007727E0">
            <w:rPr>
              <w:rFonts w:asciiTheme="minorBidi" w:hAnsiTheme="minorBidi" w:cstheme="minorBidi"/>
              <w:webHidden/>
              <w:rPrChange w:id="223" w:author="Orr Bar-Joseph" w:date="2022-06-28T12:41:00Z">
                <w:rPr>
                  <w:webHidden/>
                </w:rPr>
              </w:rPrChange>
            </w:rPr>
          </w:r>
          <w:r w:rsidRPr="007727E0">
            <w:rPr>
              <w:rFonts w:asciiTheme="minorBidi" w:hAnsiTheme="minorBidi" w:cstheme="minorBidi"/>
              <w:webHidden/>
              <w:rPrChange w:id="224" w:author="Orr Bar-Joseph" w:date="2022-06-28T12:41:00Z">
                <w:rPr>
                  <w:webHidden/>
                </w:rPr>
              </w:rPrChange>
            </w:rPr>
            <w:fldChar w:fldCharType="separate"/>
          </w:r>
          <w:r w:rsidRPr="007727E0">
            <w:rPr>
              <w:rFonts w:asciiTheme="minorBidi" w:hAnsiTheme="minorBidi" w:cstheme="minorBidi"/>
              <w:webHidden/>
              <w:rtl/>
              <w:rPrChange w:id="225" w:author="Orr Bar-Joseph" w:date="2022-06-28T12:41:00Z">
                <w:rPr>
                  <w:webHidden/>
                  <w:rtl/>
                </w:rPr>
              </w:rPrChange>
            </w:rPr>
            <w:t>10</w:t>
          </w:r>
          <w:r w:rsidRPr="007727E0">
            <w:rPr>
              <w:rFonts w:asciiTheme="minorBidi" w:hAnsiTheme="minorBidi" w:cstheme="minorBidi"/>
              <w:webHidden/>
              <w:rPrChange w:id="226" w:author="Orr Bar-Joseph" w:date="2022-06-28T12:41:00Z">
                <w:rPr>
                  <w:webHidden/>
                </w:rPr>
              </w:rPrChange>
            </w:rPr>
            <w:fldChar w:fldCharType="end"/>
          </w:r>
          <w:r w:rsidRPr="007727E0">
            <w:rPr>
              <w:rStyle w:val="Hyperlink"/>
              <w:rFonts w:asciiTheme="minorBidi" w:hAnsiTheme="minorBidi" w:cstheme="minorBidi"/>
              <w:rPrChange w:id="227" w:author="Orr Bar-Joseph" w:date="2022-06-28T12:41:00Z">
                <w:rPr>
                  <w:rStyle w:val="Hyperlink"/>
                </w:rPr>
              </w:rPrChange>
            </w:rPr>
            <w:fldChar w:fldCharType="end"/>
          </w:r>
        </w:p>
        <w:p w:rsidR="007727E0" w:rsidRPr="007727E0" w:rsidRDefault="007727E0">
          <w:pPr>
            <w:pStyle w:val="TOC2"/>
            <w:tabs>
              <w:tab w:val="right" w:leader="dot" w:pos="9345"/>
            </w:tabs>
            <w:rPr>
              <w:rFonts w:asciiTheme="minorBidi" w:hAnsiTheme="minorBidi" w:cstheme="minorBidi"/>
              <w:rPrChange w:id="228" w:author="Orr Bar-Joseph" w:date="2022-06-28T12:41:00Z">
                <w:rPr/>
              </w:rPrChange>
            </w:rPr>
          </w:pPr>
          <w:r w:rsidRPr="007727E0">
            <w:rPr>
              <w:rStyle w:val="Hyperlink"/>
              <w:rFonts w:asciiTheme="minorBidi" w:hAnsiTheme="minorBidi" w:cstheme="minorBidi"/>
              <w:rPrChange w:id="229" w:author="Orr Bar-Joseph" w:date="2022-06-28T12:41:00Z">
                <w:rPr>
                  <w:rStyle w:val="Hyperlink"/>
                </w:rPr>
              </w:rPrChange>
            </w:rPr>
            <w:fldChar w:fldCharType="begin"/>
          </w:r>
          <w:r w:rsidRPr="007727E0">
            <w:rPr>
              <w:rStyle w:val="Hyperlink"/>
              <w:rFonts w:asciiTheme="minorBidi" w:hAnsiTheme="minorBidi" w:cstheme="minorBidi"/>
              <w:rPrChange w:id="230" w:author="Orr Bar-Joseph" w:date="2022-06-28T12:41:00Z">
                <w:rPr>
                  <w:rStyle w:val="Hyperlink"/>
                </w:rPr>
              </w:rPrChange>
            </w:rPr>
            <w:instrText xml:space="preserve"> </w:instrText>
          </w:r>
          <w:r w:rsidRPr="007727E0">
            <w:rPr>
              <w:rFonts w:asciiTheme="minorBidi" w:hAnsiTheme="minorBidi" w:cstheme="minorBidi"/>
              <w:rPrChange w:id="231" w:author="Orr Bar-Joseph" w:date="2022-06-28T12:41:00Z">
                <w:rPr/>
              </w:rPrChange>
            </w:rPr>
            <w:instrText>HYPERLINK \l "_Toc107312518"</w:instrText>
          </w:r>
          <w:r w:rsidRPr="007727E0">
            <w:rPr>
              <w:rStyle w:val="Hyperlink"/>
              <w:rFonts w:asciiTheme="minorBidi" w:hAnsiTheme="minorBidi" w:cstheme="minorBidi"/>
              <w:rPrChange w:id="232" w:author="Orr Bar-Joseph" w:date="2022-06-28T12:41:00Z">
                <w:rPr>
                  <w:rStyle w:val="Hyperlink"/>
                </w:rPr>
              </w:rPrChange>
            </w:rPr>
            <w:instrText xml:space="preserve"> </w:instrText>
          </w:r>
          <w:r w:rsidRPr="007727E0">
            <w:rPr>
              <w:rStyle w:val="Hyperlink"/>
              <w:rFonts w:asciiTheme="minorBidi" w:hAnsiTheme="minorBidi" w:cstheme="minorBidi"/>
              <w:rPrChange w:id="233" w:author="Orr Bar-Joseph" w:date="2022-06-28T12:41:00Z">
                <w:rPr>
                  <w:rStyle w:val="Hyperlink"/>
                </w:rPr>
              </w:rPrChange>
            </w:rPr>
          </w:r>
          <w:r w:rsidRPr="007727E0">
            <w:rPr>
              <w:rStyle w:val="Hyperlink"/>
              <w:rFonts w:asciiTheme="minorBidi" w:hAnsiTheme="minorBidi" w:cstheme="minorBidi"/>
              <w:rPrChange w:id="234" w:author="Orr Bar-Joseph" w:date="2022-06-28T12:41:00Z">
                <w:rPr>
                  <w:rStyle w:val="Hyperlink"/>
                </w:rPr>
              </w:rPrChange>
            </w:rPr>
            <w:fldChar w:fldCharType="separate"/>
          </w:r>
          <w:r w:rsidRPr="007727E0">
            <w:rPr>
              <w:rStyle w:val="Hyperlink"/>
              <w:rFonts w:asciiTheme="minorBidi" w:hAnsiTheme="minorBidi" w:cstheme="minorBidi"/>
              <w:rtl/>
              <w:rPrChange w:id="235" w:author="Orr Bar-Joseph" w:date="2022-06-28T12:41:00Z">
                <w:rPr>
                  <w:rStyle w:val="Hyperlink"/>
                  <w:rtl/>
                </w:rPr>
              </w:rPrChange>
            </w:rPr>
            <w:t>נספח 1: סיכום קשיי התלמידים בנושא התא החי והצעות להתמודדות</w:t>
          </w:r>
          <w:r w:rsidRPr="007727E0">
            <w:rPr>
              <w:rFonts w:asciiTheme="minorBidi" w:hAnsiTheme="minorBidi" w:cstheme="minorBidi"/>
              <w:webHidden/>
              <w:rPrChange w:id="236" w:author="Orr Bar-Joseph" w:date="2022-06-28T12:41:00Z">
                <w:rPr>
                  <w:webHidden/>
                </w:rPr>
              </w:rPrChange>
            </w:rPr>
            <w:tab/>
          </w:r>
          <w:r w:rsidRPr="007727E0">
            <w:rPr>
              <w:rFonts w:asciiTheme="minorBidi" w:hAnsiTheme="minorBidi" w:cstheme="minorBidi"/>
              <w:webHidden/>
              <w:rPrChange w:id="237" w:author="Orr Bar-Joseph" w:date="2022-06-28T12:41:00Z">
                <w:rPr>
                  <w:webHidden/>
                </w:rPr>
              </w:rPrChange>
            </w:rPr>
            <w:fldChar w:fldCharType="begin"/>
          </w:r>
          <w:r w:rsidRPr="007727E0">
            <w:rPr>
              <w:rFonts w:asciiTheme="minorBidi" w:hAnsiTheme="minorBidi" w:cstheme="minorBidi"/>
              <w:webHidden/>
              <w:rPrChange w:id="238" w:author="Orr Bar-Joseph" w:date="2022-06-28T12:41:00Z">
                <w:rPr>
                  <w:webHidden/>
                </w:rPr>
              </w:rPrChange>
            </w:rPr>
            <w:instrText xml:space="preserve"> PAGEREF _Toc107312518 \h </w:instrText>
          </w:r>
          <w:r w:rsidRPr="007727E0">
            <w:rPr>
              <w:rFonts w:asciiTheme="minorBidi" w:hAnsiTheme="minorBidi" w:cstheme="minorBidi"/>
              <w:webHidden/>
              <w:rPrChange w:id="239" w:author="Orr Bar-Joseph" w:date="2022-06-28T12:41:00Z">
                <w:rPr>
                  <w:webHidden/>
                </w:rPr>
              </w:rPrChange>
            </w:rPr>
          </w:r>
          <w:r w:rsidRPr="007727E0">
            <w:rPr>
              <w:rFonts w:asciiTheme="minorBidi" w:hAnsiTheme="minorBidi" w:cstheme="minorBidi"/>
              <w:webHidden/>
              <w:rPrChange w:id="240" w:author="Orr Bar-Joseph" w:date="2022-06-28T12:41:00Z">
                <w:rPr>
                  <w:webHidden/>
                </w:rPr>
              </w:rPrChange>
            </w:rPr>
            <w:fldChar w:fldCharType="separate"/>
          </w:r>
          <w:r w:rsidRPr="007727E0">
            <w:rPr>
              <w:rFonts w:asciiTheme="minorBidi" w:hAnsiTheme="minorBidi" w:cstheme="minorBidi"/>
              <w:webHidden/>
              <w:rtl/>
              <w:rPrChange w:id="241" w:author="Orr Bar-Joseph" w:date="2022-06-28T12:41:00Z">
                <w:rPr>
                  <w:webHidden/>
                  <w:rtl/>
                </w:rPr>
              </w:rPrChange>
            </w:rPr>
            <w:t>11</w:t>
          </w:r>
          <w:r w:rsidRPr="007727E0">
            <w:rPr>
              <w:rFonts w:asciiTheme="minorBidi" w:hAnsiTheme="minorBidi" w:cstheme="minorBidi"/>
              <w:webHidden/>
              <w:rPrChange w:id="242" w:author="Orr Bar-Joseph" w:date="2022-06-28T12:41:00Z">
                <w:rPr>
                  <w:webHidden/>
                </w:rPr>
              </w:rPrChange>
            </w:rPr>
            <w:fldChar w:fldCharType="end"/>
          </w:r>
          <w:r w:rsidRPr="007727E0">
            <w:rPr>
              <w:rStyle w:val="Hyperlink"/>
              <w:rFonts w:asciiTheme="minorBidi" w:hAnsiTheme="minorBidi" w:cstheme="minorBidi"/>
              <w:rPrChange w:id="243" w:author="Orr Bar-Joseph" w:date="2022-06-28T12:41:00Z">
                <w:rPr>
                  <w:rStyle w:val="Hyperlink"/>
                </w:rPr>
              </w:rPrChange>
            </w:rPr>
            <w:fldChar w:fldCharType="end"/>
          </w:r>
        </w:p>
        <w:p w:rsidR="007727E0" w:rsidRDefault="007727E0">
          <w:pPr>
            <w:rPr>
              <w:ins w:id="244" w:author="Orr Bar-Joseph" w:date="2022-06-28T12:41:00Z"/>
            </w:rPr>
          </w:pPr>
          <w:ins w:id="245" w:author="Orr Bar-Joseph" w:date="2022-06-28T12:41:00Z">
            <w:r w:rsidRPr="007727E0">
              <w:rPr>
                <w:rFonts w:asciiTheme="minorBidi" w:hAnsiTheme="minorBidi" w:cstheme="minorBidi"/>
                <w:b/>
                <w:bCs/>
                <w:rPrChange w:id="246" w:author="Orr Bar-Joseph" w:date="2022-06-28T12:41:00Z">
                  <w:rPr>
                    <w:b/>
                    <w:bCs/>
                  </w:rPr>
                </w:rPrChange>
              </w:rPr>
              <w:fldChar w:fldCharType="end"/>
            </w:r>
          </w:ins>
        </w:p>
        <w:customXmlInsRangeStart w:id="247" w:author="Orr Bar-Joseph" w:date="2022-06-28T12:41:00Z"/>
      </w:sdtContent>
    </w:sdt>
    <w:customXmlInsRangeEnd w:id="247"/>
    <w:p w:rsidR="00F02B75" w:rsidRPr="00CF0663" w:rsidRDefault="00F02B75" w:rsidP="00F02B75">
      <w:pPr>
        <w:tabs>
          <w:tab w:val="left" w:pos="0"/>
        </w:tabs>
        <w:spacing w:line="360" w:lineRule="auto"/>
        <w:rPr>
          <w:rFonts w:ascii="Arial" w:hAnsi="Arial" w:cs="Arial" w:hint="cs"/>
          <w:b/>
          <w:bCs/>
          <w:sz w:val="28"/>
          <w:szCs w:val="28"/>
          <w:rtl/>
        </w:rPr>
      </w:pPr>
      <w:bookmarkStart w:id="248" w:name="_GoBack"/>
      <w:bookmarkEnd w:id="248"/>
    </w:p>
    <w:p w:rsidR="000372CC" w:rsidRDefault="000372CC" w:rsidP="007A43FB">
      <w:pPr>
        <w:jc w:val="center"/>
        <w:rPr>
          <w:rFonts w:ascii="Arial" w:hAnsi="Arial" w:cs="Arial" w:hint="cs"/>
          <w:b/>
          <w:bCs/>
          <w:sz w:val="24"/>
          <w:rtl/>
        </w:rPr>
      </w:pPr>
    </w:p>
    <w:p w:rsidR="007A43FB" w:rsidRPr="00EA534F" w:rsidRDefault="007A43FB" w:rsidP="007A43FB">
      <w:pPr>
        <w:numPr>
          <w:ilvl w:val="0"/>
          <w:numId w:val="35"/>
        </w:numPr>
        <w:tabs>
          <w:tab w:val="clear" w:pos="720"/>
          <w:tab w:val="num" w:pos="535"/>
        </w:tabs>
        <w:spacing w:line="360" w:lineRule="auto"/>
        <w:ind w:left="535"/>
        <w:rPr>
          <w:rFonts w:ascii="Arial" w:hAnsi="Arial" w:cs="Arial" w:hint="cs"/>
          <w:sz w:val="18"/>
          <w:szCs w:val="22"/>
        </w:rPr>
      </w:pPr>
      <w:r w:rsidRPr="00B9413C">
        <w:rPr>
          <w:rFonts w:ascii="Arial" w:hAnsi="Arial" w:cs="Arial" w:hint="cs"/>
          <w:b/>
          <w:bCs/>
          <w:rtl/>
        </w:rPr>
        <w:t>מטרות</w:t>
      </w:r>
      <w:r>
        <w:rPr>
          <w:rFonts w:ascii="Arial" w:hAnsi="Arial" w:cs="Arial" w:hint="cs"/>
          <w:b/>
          <w:bCs/>
          <w:rtl/>
        </w:rPr>
        <w:t xml:space="preserve"> המפגש</w:t>
      </w:r>
      <w:r w:rsidRPr="00B9413C">
        <w:rPr>
          <w:rFonts w:ascii="Arial" w:hAnsi="Arial" w:cs="Arial" w:hint="cs"/>
          <w:b/>
          <w:bCs/>
          <w:rtl/>
        </w:rPr>
        <w:t>:</w:t>
      </w:r>
      <w:r>
        <w:rPr>
          <w:rFonts w:ascii="Arial" w:hAnsi="Arial" w:cs="Arial" w:hint="cs"/>
          <w:rtl/>
        </w:rPr>
        <w:t xml:space="preserve"> </w:t>
      </w:r>
    </w:p>
    <w:p w:rsidR="007A43FB" w:rsidRDefault="007A43FB" w:rsidP="007A43FB">
      <w:pPr>
        <w:numPr>
          <w:ilvl w:val="0"/>
          <w:numId w:val="36"/>
        </w:numPr>
        <w:spacing w:line="360" w:lineRule="auto"/>
        <w:rPr>
          <w:rFonts w:ascii="Arial" w:hAnsi="Arial" w:cs="Arial" w:hint="cs"/>
        </w:rPr>
      </w:pPr>
      <w:r>
        <w:rPr>
          <w:rFonts w:ascii="Arial" w:hAnsi="Arial" w:cs="Arial" w:hint="cs"/>
          <w:rtl/>
        </w:rPr>
        <w:t>להכיר את הרעיונות והמושגים המרכזיים של הנושא.</w:t>
      </w:r>
    </w:p>
    <w:p w:rsidR="007A43FB" w:rsidRDefault="007A43FB" w:rsidP="007A43FB">
      <w:pPr>
        <w:numPr>
          <w:ilvl w:val="0"/>
          <w:numId w:val="36"/>
        </w:numPr>
        <w:spacing w:line="360" w:lineRule="auto"/>
        <w:rPr>
          <w:rFonts w:ascii="Arial" w:hAnsi="Arial" w:cs="Arial" w:hint="cs"/>
        </w:rPr>
      </w:pPr>
      <w:r>
        <w:rPr>
          <w:rFonts w:ascii="Arial" w:hAnsi="Arial" w:cs="Arial" w:hint="cs"/>
          <w:rtl/>
        </w:rPr>
        <w:t xml:space="preserve">איפיון קשיים בנושא והכרת דרכי התמודדות </w:t>
      </w:r>
    </w:p>
    <w:p w:rsidR="007A43FB" w:rsidRDefault="007A43FB" w:rsidP="007A43FB">
      <w:pPr>
        <w:numPr>
          <w:ilvl w:val="0"/>
          <w:numId w:val="36"/>
        </w:numPr>
        <w:spacing w:line="360" w:lineRule="auto"/>
        <w:rPr>
          <w:rFonts w:ascii="Arial" w:hAnsi="Arial" w:cs="Arial" w:hint="cs"/>
        </w:rPr>
      </w:pPr>
      <w:r>
        <w:rPr>
          <w:rFonts w:ascii="Arial" w:hAnsi="Arial" w:cs="Arial" w:hint="cs"/>
          <w:rtl/>
        </w:rPr>
        <w:t xml:space="preserve"> הצגת התפיסה "התא כציר אורך" </w:t>
      </w:r>
    </w:p>
    <w:p w:rsidR="007A43FB" w:rsidRDefault="007A43FB" w:rsidP="007A43FB">
      <w:pPr>
        <w:numPr>
          <w:ilvl w:val="0"/>
          <w:numId w:val="36"/>
        </w:numPr>
        <w:spacing w:line="360" w:lineRule="auto"/>
        <w:rPr>
          <w:rFonts w:ascii="Arial" w:hAnsi="Arial" w:cs="Arial" w:hint="cs"/>
        </w:rPr>
      </w:pPr>
      <w:r>
        <w:rPr>
          <w:rFonts w:ascii="Arial" w:hAnsi="Arial" w:cs="Arial" w:hint="cs"/>
          <w:rtl/>
        </w:rPr>
        <w:t xml:space="preserve">הצגת רצף הוראה של הנושא  </w:t>
      </w:r>
    </w:p>
    <w:p w:rsidR="007A43FB" w:rsidRPr="00EA534F" w:rsidRDefault="007A43FB" w:rsidP="007A43FB">
      <w:pPr>
        <w:spacing w:line="360" w:lineRule="auto"/>
        <w:ind w:left="175"/>
        <w:rPr>
          <w:rFonts w:ascii="Arial" w:hAnsi="Arial" w:cs="Arial" w:hint="cs"/>
          <w:sz w:val="18"/>
          <w:szCs w:val="22"/>
        </w:rPr>
      </w:pPr>
    </w:p>
    <w:p w:rsidR="007A43FB" w:rsidRDefault="007A43FB" w:rsidP="007A43FB">
      <w:pPr>
        <w:numPr>
          <w:ilvl w:val="0"/>
          <w:numId w:val="34"/>
        </w:numPr>
        <w:tabs>
          <w:tab w:val="clear" w:pos="720"/>
          <w:tab w:val="num" w:pos="535"/>
        </w:tabs>
        <w:ind w:left="355" w:hanging="180"/>
        <w:rPr>
          <w:rFonts w:ascii="Arial" w:hAnsi="Arial" w:cs="Arial" w:hint="cs"/>
          <w:b/>
          <w:bCs/>
        </w:rPr>
      </w:pPr>
      <w:r w:rsidRPr="00430723">
        <w:rPr>
          <w:rFonts w:ascii="Arial" w:hAnsi="Arial" w:cs="Arial" w:hint="cs"/>
          <w:b/>
          <w:bCs/>
          <w:rtl/>
        </w:rPr>
        <w:t>מהלך הפעילות:</w:t>
      </w:r>
      <w:r w:rsidR="00222441">
        <w:rPr>
          <w:rFonts w:ascii="Arial" w:hAnsi="Arial" w:cs="Arial"/>
          <w:b/>
          <w:bCs/>
          <w:rtl/>
        </w:rPr>
        <w:br/>
      </w:r>
      <w:r w:rsidR="00222441">
        <w:rPr>
          <w:rFonts w:ascii="Arial" w:hAnsi="Arial" w:cs="Arial" w:hint="cs"/>
          <w:b/>
          <w:bCs/>
          <w:rtl/>
        </w:rPr>
        <w:t xml:space="preserve">הפעילות מלווה במצגת . </w:t>
      </w:r>
    </w:p>
    <w:p w:rsidR="007A43FB" w:rsidRPr="00983E8E" w:rsidRDefault="007A43FB" w:rsidP="00983E8E">
      <w:pPr>
        <w:pStyle w:val="ListParagraph"/>
        <w:numPr>
          <w:ilvl w:val="0"/>
          <w:numId w:val="40"/>
        </w:numPr>
        <w:tabs>
          <w:tab w:val="left" w:pos="191"/>
        </w:tabs>
        <w:spacing w:before="240" w:line="360" w:lineRule="auto"/>
        <w:ind w:right="142"/>
        <w:jc w:val="both"/>
        <w:rPr>
          <w:rFonts w:ascii="Arial" w:hAnsi="Arial" w:cs="Arial" w:hint="cs"/>
          <w:noProof w:val="0"/>
          <w:sz w:val="18"/>
          <w:szCs w:val="22"/>
          <w:rtl/>
          <w:rPrChange w:id="249" w:author="Orr Bar-Joseph" w:date="2022-06-28T12:24:00Z">
            <w:rPr>
              <w:rFonts w:hint="cs"/>
              <w:sz w:val="18"/>
              <w:szCs w:val="22"/>
              <w:rtl/>
            </w:rPr>
          </w:rPrChange>
        </w:rPr>
        <w:pPrChange w:id="250" w:author="Orr Bar-Joseph" w:date="2022-06-28T12:24:00Z">
          <w:pPr>
            <w:tabs>
              <w:tab w:val="left" w:pos="191"/>
            </w:tabs>
            <w:spacing w:before="240" w:line="360" w:lineRule="auto"/>
            <w:ind w:left="-1" w:right="142"/>
            <w:jc w:val="both"/>
          </w:pPr>
        </w:pPrChange>
      </w:pPr>
      <w:del w:id="251" w:author="Orr Bar-Joseph" w:date="2022-06-28T12:24:00Z">
        <w:r w:rsidRPr="00983E8E" w:rsidDel="00983E8E">
          <w:rPr>
            <w:rFonts w:ascii="Arial" w:hAnsi="Arial" w:cs="Arial" w:hint="cs"/>
            <w:noProof w:val="0"/>
            <w:sz w:val="24"/>
            <w:rtl/>
            <w:rPrChange w:id="252" w:author="Orr Bar-Joseph" w:date="2022-06-28T12:24:00Z">
              <w:rPr>
                <w:rFonts w:hint="cs"/>
                <w:rtl/>
              </w:rPr>
            </w:rPrChange>
          </w:rPr>
          <w:delText>א.</w:delText>
        </w:r>
        <w:r w:rsidRPr="00983E8E" w:rsidDel="00983E8E">
          <w:rPr>
            <w:rFonts w:ascii="Arial" w:hAnsi="Arial" w:cs="Arial" w:hint="cs"/>
            <w:b/>
            <w:bCs/>
            <w:noProof w:val="0"/>
            <w:sz w:val="28"/>
            <w:szCs w:val="28"/>
            <w:rtl/>
            <w:rPrChange w:id="253" w:author="Orr Bar-Joseph" w:date="2022-06-28T12:24:00Z">
              <w:rPr>
                <w:rFonts w:hint="cs"/>
                <w:b/>
                <w:bCs/>
                <w:sz w:val="28"/>
                <w:szCs w:val="28"/>
                <w:rtl/>
              </w:rPr>
            </w:rPrChange>
          </w:rPr>
          <w:delText xml:space="preserve"> </w:delText>
        </w:r>
      </w:del>
      <w:r w:rsidRPr="00983E8E">
        <w:rPr>
          <w:rFonts w:ascii="Arial" w:hAnsi="Arial" w:cs="Arial"/>
          <w:noProof w:val="0"/>
          <w:sz w:val="24"/>
          <w:rtl/>
          <w:rPrChange w:id="254" w:author="Orr Bar-Joseph" w:date="2022-06-28T12:24:00Z">
            <w:rPr>
              <w:rtl/>
            </w:rPr>
          </w:rPrChange>
        </w:rPr>
        <w:t>הצגת הנושא במליאה  (30 דקות)</w:t>
      </w:r>
      <w:r w:rsidRPr="00983E8E">
        <w:rPr>
          <w:rFonts w:ascii="Arial" w:hAnsi="Arial" w:cs="Arial"/>
          <w:b/>
          <w:bCs/>
          <w:noProof w:val="0"/>
          <w:sz w:val="18"/>
          <w:szCs w:val="22"/>
          <w:rtl/>
          <w:rPrChange w:id="255" w:author="Orr Bar-Joseph" w:date="2022-06-28T12:24:00Z">
            <w:rPr>
              <w:b/>
              <w:bCs/>
              <w:sz w:val="18"/>
              <w:szCs w:val="22"/>
              <w:rtl/>
            </w:rPr>
          </w:rPrChange>
        </w:rPr>
        <w:t xml:space="preserve"> </w:t>
      </w:r>
    </w:p>
    <w:p w:rsidR="007A43FB" w:rsidRPr="00983E8E" w:rsidRDefault="007A43FB" w:rsidP="00983E8E">
      <w:pPr>
        <w:pStyle w:val="ListParagraph"/>
        <w:spacing w:line="360" w:lineRule="auto"/>
        <w:jc w:val="both"/>
        <w:rPr>
          <w:rFonts w:ascii="Arial" w:hAnsi="Arial" w:cs="Arial" w:hint="cs"/>
          <w:sz w:val="24"/>
          <w:rtl/>
          <w:rPrChange w:id="256" w:author="Orr Bar-Joseph" w:date="2022-06-28T12:24:00Z">
            <w:rPr>
              <w:rFonts w:hint="cs"/>
              <w:rtl/>
            </w:rPr>
          </w:rPrChange>
        </w:rPr>
        <w:pPrChange w:id="257" w:author="Orr Bar-Joseph" w:date="2022-06-28T12:24:00Z">
          <w:pPr>
            <w:spacing w:line="360" w:lineRule="auto"/>
            <w:ind w:left="175" w:firstLine="180"/>
            <w:jc w:val="both"/>
          </w:pPr>
        </w:pPrChange>
      </w:pPr>
      <w:r w:rsidRPr="00983E8E">
        <w:rPr>
          <w:rFonts w:ascii="Arial" w:hAnsi="Arial" w:cs="Arial" w:hint="cs"/>
          <w:sz w:val="24"/>
          <w:rtl/>
          <w:rPrChange w:id="258" w:author="Orr Bar-Joseph" w:date="2022-06-28T12:24:00Z">
            <w:rPr>
              <w:rFonts w:hint="cs"/>
              <w:rtl/>
            </w:rPr>
          </w:rPrChange>
        </w:rPr>
        <w:t>ב</w:t>
      </w:r>
      <w:r w:rsidRPr="00983E8E">
        <w:rPr>
          <w:rFonts w:ascii="Arial" w:hAnsi="Arial" w:cs="Arial"/>
          <w:sz w:val="24"/>
          <w:rtl/>
          <w:rPrChange w:id="259" w:author="Orr Bar-Joseph" w:date="2022-06-28T12:24:00Z">
            <w:rPr>
              <w:rtl/>
            </w:rPr>
          </w:rPrChange>
        </w:rPr>
        <w:t>דיקת ידע קודם- מכונת ההדפסה התקלקלה</w:t>
      </w:r>
      <w:r w:rsidRPr="00983E8E">
        <w:rPr>
          <w:rFonts w:ascii="Arial" w:hAnsi="Arial" w:cs="Arial" w:hint="cs"/>
          <w:sz w:val="24"/>
          <w:rtl/>
          <w:rPrChange w:id="260" w:author="Orr Bar-Joseph" w:date="2022-06-28T12:24:00Z">
            <w:rPr>
              <w:rFonts w:hint="cs"/>
              <w:rtl/>
            </w:rPr>
          </w:rPrChange>
        </w:rPr>
        <w:t xml:space="preserve">  </w:t>
      </w:r>
    </w:p>
    <w:p w:rsidR="007A43FB" w:rsidRPr="00983E8E" w:rsidRDefault="007A43FB" w:rsidP="00983E8E">
      <w:pPr>
        <w:pStyle w:val="ListParagraph"/>
        <w:spacing w:line="360" w:lineRule="auto"/>
        <w:jc w:val="both"/>
        <w:rPr>
          <w:rFonts w:ascii="Arial" w:hAnsi="Arial" w:cs="Arial" w:hint="cs"/>
          <w:sz w:val="24"/>
          <w:rtl/>
          <w:rPrChange w:id="261" w:author="Orr Bar-Joseph" w:date="2022-06-28T12:24:00Z">
            <w:rPr>
              <w:rFonts w:hint="cs"/>
              <w:rtl/>
            </w:rPr>
          </w:rPrChange>
        </w:rPr>
        <w:pPrChange w:id="262" w:author="Orr Bar-Joseph" w:date="2022-06-28T12:24:00Z">
          <w:pPr>
            <w:spacing w:line="360" w:lineRule="auto"/>
            <w:ind w:left="175" w:firstLine="180"/>
            <w:jc w:val="both"/>
          </w:pPr>
        </w:pPrChange>
      </w:pPr>
      <w:del w:id="263" w:author="Orr Bar-Joseph" w:date="2022-06-28T12:24:00Z">
        <w:r w:rsidRPr="00983E8E" w:rsidDel="00983E8E">
          <w:rPr>
            <w:i/>
            <w:iCs/>
            <w:sz w:val="16"/>
            <w:szCs w:val="16"/>
            <w:rtl/>
            <w:rPrChange w:id="264" w:author="Orr Bar-Joseph" w:date="2022-06-28T12:24:00Z">
              <w:rPr>
                <w:i/>
                <w:iCs/>
                <w:sz w:val="16"/>
                <w:szCs w:val="16"/>
                <w:rtl/>
              </w:rPr>
            </w:rPrChange>
          </w:rPr>
          <w:delText xml:space="preserve"> </w:delText>
        </w:r>
      </w:del>
      <w:r w:rsidRPr="00983E8E">
        <w:rPr>
          <w:rFonts w:ascii="Arial" w:hAnsi="Arial" w:cs="Arial"/>
          <w:sz w:val="24"/>
          <w:rtl/>
          <w:rPrChange w:id="265" w:author="Orr Bar-Joseph" w:date="2022-06-28T12:24:00Z">
            <w:rPr>
              <w:rtl/>
            </w:rPr>
          </w:rPrChange>
        </w:rPr>
        <w:t>חשיבות הוראת התא החי בכלל ובכיתה ז</w:t>
      </w:r>
      <w:r w:rsidRPr="00983E8E">
        <w:rPr>
          <w:rFonts w:ascii="Arial" w:hAnsi="Arial" w:cs="Arial" w:hint="cs"/>
          <w:sz w:val="24"/>
          <w:rtl/>
          <w:rPrChange w:id="266" w:author="Orr Bar-Joseph" w:date="2022-06-28T12:24:00Z">
            <w:rPr>
              <w:rFonts w:hint="cs"/>
              <w:rtl/>
            </w:rPr>
          </w:rPrChange>
        </w:rPr>
        <w:t>'</w:t>
      </w:r>
      <w:r w:rsidRPr="00983E8E">
        <w:rPr>
          <w:rFonts w:ascii="Arial" w:hAnsi="Arial" w:cs="Arial"/>
          <w:sz w:val="24"/>
          <w:rtl/>
          <w:rPrChange w:id="267" w:author="Orr Bar-Joseph" w:date="2022-06-28T12:24:00Z">
            <w:rPr>
              <w:rtl/>
            </w:rPr>
          </w:rPrChange>
        </w:rPr>
        <w:t xml:space="preserve"> בפרט</w:t>
      </w:r>
      <w:r w:rsidRPr="00983E8E">
        <w:rPr>
          <w:rFonts w:ascii="Arial" w:hAnsi="Arial" w:cs="Arial" w:hint="cs"/>
          <w:sz w:val="24"/>
          <w:rtl/>
          <w:rPrChange w:id="268" w:author="Orr Bar-Joseph" w:date="2022-06-28T12:24:00Z">
            <w:rPr>
              <w:rFonts w:hint="cs"/>
              <w:rtl/>
            </w:rPr>
          </w:rPrChange>
        </w:rPr>
        <w:t xml:space="preserve"> </w:t>
      </w:r>
      <w:r w:rsidRPr="00983E8E">
        <w:rPr>
          <w:i/>
          <w:iCs/>
          <w:sz w:val="16"/>
          <w:szCs w:val="16"/>
          <w:rtl/>
          <w:rPrChange w:id="269" w:author="Orr Bar-Joseph" w:date="2022-06-28T12:24:00Z">
            <w:rPr>
              <w:i/>
              <w:iCs/>
              <w:sz w:val="16"/>
              <w:szCs w:val="16"/>
              <w:rtl/>
            </w:rPr>
          </w:rPrChange>
        </w:rPr>
        <w:t xml:space="preserve"> </w:t>
      </w:r>
    </w:p>
    <w:p w:rsidR="007A43FB" w:rsidRPr="00983E8E" w:rsidRDefault="007A43FB" w:rsidP="00983E8E">
      <w:pPr>
        <w:pStyle w:val="ListParagraph"/>
        <w:spacing w:line="360" w:lineRule="auto"/>
        <w:jc w:val="both"/>
        <w:rPr>
          <w:rFonts w:ascii="Arial" w:hAnsi="Arial" w:cs="Arial" w:hint="cs"/>
          <w:noProof w:val="0"/>
          <w:sz w:val="18"/>
          <w:szCs w:val="22"/>
          <w:rtl/>
          <w:rPrChange w:id="270" w:author="Orr Bar-Joseph" w:date="2022-06-28T12:24:00Z">
            <w:rPr>
              <w:rFonts w:hint="cs"/>
              <w:noProof w:val="0"/>
              <w:sz w:val="18"/>
              <w:szCs w:val="22"/>
              <w:rtl/>
            </w:rPr>
          </w:rPrChange>
        </w:rPr>
        <w:pPrChange w:id="271" w:author="Orr Bar-Joseph" w:date="2022-06-28T12:24:00Z">
          <w:pPr>
            <w:spacing w:line="360" w:lineRule="auto"/>
            <w:ind w:left="175" w:firstLine="180"/>
            <w:jc w:val="both"/>
          </w:pPr>
        </w:pPrChange>
      </w:pPr>
      <w:r w:rsidRPr="00983E8E">
        <w:rPr>
          <w:rFonts w:ascii="Arial" w:hAnsi="Arial" w:cs="Arial"/>
          <w:sz w:val="24"/>
          <w:rtl/>
          <w:rPrChange w:id="272" w:author="Orr Bar-Joseph" w:date="2022-06-28T12:24:00Z">
            <w:rPr>
              <w:rtl/>
            </w:rPr>
          </w:rPrChange>
        </w:rPr>
        <w:t>באילו רמות ארגון יש להסביר כל תופעה?</w:t>
      </w:r>
      <w:r w:rsidRPr="00983E8E">
        <w:rPr>
          <w:rFonts w:ascii="Arial" w:hAnsi="Arial" w:cs="Arial"/>
          <w:sz w:val="22"/>
          <w:szCs w:val="22"/>
          <w:rtl/>
          <w:rPrChange w:id="273" w:author="Orr Bar-Joseph" w:date="2022-06-28T12:24:00Z">
            <w:rPr>
              <w:sz w:val="22"/>
              <w:szCs w:val="22"/>
              <w:rtl/>
            </w:rPr>
          </w:rPrChange>
        </w:rPr>
        <w:t xml:space="preserve"> </w:t>
      </w:r>
    </w:p>
    <w:p w:rsidR="007A43FB" w:rsidRPr="00983E8E" w:rsidRDefault="007A43FB" w:rsidP="00983E8E">
      <w:pPr>
        <w:pStyle w:val="ListParagraph"/>
        <w:numPr>
          <w:ilvl w:val="0"/>
          <w:numId w:val="40"/>
        </w:numPr>
        <w:spacing w:before="240"/>
        <w:jc w:val="both"/>
        <w:rPr>
          <w:rFonts w:ascii="Arial" w:hAnsi="Arial" w:cs="Arial" w:hint="cs"/>
          <w:noProof w:val="0"/>
          <w:sz w:val="18"/>
          <w:szCs w:val="22"/>
          <w:rtl/>
          <w:rPrChange w:id="274" w:author="Orr Bar-Joseph" w:date="2022-06-28T12:24:00Z">
            <w:rPr>
              <w:rFonts w:hint="cs"/>
              <w:sz w:val="18"/>
              <w:szCs w:val="22"/>
              <w:rtl/>
            </w:rPr>
          </w:rPrChange>
        </w:rPr>
        <w:pPrChange w:id="275" w:author="Orr Bar-Joseph" w:date="2022-06-28T12:24:00Z">
          <w:pPr>
            <w:spacing w:before="240"/>
            <w:ind w:left="-5"/>
            <w:jc w:val="both"/>
          </w:pPr>
        </w:pPrChange>
      </w:pPr>
      <w:del w:id="276" w:author="Orr Bar-Joseph" w:date="2022-06-28T12:24:00Z">
        <w:r w:rsidRPr="00983E8E" w:rsidDel="00983E8E">
          <w:rPr>
            <w:rFonts w:ascii="Arial" w:hAnsi="Arial" w:cs="Arial" w:hint="cs"/>
            <w:noProof w:val="0"/>
            <w:sz w:val="24"/>
            <w:rtl/>
            <w:rPrChange w:id="277" w:author="Orr Bar-Joseph" w:date="2022-06-28T12:24:00Z">
              <w:rPr>
                <w:rFonts w:hint="cs"/>
                <w:rtl/>
              </w:rPr>
            </w:rPrChange>
          </w:rPr>
          <w:lastRenderedPageBreak/>
          <w:delText xml:space="preserve">ב. </w:delText>
        </w:r>
      </w:del>
      <w:r w:rsidRPr="00983E8E">
        <w:rPr>
          <w:rFonts w:ascii="Arial" w:hAnsi="Arial" w:cs="Arial"/>
          <w:noProof w:val="0"/>
          <w:sz w:val="24"/>
          <w:rtl/>
          <w:rPrChange w:id="278" w:author="Orr Bar-Joseph" w:date="2022-06-28T12:24:00Z">
            <w:rPr>
              <w:rtl/>
            </w:rPr>
          </w:rPrChange>
        </w:rPr>
        <w:t>ניתוח פריטים, אפיון קשיים והצעת דרכי התמודדות</w:t>
      </w:r>
      <w:r w:rsidRPr="00983E8E">
        <w:rPr>
          <w:rFonts w:ascii="Arial" w:hAnsi="Arial" w:cs="Arial" w:hint="cs"/>
          <w:noProof w:val="0"/>
          <w:sz w:val="24"/>
          <w:rtl/>
          <w:rPrChange w:id="279" w:author="Orr Bar-Joseph" w:date="2022-06-28T12:24:00Z">
            <w:rPr>
              <w:rFonts w:hint="cs"/>
              <w:rtl/>
            </w:rPr>
          </w:rPrChange>
        </w:rPr>
        <w:t xml:space="preserve"> -  </w:t>
      </w:r>
      <w:r w:rsidRPr="00983E8E">
        <w:rPr>
          <w:rFonts w:ascii="Arial" w:hAnsi="Arial" w:cs="Arial"/>
          <w:noProof w:val="0"/>
          <w:sz w:val="24"/>
          <w:rtl/>
          <w:rPrChange w:id="280" w:author="Orr Bar-Joseph" w:date="2022-06-28T12:24:00Z">
            <w:rPr>
              <w:rtl/>
            </w:rPr>
          </w:rPrChange>
        </w:rPr>
        <w:t>סדנה</w:t>
      </w:r>
      <w:r w:rsidRPr="00983E8E">
        <w:rPr>
          <w:rFonts w:ascii="Arial" w:hAnsi="Arial" w:cs="Arial" w:hint="cs"/>
          <w:noProof w:val="0"/>
          <w:sz w:val="24"/>
          <w:rtl/>
          <w:rPrChange w:id="281" w:author="Orr Bar-Joseph" w:date="2022-06-28T12:24:00Z">
            <w:rPr>
              <w:rFonts w:hint="cs"/>
              <w:rtl/>
            </w:rPr>
          </w:rPrChange>
        </w:rPr>
        <w:t xml:space="preserve"> </w:t>
      </w:r>
      <w:r w:rsidRPr="00983E8E">
        <w:rPr>
          <w:rFonts w:ascii="Arial" w:hAnsi="Arial" w:cs="Arial"/>
          <w:noProof w:val="0"/>
          <w:sz w:val="24"/>
          <w:rtl/>
          <w:rPrChange w:id="282" w:author="Orr Bar-Joseph" w:date="2022-06-28T12:24:00Z">
            <w:rPr>
              <w:rtl/>
            </w:rPr>
          </w:rPrChange>
        </w:rPr>
        <w:t xml:space="preserve"> (50 דקות)</w:t>
      </w:r>
      <w:r w:rsidRPr="00983E8E">
        <w:rPr>
          <w:rFonts w:ascii="Arial" w:hAnsi="Arial" w:cs="Arial"/>
          <w:noProof w:val="0"/>
          <w:sz w:val="18"/>
          <w:szCs w:val="22"/>
          <w:rtl/>
          <w:rPrChange w:id="283" w:author="Orr Bar-Joseph" w:date="2022-06-28T12:24:00Z">
            <w:rPr>
              <w:sz w:val="18"/>
              <w:szCs w:val="22"/>
              <w:rtl/>
            </w:rPr>
          </w:rPrChange>
        </w:rPr>
        <w:t xml:space="preserve"> </w:t>
      </w:r>
    </w:p>
    <w:p w:rsidR="007A43FB" w:rsidRPr="007513F1" w:rsidRDefault="007A43FB" w:rsidP="007A43FB">
      <w:pPr>
        <w:spacing w:line="360" w:lineRule="auto"/>
        <w:jc w:val="both"/>
        <w:rPr>
          <w:rFonts w:ascii="Arial" w:hAnsi="Arial" w:cs="Arial" w:hint="cs"/>
          <w:b/>
          <w:bCs/>
          <w:sz w:val="16"/>
          <w:szCs w:val="16"/>
          <w:rtl/>
        </w:rPr>
      </w:pPr>
    </w:p>
    <w:p w:rsidR="007A43FB" w:rsidRPr="00983E8E" w:rsidRDefault="007A43FB" w:rsidP="00983E8E">
      <w:pPr>
        <w:pStyle w:val="ListParagraph"/>
        <w:numPr>
          <w:ilvl w:val="0"/>
          <w:numId w:val="40"/>
        </w:numPr>
        <w:spacing w:line="360" w:lineRule="auto"/>
        <w:jc w:val="both"/>
        <w:rPr>
          <w:rFonts w:ascii="Arial" w:hAnsi="Arial" w:cs="Arial" w:hint="cs"/>
          <w:b/>
          <w:bCs/>
          <w:sz w:val="28"/>
          <w:szCs w:val="28"/>
          <w:rtl/>
          <w:rPrChange w:id="284" w:author="Orr Bar-Joseph" w:date="2022-06-28T12:24:00Z">
            <w:rPr>
              <w:rFonts w:hint="cs"/>
              <w:b/>
              <w:bCs/>
              <w:sz w:val="28"/>
              <w:szCs w:val="28"/>
              <w:rtl/>
            </w:rPr>
          </w:rPrChange>
        </w:rPr>
        <w:pPrChange w:id="285" w:author="Orr Bar-Joseph" w:date="2022-06-28T12:24:00Z">
          <w:pPr>
            <w:spacing w:line="360" w:lineRule="auto"/>
            <w:jc w:val="both"/>
          </w:pPr>
        </w:pPrChange>
      </w:pPr>
      <w:del w:id="286" w:author="Orr Bar-Joseph" w:date="2022-06-28T12:24:00Z">
        <w:r w:rsidRPr="00983E8E" w:rsidDel="00983E8E">
          <w:rPr>
            <w:rFonts w:ascii="Arial" w:hAnsi="Arial" w:cs="Arial"/>
            <w:sz w:val="24"/>
            <w:rtl/>
            <w:rPrChange w:id="287" w:author="Orr Bar-Joseph" w:date="2022-06-28T12:24:00Z">
              <w:rPr>
                <w:rtl/>
              </w:rPr>
            </w:rPrChange>
          </w:rPr>
          <w:delText xml:space="preserve">ג. </w:delText>
        </w:r>
      </w:del>
      <w:r w:rsidRPr="00983E8E">
        <w:rPr>
          <w:rFonts w:ascii="Arial" w:hAnsi="Arial" w:cs="Arial"/>
          <w:sz w:val="24"/>
          <w:rtl/>
          <w:rPrChange w:id="288" w:author="Orr Bar-Joseph" w:date="2022-06-28T12:24:00Z">
            <w:rPr>
              <w:rtl/>
            </w:rPr>
          </w:rPrChange>
        </w:rPr>
        <w:t>קשיים אופיניים ממחקרים בהוראת המדעים</w:t>
      </w:r>
      <w:r w:rsidRPr="00983E8E">
        <w:rPr>
          <w:rFonts w:ascii="Arial" w:hAnsi="Arial" w:cs="Arial" w:hint="cs"/>
          <w:sz w:val="24"/>
          <w:rtl/>
          <w:rPrChange w:id="289" w:author="Orr Bar-Joseph" w:date="2022-06-28T12:24:00Z">
            <w:rPr>
              <w:rFonts w:hint="cs"/>
              <w:rtl/>
            </w:rPr>
          </w:rPrChange>
        </w:rPr>
        <w:t xml:space="preserve"> - </w:t>
      </w:r>
      <w:r w:rsidRPr="00983E8E">
        <w:rPr>
          <w:rFonts w:ascii="Arial" w:hAnsi="Arial" w:cs="Arial"/>
          <w:sz w:val="24"/>
          <w:rtl/>
          <w:rPrChange w:id="290" w:author="Orr Bar-Joseph" w:date="2022-06-28T12:24:00Z">
            <w:rPr>
              <w:rtl/>
            </w:rPr>
          </w:rPrChange>
        </w:rPr>
        <w:t xml:space="preserve">הצגה ודיון </w:t>
      </w:r>
      <w:r w:rsidRPr="00983E8E">
        <w:rPr>
          <w:rFonts w:ascii="Arial" w:hAnsi="Arial" w:cs="Arial" w:hint="cs"/>
          <w:sz w:val="24"/>
          <w:rtl/>
          <w:rPrChange w:id="291" w:author="Orr Bar-Joseph" w:date="2022-06-28T12:24:00Z">
            <w:rPr>
              <w:rFonts w:hint="cs"/>
              <w:rtl/>
            </w:rPr>
          </w:rPrChange>
        </w:rPr>
        <w:t>(</w:t>
      </w:r>
      <w:r w:rsidRPr="00983E8E">
        <w:rPr>
          <w:rFonts w:ascii="Arial" w:hAnsi="Arial" w:cs="Arial"/>
          <w:noProof w:val="0"/>
          <w:sz w:val="24"/>
          <w:rtl/>
          <w:rPrChange w:id="292" w:author="Orr Bar-Joseph" w:date="2022-06-28T12:24:00Z">
            <w:rPr>
              <w:noProof w:val="0"/>
              <w:rtl/>
            </w:rPr>
          </w:rPrChange>
        </w:rPr>
        <w:t>20 דקות</w:t>
      </w:r>
      <w:r w:rsidRPr="00983E8E">
        <w:rPr>
          <w:rFonts w:ascii="Arial" w:hAnsi="Arial" w:cs="Arial" w:hint="cs"/>
          <w:noProof w:val="0"/>
          <w:sz w:val="24"/>
          <w:rtl/>
          <w:rPrChange w:id="293" w:author="Orr Bar-Joseph" w:date="2022-06-28T12:24:00Z">
            <w:rPr>
              <w:rFonts w:hint="cs"/>
              <w:noProof w:val="0"/>
              <w:rtl/>
            </w:rPr>
          </w:rPrChange>
        </w:rPr>
        <w:t>)</w:t>
      </w:r>
      <w:r w:rsidRPr="00983E8E">
        <w:rPr>
          <w:rFonts w:ascii="Arial" w:hAnsi="Arial" w:cs="Arial"/>
          <w:b/>
          <w:bCs/>
          <w:sz w:val="28"/>
          <w:szCs w:val="28"/>
          <w:rtl/>
          <w:rPrChange w:id="294" w:author="Orr Bar-Joseph" w:date="2022-06-28T12:24:00Z">
            <w:rPr>
              <w:b/>
              <w:bCs/>
              <w:sz w:val="28"/>
              <w:szCs w:val="28"/>
              <w:rtl/>
            </w:rPr>
          </w:rPrChange>
        </w:rPr>
        <w:t xml:space="preserve">  </w:t>
      </w:r>
      <w:bookmarkStart w:id="295" w:name="OLE_LINK20"/>
      <w:bookmarkStart w:id="296" w:name="OLE_LINK21"/>
    </w:p>
    <w:p w:rsidR="007A43FB" w:rsidRPr="007513F1" w:rsidRDefault="007A43FB" w:rsidP="007A43FB">
      <w:pPr>
        <w:spacing w:line="360" w:lineRule="auto"/>
        <w:jc w:val="both"/>
        <w:rPr>
          <w:rFonts w:ascii="Arial" w:hAnsi="Arial" w:cs="Arial" w:hint="cs"/>
          <w:b/>
          <w:bCs/>
          <w:sz w:val="16"/>
          <w:szCs w:val="16"/>
          <w:rtl/>
        </w:rPr>
      </w:pPr>
    </w:p>
    <w:bookmarkEnd w:id="295"/>
    <w:bookmarkEnd w:id="296"/>
    <w:p w:rsidR="007A43FB" w:rsidRPr="00983E8E" w:rsidRDefault="007A43FB" w:rsidP="00983E8E">
      <w:pPr>
        <w:pStyle w:val="ListParagraph"/>
        <w:numPr>
          <w:ilvl w:val="0"/>
          <w:numId w:val="40"/>
        </w:numPr>
        <w:spacing w:line="360" w:lineRule="auto"/>
        <w:jc w:val="both"/>
        <w:rPr>
          <w:rFonts w:ascii="Arial" w:hAnsi="Arial" w:cs="Arial" w:hint="cs"/>
          <w:noProof w:val="0"/>
          <w:sz w:val="24"/>
          <w:rtl/>
          <w:rPrChange w:id="297" w:author="Orr Bar-Joseph" w:date="2022-06-28T12:24:00Z">
            <w:rPr>
              <w:rFonts w:hint="cs"/>
              <w:noProof w:val="0"/>
              <w:rtl/>
            </w:rPr>
          </w:rPrChange>
        </w:rPr>
        <w:pPrChange w:id="298" w:author="Orr Bar-Joseph" w:date="2022-06-28T12:24:00Z">
          <w:pPr>
            <w:spacing w:line="360" w:lineRule="auto"/>
            <w:jc w:val="both"/>
          </w:pPr>
        </w:pPrChange>
      </w:pPr>
      <w:del w:id="299" w:author="Orr Bar-Joseph" w:date="2022-06-28T12:24:00Z">
        <w:r w:rsidRPr="00983E8E" w:rsidDel="00983E8E">
          <w:rPr>
            <w:rFonts w:ascii="Arial" w:hAnsi="Arial" w:cs="Arial"/>
            <w:sz w:val="24"/>
            <w:rtl/>
            <w:rPrChange w:id="300" w:author="Orr Bar-Joseph" w:date="2022-06-28T12:24:00Z">
              <w:rPr>
                <w:rtl/>
              </w:rPr>
            </w:rPrChange>
          </w:rPr>
          <w:delText xml:space="preserve">ד. </w:delText>
        </w:r>
      </w:del>
      <w:r w:rsidRPr="00983E8E">
        <w:rPr>
          <w:rFonts w:ascii="Arial" w:hAnsi="Arial" w:cs="Arial"/>
          <w:sz w:val="24"/>
          <w:rtl/>
          <w:rPrChange w:id="301" w:author="Orr Bar-Joseph" w:date="2022-06-28T12:24:00Z">
            <w:rPr>
              <w:rtl/>
            </w:rPr>
          </w:rPrChange>
        </w:rPr>
        <w:t xml:space="preserve">הצגת התפיסה "התא כציר אורך" </w:t>
      </w:r>
      <w:r w:rsidRPr="00983E8E">
        <w:rPr>
          <w:rFonts w:ascii="Arial" w:hAnsi="Arial" w:cs="Arial" w:hint="cs"/>
          <w:sz w:val="24"/>
          <w:rtl/>
          <w:rPrChange w:id="302" w:author="Orr Bar-Joseph" w:date="2022-06-28T12:24:00Z">
            <w:rPr>
              <w:rFonts w:hint="cs"/>
              <w:rtl/>
            </w:rPr>
          </w:rPrChange>
        </w:rPr>
        <w:t xml:space="preserve">- </w:t>
      </w:r>
      <w:r w:rsidRPr="00983E8E">
        <w:rPr>
          <w:rFonts w:ascii="Arial" w:hAnsi="Arial" w:cs="Arial"/>
          <w:sz w:val="24"/>
          <w:rtl/>
          <w:rPrChange w:id="303" w:author="Orr Bar-Joseph" w:date="2022-06-28T12:24:00Z">
            <w:rPr>
              <w:rtl/>
            </w:rPr>
          </w:rPrChange>
        </w:rPr>
        <w:t>הוראת  ביולוגיה תוך קישור מקרו-מיקרו</w:t>
      </w:r>
      <w:r w:rsidRPr="00983E8E">
        <w:rPr>
          <w:rFonts w:ascii="Arial" w:hAnsi="Arial" w:cs="Arial"/>
          <w:noProof w:val="0"/>
          <w:sz w:val="24"/>
          <w:rtl/>
          <w:rPrChange w:id="304" w:author="Orr Bar-Joseph" w:date="2022-06-28T12:24:00Z">
            <w:rPr>
              <w:noProof w:val="0"/>
              <w:rtl/>
            </w:rPr>
          </w:rPrChange>
        </w:rPr>
        <w:t xml:space="preserve"> </w:t>
      </w:r>
    </w:p>
    <w:p w:rsidR="007A43FB" w:rsidRPr="00983E8E" w:rsidRDefault="007A43FB" w:rsidP="00983E8E">
      <w:pPr>
        <w:pStyle w:val="ListParagraph"/>
        <w:numPr>
          <w:ilvl w:val="0"/>
          <w:numId w:val="40"/>
        </w:numPr>
        <w:spacing w:line="360" w:lineRule="auto"/>
        <w:jc w:val="both"/>
        <w:rPr>
          <w:rFonts w:ascii="Arial" w:hAnsi="Arial" w:cs="Arial"/>
          <w:sz w:val="24"/>
          <w:rPrChange w:id="305" w:author="Orr Bar-Joseph" w:date="2022-06-28T12:24:00Z">
            <w:rPr/>
          </w:rPrChange>
        </w:rPr>
        <w:pPrChange w:id="306" w:author="Orr Bar-Joseph" w:date="2022-06-28T12:24:00Z">
          <w:pPr>
            <w:spacing w:line="360" w:lineRule="auto"/>
            <w:jc w:val="both"/>
          </w:pPr>
        </w:pPrChange>
      </w:pPr>
      <w:del w:id="307" w:author="Orr Bar-Joseph" w:date="2022-06-28T12:24:00Z">
        <w:r w:rsidRPr="00983E8E" w:rsidDel="00983E8E">
          <w:rPr>
            <w:rFonts w:ascii="Arial" w:hAnsi="Arial" w:cs="Arial" w:hint="cs"/>
            <w:noProof w:val="0"/>
            <w:sz w:val="24"/>
            <w:rtl/>
            <w:rPrChange w:id="308" w:author="Orr Bar-Joseph" w:date="2022-06-28T12:24:00Z">
              <w:rPr>
                <w:rFonts w:hint="cs"/>
                <w:rtl/>
              </w:rPr>
            </w:rPrChange>
          </w:rPr>
          <w:delText xml:space="preserve">   </w:delText>
        </w:r>
      </w:del>
      <w:r w:rsidRPr="00983E8E">
        <w:rPr>
          <w:rFonts w:ascii="Arial" w:hAnsi="Arial" w:cs="Arial"/>
          <w:noProof w:val="0"/>
          <w:sz w:val="24"/>
          <w:rtl/>
          <w:rPrChange w:id="309" w:author="Orr Bar-Joseph" w:date="2022-06-28T12:24:00Z">
            <w:rPr>
              <w:rtl/>
            </w:rPr>
          </w:rPrChange>
        </w:rPr>
        <w:t>(20 דקות )</w:t>
      </w:r>
      <w:r w:rsidRPr="00983E8E">
        <w:rPr>
          <w:rFonts w:ascii="Arial" w:hAnsi="Arial" w:cs="Arial"/>
          <w:sz w:val="24"/>
          <w:rtl/>
          <w:rPrChange w:id="310" w:author="Orr Bar-Joseph" w:date="2022-06-28T12:24:00Z">
            <w:rPr>
              <w:rtl/>
            </w:rPr>
          </w:rPrChange>
        </w:rPr>
        <w:t xml:space="preserve"> </w:t>
      </w:r>
    </w:p>
    <w:p w:rsidR="007A43FB" w:rsidRPr="007513F1" w:rsidRDefault="007A43FB" w:rsidP="007A43FB">
      <w:pPr>
        <w:spacing w:line="360" w:lineRule="auto"/>
        <w:jc w:val="both"/>
        <w:rPr>
          <w:rFonts w:ascii="Arial" w:hAnsi="Arial" w:cs="Arial" w:hint="cs"/>
          <w:b/>
          <w:bCs/>
          <w:sz w:val="16"/>
          <w:szCs w:val="16"/>
          <w:rtl/>
        </w:rPr>
      </w:pPr>
    </w:p>
    <w:p w:rsidR="007A43FB" w:rsidRPr="00983E8E" w:rsidRDefault="007A43FB" w:rsidP="00983E8E">
      <w:pPr>
        <w:pStyle w:val="ListParagraph"/>
        <w:numPr>
          <w:ilvl w:val="0"/>
          <w:numId w:val="40"/>
        </w:numPr>
        <w:spacing w:line="360" w:lineRule="auto"/>
        <w:jc w:val="both"/>
        <w:rPr>
          <w:rFonts w:ascii="Arial" w:hAnsi="Arial" w:cs="Arial" w:hint="cs"/>
          <w:sz w:val="24"/>
          <w:rtl/>
          <w:rPrChange w:id="311" w:author="Orr Bar-Joseph" w:date="2022-06-28T12:24:00Z">
            <w:rPr>
              <w:rFonts w:hint="cs"/>
              <w:rtl/>
            </w:rPr>
          </w:rPrChange>
        </w:rPr>
        <w:pPrChange w:id="312" w:author="Orr Bar-Joseph" w:date="2022-06-28T12:24:00Z">
          <w:pPr>
            <w:spacing w:line="360" w:lineRule="auto"/>
            <w:jc w:val="both"/>
          </w:pPr>
        </w:pPrChange>
      </w:pPr>
      <w:del w:id="313" w:author="Orr Bar-Joseph" w:date="2022-06-28T12:24:00Z">
        <w:r w:rsidRPr="00983E8E" w:rsidDel="00983E8E">
          <w:rPr>
            <w:rFonts w:ascii="Arial" w:hAnsi="Arial" w:cs="Arial"/>
            <w:sz w:val="24"/>
            <w:rtl/>
            <w:rPrChange w:id="314" w:author="Orr Bar-Joseph" w:date="2022-06-28T12:24:00Z">
              <w:rPr>
                <w:rtl/>
              </w:rPr>
            </w:rPrChange>
          </w:rPr>
          <w:delText xml:space="preserve">ה. </w:delText>
        </w:r>
      </w:del>
      <w:r w:rsidRPr="00983E8E">
        <w:rPr>
          <w:rFonts w:ascii="Arial" w:hAnsi="Arial" w:cs="Arial" w:hint="cs"/>
          <w:sz w:val="24"/>
          <w:rtl/>
          <w:rPrChange w:id="315" w:author="Orr Bar-Joseph" w:date="2022-06-28T12:24:00Z">
            <w:rPr>
              <w:rFonts w:hint="cs"/>
              <w:rtl/>
            </w:rPr>
          </w:rPrChange>
        </w:rPr>
        <w:t>קשיים ו</w:t>
      </w:r>
      <w:r w:rsidRPr="00983E8E">
        <w:rPr>
          <w:rFonts w:ascii="Arial" w:hAnsi="Arial" w:cs="Arial"/>
          <w:sz w:val="24"/>
          <w:rtl/>
          <w:rPrChange w:id="316" w:author="Orr Bar-Joseph" w:date="2022-06-28T12:24:00Z">
            <w:rPr>
              <w:rtl/>
            </w:rPr>
          </w:rPrChange>
        </w:rPr>
        <w:t>דרכי התמודדות : הצעות דידקטיות ברמות שונות (</w:t>
      </w:r>
      <w:r w:rsidRPr="00983E8E">
        <w:rPr>
          <w:rFonts w:ascii="Arial" w:hAnsi="Arial" w:cs="Arial"/>
          <w:noProof w:val="0"/>
          <w:sz w:val="24"/>
          <w:rtl/>
          <w:rPrChange w:id="317" w:author="Orr Bar-Joseph" w:date="2022-06-28T12:24:00Z">
            <w:rPr>
              <w:noProof w:val="0"/>
              <w:rtl/>
            </w:rPr>
          </w:rPrChange>
        </w:rPr>
        <w:t>20  דקות)</w:t>
      </w:r>
      <w:r w:rsidRPr="00983E8E">
        <w:rPr>
          <w:rFonts w:ascii="Arial" w:hAnsi="Arial" w:cs="Arial"/>
          <w:sz w:val="24"/>
          <w:rtl/>
          <w:rPrChange w:id="318" w:author="Orr Bar-Joseph" w:date="2022-06-28T12:24:00Z">
            <w:rPr>
              <w:rtl/>
            </w:rPr>
          </w:rPrChange>
        </w:rPr>
        <w:t xml:space="preserve">  </w:t>
      </w:r>
    </w:p>
    <w:p w:rsidR="007A43FB" w:rsidRPr="00983E8E" w:rsidRDefault="007A43FB" w:rsidP="00983E8E">
      <w:pPr>
        <w:pStyle w:val="ListParagraph"/>
        <w:numPr>
          <w:ilvl w:val="0"/>
          <w:numId w:val="40"/>
        </w:numPr>
        <w:spacing w:line="360" w:lineRule="auto"/>
        <w:jc w:val="both"/>
        <w:rPr>
          <w:rFonts w:ascii="Arial" w:hAnsi="Arial" w:cs="Arial" w:hint="cs"/>
          <w:sz w:val="24"/>
          <w:rtl/>
          <w:rPrChange w:id="319" w:author="Orr Bar-Joseph" w:date="2022-06-28T12:24:00Z">
            <w:rPr>
              <w:rFonts w:hint="cs"/>
              <w:rtl/>
            </w:rPr>
          </w:rPrChange>
        </w:rPr>
        <w:pPrChange w:id="320" w:author="Orr Bar-Joseph" w:date="2022-06-28T12:24:00Z">
          <w:pPr>
            <w:spacing w:line="360" w:lineRule="auto"/>
            <w:jc w:val="both"/>
          </w:pPr>
        </w:pPrChange>
      </w:pPr>
      <w:del w:id="321" w:author="Orr Bar-Joseph" w:date="2022-06-28T12:24:00Z">
        <w:r w:rsidRPr="00983E8E" w:rsidDel="00983E8E">
          <w:rPr>
            <w:rFonts w:ascii="Arial" w:hAnsi="Arial" w:cs="Arial"/>
            <w:sz w:val="24"/>
            <w:rtl/>
            <w:rPrChange w:id="322" w:author="Orr Bar-Joseph" w:date="2022-06-28T12:24:00Z">
              <w:rPr>
                <w:rtl/>
              </w:rPr>
            </w:rPrChange>
          </w:rPr>
          <w:delText xml:space="preserve">ו. </w:delText>
        </w:r>
      </w:del>
      <w:r w:rsidRPr="00983E8E">
        <w:rPr>
          <w:rFonts w:ascii="Arial" w:hAnsi="Arial" w:cs="Arial"/>
          <w:sz w:val="24"/>
          <w:rtl/>
          <w:rPrChange w:id="323" w:author="Orr Bar-Joseph" w:date="2022-06-28T12:24:00Z">
            <w:rPr>
              <w:rtl/>
            </w:rPr>
          </w:rPrChange>
        </w:rPr>
        <w:t>רצף הוראה של מושגי היסוד בתא  (20 דקות )</w:t>
      </w:r>
      <w:r w:rsidRPr="00983E8E">
        <w:rPr>
          <w:rFonts w:ascii="Arial" w:hAnsi="Arial" w:cs="Arial" w:hint="cs"/>
          <w:sz w:val="24"/>
          <w:rtl/>
          <w:rPrChange w:id="324" w:author="Orr Bar-Joseph" w:date="2022-06-28T12:24:00Z">
            <w:rPr>
              <w:rFonts w:hint="cs"/>
              <w:rtl/>
            </w:rPr>
          </w:rPrChange>
        </w:rPr>
        <w:t xml:space="preserve"> </w:t>
      </w:r>
    </w:p>
    <w:p w:rsidR="007A43FB" w:rsidRPr="00983E8E" w:rsidRDefault="007A43FB" w:rsidP="00983E8E">
      <w:pPr>
        <w:pStyle w:val="ListParagraph"/>
        <w:numPr>
          <w:ilvl w:val="0"/>
          <w:numId w:val="40"/>
        </w:numPr>
        <w:spacing w:line="360" w:lineRule="auto"/>
        <w:jc w:val="both"/>
        <w:rPr>
          <w:rFonts w:ascii="Arial" w:hAnsi="Arial" w:cs="Arial" w:hint="cs"/>
          <w:i/>
          <w:iCs/>
          <w:noProof w:val="0"/>
          <w:sz w:val="24"/>
          <w:rtl/>
          <w:rPrChange w:id="325" w:author="Orr Bar-Joseph" w:date="2022-06-28T12:24:00Z">
            <w:rPr>
              <w:rFonts w:hint="cs"/>
              <w:i/>
              <w:iCs/>
              <w:noProof w:val="0"/>
              <w:rtl/>
            </w:rPr>
          </w:rPrChange>
        </w:rPr>
        <w:pPrChange w:id="326" w:author="Orr Bar-Joseph" w:date="2022-06-28T12:24:00Z">
          <w:pPr>
            <w:spacing w:line="360" w:lineRule="auto"/>
            <w:jc w:val="both"/>
          </w:pPr>
        </w:pPrChange>
      </w:pPr>
      <w:del w:id="327" w:author="Orr Bar-Joseph" w:date="2022-06-28T12:24:00Z">
        <w:r w:rsidRPr="00983E8E" w:rsidDel="00983E8E">
          <w:rPr>
            <w:rFonts w:ascii="Arial" w:hAnsi="Arial" w:cs="Arial" w:hint="cs"/>
            <w:sz w:val="24"/>
            <w:rtl/>
            <w:rPrChange w:id="328" w:author="Orr Bar-Joseph" w:date="2022-06-28T12:24:00Z">
              <w:rPr>
                <w:rFonts w:hint="cs"/>
                <w:rtl/>
              </w:rPr>
            </w:rPrChange>
          </w:rPr>
          <w:delText xml:space="preserve">ז. </w:delText>
        </w:r>
      </w:del>
      <w:r w:rsidRPr="00983E8E">
        <w:rPr>
          <w:rFonts w:ascii="Arial" w:hAnsi="Arial" w:cs="Arial"/>
          <w:sz w:val="24"/>
          <w:rtl/>
          <w:rPrChange w:id="329" w:author="Orr Bar-Joseph" w:date="2022-06-28T12:24:00Z">
            <w:rPr>
              <w:rtl/>
            </w:rPr>
          </w:rPrChange>
        </w:rPr>
        <w:t>סיכום ורפלקציה</w:t>
      </w:r>
      <w:r w:rsidRPr="00983E8E">
        <w:rPr>
          <w:rFonts w:ascii="Arial" w:hAnsi="Arial" w:cs="Arial"/>
          <w:i/>
          <w:iCs/>
          <w:noProof w:val="0"/>
          <w:sz w:val="24"/>
          <w:rtl/>
          <w:rPrChange w:id="330" w:author="Orr Bar-Joseph" w:date="2022-06-28T12:24:00Z">
            <w:rPr>
              <w:i/>
              <w:iCs/>
              <w:noProof w:val="0"/>
              <w:rtl/>
            </w:rPr>
          </w:rPrChange>
        </w:rPr>
        <w:t xml:space="preserve"> </w:t>
      </w:r>
      <w:r w:rsidRPr="00983E8E">
        <w:rPr>
          <w:rFonts w:ascii="Arial" w:hAnsi="Arial" w:cs="Arial"/>
          <w:noProof w:val="0"/>
          <w:sz w:val="24"/>
          <w:rtl/>
          <w:rPrChange w:id="331" w:author="Orr Bar-Joseph" w:date="2022-06-28T12:24:00Z">
            <w:rPr>
              <w:noProof w:val="0"/>
              <w:rtl/>
            </w:rPr>
          </w:rPrChange>
        </w:rPr>
        <w:t>(10 דקות)</w:t>
      </w:r>
    </w:p>
    <w:p w:rsidR="007A43FB" w:rsidDel="007727E0" w:rsidRDefault="007A43FB" w:rsidP="007A43FB">
      <w:pPr>
        <w:ind w:left="175"/>
        <w:rPr>
          <w:del w:id="332" w:author="Orr Bar-Joseph" w:date="2022-06-28T12:32:00Z"/>
          <w:rFonts w:ascii="Arial" w:hAnsi="Arial" w:cs="Arial" w:hint="cs"/>
          <w:b/>
          <w:bCs/>
          <w:rtl/>
        </w:rPr>
      </w:pPr>
    </w:p>
    <w:p w:rsidR="007A43FB" w:rsidDel="007727E0" w:rsidRDefault="007A43FB" w:rsidP="007A43FB">
      <w:pPr>
        <w:spacing w:line="360" w:lineRule="auto"/>
        <w:ind w:left="176"/>
        <w:rPr>
          <w:del w:id="333" w:author="Orr Bar-Joseph" w:date="2022-06-28T12:32:00Z"/>
          <w:rFonts w:ascii="Arial" w:hAnsi="Arial" w:cs="Arial" w:hint="cs"/>
          <w:rtl/>
        </w:rPr>
      </w:pPr>
    </w:p>
    <w:p w:rsidR="007A43FB" w:rsidDel="007727E0" w:rsidRDefault="007A43FB" w:rsidP="007A43FB">
      <w:pPr>
        <w:spacing w:line="360" w:lineRule="auto"/>
        <w:ind w:left="176"/>
        <w:rPr>
          <w:del w:id="334" w:author="Orr Bar-Joseph" w:date="2022-06-28T12:32:00Z"/>
          <w:rFonts w:ascii="Arial" w:hAnsi="Arial" w:cs="Arial" w:hint="cs"/>
          <w:rtl/>
        </w:rPr>
      </w:pPr>
    </w:p>
    <w:p w:rsidR="007A43FB" w:rsidRDefault="007A43FB" w:rsidP="007727E0">
      <w:pPr>
        <w:spacing w:line="360" w:lineRule="auto"/>
        <w:rPr>
          <w:rFonts w:ascii="Arial" w:hAnsi="Arial" w:cs="Arial" w:hint="cs"/>
          <w:rtl/>
        </w:rPr>
        <w:pPrChange w:id="335" w:author="Orr Bar-Joseph" w:date="2022-06-28T12:32:00Z">
          <w:pPr>
            <w:spacing w:line="360" w:lineRule="auto"/>
            <w:ind w:left="176"/>
          </w:pPr>
        </w:pPrChange>
      </w:pPr>
    </w:p>
    <w:p w:rsidR="007A43FB" w:rsidRDefault="007A43FB" w:rsidP="007A43FB">
      <w:pPr>
        <w:numPr>
          <w:ilvl w:val="0"/>
          <w:numId w:val="34"/>
        </w:numPr>
        <w:rPr>
          <w:rFonts w:ascii="Arial" w:hAnsi="Arial" w:cs="Arial" w:hint="cs"/>
          <w:b/>
          <w:bCs/>
          <w:rtl/>
        </w:rPr>
      </w:pPr>
      <w:r>
        <w:rPr>
          <w:rFonts w:ascii="Arial" w:hAnsi="Arial" w:cs="Arial" w:hint="cs"/>
          <w:b/>
          <w:bCs/>
          <w:rtl/>
        </w:rPr>
        <w:t xml:space="preserve">   משאבים:</w:t>
      </w:r>
    </w:p>
    <w:p w:rsidR="007A43FB" w:rsidRPr="00983E8E" w:rsidDel="00983E8E" w:rsidRDefault="007A43FB" w:rsidP="00983E8E">
      <w:pPr>
        <w:pStyle w:val="ListParagraph"/>
        <w:numPr>
          <w:ilvl w:val="0"/>
          <w:numId w:val="39"/>
        </w:numPr>
        <w:rPr>
          <w:del w:id="336" w:author="Orr Bar-Joseph" w:date="2022-06-28T12:23:00Z"/>
          <w:rFonts w:asciiTheme="minorBidi" w:hAnsiTheme="minorBidi" w:cstheme="minorBidi"/>
          <w:rPrChange w:id="337" w:author="Orr Bar-Joseph" w:date="2022-06-28T12:24:00Z">
            <w:rPr>
              <w:del w:id="338" w:author="Orr Bar-Joseph" w:date="2022-06-28T12:23:00Z"/>
            </w:rPr>
          </w:rPrChange>
        </w:rPr>
        <w:pPrChange w:id="339" w:author="Orr Bar-Joseph" w:date="2022-06-28T12:23:00Z">
          <w:pPr>
            <w:spacing w:line="360" w:lineRule="auto"/>
          </w:pPr>
        </w:pPrChange>
      </w:pPr>
      <w:r w:rsidRPr="00983E8E">
        <w:rPr>
          <w:rFonts w:asciiTheme="minorBidi" w:hAnsiTheme="minorBidi" w:cstheme="minorBidi"/>
          <w:rtl/>
          <w:rPrChange w:id="340" w:author="Orr Bar-Joseph" w:date="2022-06-28T12:24:00Z">
            <w:rPr>
              <w:rFonts w:hint="cs"/>
              <w:rtl/>
            </w:rPr>
          </w:rPrChange>
        </w:rPr>
        <w:t>מצגת מלווה פעילות</w:t>
      </w:r>
    </w:p>
    <w:p w:rsidR="00983E8E" w:rsidRDefault="00983E8E" w:rsidP="00983E8E">
      <w:pPr>
        <w:pStyle w:val="ListParagraph"/>
        <w:numPr>
          <w:ilvl w:val="0"/>
          <w:numId w:val="39"/>
        </w:numPr>
        <w:rPr>
          <w:ins w:id="341" w:author="Orr Bar-Joseph" w:date="2022-06-28T12:23:00Z"/>
          <w:rFonts w:hint="cs"/>
          <w:rtl/>
        </w:rPr>
        <w:pPrChange w:id="342" w:author="Orr Bar-Joseph" w:date="2022-06-28T12:23:00Z">
          <w:pPr>
            <w:pStyle w:val="Heading1"/>
            <w:numPr>
              <w:ilvl w:val="1"/>
              <w:numId w:val="36"/>
            </w:numPr>
            <w:tabs>
              <w:tab w:val="left" w:pos="895"/>
              <w:tab w:val="num" w:pos="1440"/>
            </w:tabs>
            <w:spacing w:before="240"/>
            <w:ind w:left="1440" w:hanging="360"/>
          </w:pPr>
        </w:pPrChange>
      </w:pPr>
    </w:p>
    <w:p w:rsidR="007A43FB" w:rsidRPr="00983E8E" w:rsidDel="00983E8E" w:rsidRDefault="007A43FB" w:rsidP="00983E8E">
      <w:pPr>
        <w:pStyle w:val="ListParagraph"/>
        <w:numPr>
          <w:ilvl w:val="0"/>
          <w:numId w:val="39"/>
        </w:numPr>
        <w:rPr>
          <w:del w:id="343" w:author="Orr Bar-Joseph" w:date="2022-06-28T12:23:00Z"/>
          <w:rPrChange w:id="344" w:author="Orr Bar-Joseph" w:date="2022-06-28T12:23:00Z">
            <w:rPr>
              <w:del w:id="345" w:author="Orr Bar-Joseph" w:date="2022-06-28T12:23:00Z"/>
              <w:rFonts w:ascii="Arial" w:hAnsi="Arial" w:cs="Arial"/>
              <w:rtl/>
            </w:rPr>
          </w:rPrChange>
        </w:rPr>
        <w:pPrChange w:id="346" w:author="Orr Bar-Joseph" w:date="2022-06-28T12:23:00Z">
          <w:pPr>
            <w:numPr>
              <w:ilvl w:val="1"/>
              <w:numId w:val="36"/>
            </w:numPr>
            <w:tabs>
              <w:tab w:val="num" w:pos="1440"/>
            </w:tabs>
            <w:spacing w:line="360" w:lineRule="auto"/>
            <w:ind w:left="1440" w:hanging="360"/>
          </w:pPr>
        </w:pPrChange>
      </w:pPr>
      <w:del w:id="347" w:author="Orr Bar-Joseph" w:date="2022-06-28T12:23:00Z">
        <w:r w:rsidDel="00983E8E">
          <w:rPr>
            <w:rFonts w:hint="cs"/>
            <w:rtl/>
          </w:rPr>
          <w:delText xml:space="preserve">                  -    </w:delText>
        </w:r>
        <w:r w:rsidRPr="00983E8E" w:rsidDel="00983E8E">
          <w:rPr>
            <w:rFonts w:ascii="Arial" w:hAnsi="Arial" w:cs="Arial" w:hint="cs"/>
            <w:rtl/>
            <w:rPrChange w:id="348" w:author="Orr Bar-Joseph" w:date="2022-06-28T12:23:00Z">
              <w:rPr>
                <w:rFonts w:hint="cs"/>
                <w:rtl/>
              </w:rPr>
            </w:rPrChange>
          </w:rPr>
          <w:delText xml:space="preserve">  </w:delText>
        </w:r>
      </w:del>
      <w:r w:rsidRPr="00983E8E">
        <w:rPr>
          <w:rFonts w:ascii="Arial" w:hAnsi="Arial" w:cs="Arial" w:hint="cs"/>
          <w:rtl/>
          <w:rPrChange w:id="349" w:author="Orr Bar-Joseph" w:date="2022-06-28T12:23:00Z">
            <w:rPr>
              <w:rFonts w:hint="cs"/>
              <w:rtl/>
            </w:rPr>
          </w:rPrChange>
        </w:rPr>
        <w:t xml:space="preserve">קובץ פריטי מבחן (ריק) </w:t>
      </w:r>
    </w:p>
    <w:p w:rsidR="00983E8E" w:rsidRPr="00E814DB" w:rsidRDefault="00983E8E" w:rsidP="00983E8E">
      <w:pPr>
        <w:pStyle w:val="ListParagraph"/>
        <w:numPr>
          <w:ilvl w:val="0"/>
          <w:numId w:val="39"/>
        </w:numPr>
        <w:rPr>
          <w:ins w:id="350" w:author="Orr Bar-Joseph" w:date="2022-06-28T12:23:00Z"/>
          <w:rFonts w:hint="cs"/>
          <w:rtl/>
        </w:rPr>
        <w:pPrChange w:id="351" w:author="Orr Bar-Joseph" w:date="2022-06-28T12:23:00Z">
          <w:pPr>
            <w:spacing w:line="360" w:lineRule="auto"/>
          </w:pPr>
        </w:pPrChange>
      </w:pPr>
    </w:p>
    <w:p w:rsidR="007A43FB" w:rsidDel="00983E8E" w:rsidRDefault="007A43FB" w:rsidP="00983E8E">
      <w:pPr>
        <w:pStyle w:val="ListParagraph"/>
        <w:numPr>
          <w:ilvl w:val="0"/>
          <w:numId w:val="39"/>
        </w:numPr>
        <w:rPr>
          <w:del w:id="352" w:author="Orr Bar-Joseph" w:date="2022-06-28T12:24:00Z"/>
          <w:rFonts w:ascii="Arial" w:hAnsi="Arial" w:cs="Arial"/>
        </w:rPr>
        <w:pPrChange w:id="353" w:author="Orr Bar-Joseph" w:date="2022-06-28T12:24:00Z">
          <w:pPr>
            <w:numPr>
              <w:ilvl w:val="1"/>
              <w:numId w:val="36"/>
            </w:numPr>
            <w:tabs>
              <w:tab w:val="num" w:pos="1440"/>
            </w:tabs>
            <w:spacing w:line="360" w:lineRule="auto"/>
            <w:ind w:left="1440" w:hanging="360"/>
          </w:pPr>
        </w:pPrChange>
      </w:pPr>
      <w:r w:rsidRPr="00983E8E">
        <w:rPr>
          <w:rFonts w:ascii="Arial" w:hAnsi="Arial" w:cs="Arial" w:hint="cs"/>
          <w:rtl/>
          <w:rPrChange w:id="354" w:author="Orr Bar-Joseph" w:date="2022-06-28T12:23:00Z">
            <w:rPr>
              <w:rFonts w:hint="cs"/>
              <w:rtl/>
            </w:rPr>
          </w:rPrChange>
        </w:rPr>
        <w:t xml:space="preserve">תשובון לפעילות של ניתוח פריטי מבחן </w:t>
      </w:r>
    </w:p>
    <w:p w:rsidR="00983E8E" w:rsidRPr="00983E8E" w:rsidRDefault="00983E8E" w:rsidP="00983E8E">
      <w:pPr>
        <w:pStyle w:val="ListParagraph"/>
        <w:numPr>
          <w:ilvl w:val="0"/>
          <w:numId w:val="39"/>
        </w:numPr>
        <w:rPr>
          <w:ins w:id="355" w:author="Orr Bar-Joseph" w:date="2022-06-28T12:24:00Z"/>
          <w:rFonts w:ascii="Arial" w:hAnsi="Arial" w:cs="Arial" w:hint="cs"/>
          <w:rPrChange w:id="356" w:author="Orr Bar-Joseph" w:date="2022-06-28T12:23:00Z">
            <w:rPr>
              <w:ins w:id="357" w:author="Orr Bar-Joseph" w:date="2022-06-28T12:24:00Z"/>
              <w:rFonts w:hint="cs"/>
            </w:rPr>
          </w:rPrChange>
        </w:rPr>
        <w:pPrChange w:id="358" w:author="Orr Bar-Joseph" w:date="2022-06-28T12:23:00Z">
          <w:pPr>
            <w:numPr>
              <w:ilvl w:val="1"/>
              <w:numId w:val="36"/>
            </w:numPr>
            <w:tabs>
              <w:tab w:val="num" w:pos="1440"/>
            </w:tabs>
            <w:spacing w:line="360" w:lineRule="auto"/>
            <w:ind w:left="1440" w:hanging="360"/>
          </w:pPr>
        </w:pPrChange>
      </w:pPr>
    </w:p>
    <w:p w:rsidR="007A43FB" w:rsidRPr="00983E8E" w:rsidDel="007727E0" w:rsidRDefault="007A43FB" w:rsidP="00983E8E">
      <w:pPr>
        <w:pStyle w:val="ListParagraph"/>
        <w:numPr>
          <w:ilvl w:val="0"/>
          <w:numId w:val="39"/>
        </w:numPr>
        <w:rPr>
          <w:del w:id="359" w:author="Orr Bar-Joseph" w:date="2022-06-28T12:32:00Z"/>
          <w:rFonts w:ascii="Arial" w:hAnsi="Arial" w:cs="Arial" w:hint="cs"/>
          <w:rPrChange w:id="360" w:author="Orr Bar-Joseph" w:date="2022-06-28T12:24:00Z">
            <w:rPr>
              <w:del w:id="361" w:author="Orr Bar-Joseph" w:date="2022-06-28T12:32:00Z"/>
              <w:rFonts w:hint="cs"/>
            </w:rPr>
          </w:rPrChange>
        </w:rPr>
        <w:pPrChange w:id="362" w:author="Orr Bar-Joseph" w:date="2022-06-28T12:24:00Z">
          <w:pPr>
            <w:numPr>
              <w:ilvl w:val="1"/>
              <w:numId w:val="36"/>
            </w:numPr>
            <w:tabs>
              <w:tab w:val="num" w:pos="1440"/>
            </w:tabs>
            <w:spacing w:line="360" w:lineRule="auto"/>
            <w:ind w:left="1440" w:hanging="360"/>
          </w:pPr>
        </w:pPrChange>
      </w:pPr>
      <w:r w:rsidRPr="00983E8E">
        <w:rPr>
          <w:rFonts w:ascii="Arial" w:hAnsi="Arial" w:cs="Arial" w:hint="cs"/>
          <w:rtl/>
          <w:rPrChange w:id="363" w:author="Orr Bar-Joseph" w:date="2022-06-28T12:24:00Z">
            <w:rPr>
              <w:rFonts w:hint="cs"/>
              <w:rtl/>
            </w:rPr>
          </w:rPrChange>
        </w:rPr>
        <w:t xml:space="preserve">הצעה לרצף הוראה </w:t>
      </w:r>
    </w:p>
    <w:p w:rsidR="007A43FB" w:rsidRPr="007727E0" w:rsidRDefault="007A43FB" w:rsidP="007727E0">
      <w:pPr>
        <w:pStyle w:val="ListParagraph"/>
        <w:numPr>
          <w:ilvl w:val="0"/>
          <w:numId w:val="39"/>
        </w:numPr>
        <w:rPr>
          <w:rFonts w:ascii="Arial" w:hAnsi="Arial" w:cs="Arial" w:hint="cs"/>
          <w:b/>
          <w:bCs/>
          <w:rPrChange w:id="364" w:author="Orr Bar-Joseph" w:date="2022-06-28T12:32:00Z">
            <w:rPr>
              <w:rFonts w:hint="cs"/>
            </w:rPr>
          </w:rPrChange>
        </w:rPr>
        <w:pPrChange w:id="365" w:author="Orr Bar-Joseph" w:date="2022-06-28T12:32:00Z">
          <w:pPr/>
        </w:pPrChange>
      </w:pPr>
    </w:p>
    <w:p w:rsidR="007A43FB" w:rsidRDefault="007A43FB" w:rsidP="007A43FB">
      <w:pPr>
        <w:numPr>
          <w:ilvl w:val="0"/>
          <w:numId w:val="34"/>
        </w:numPr>
        <w:rPr>
          <w:rFonts w:ascii="Arial" w:hAnsi="Arial" w:cs="Arial" w:hint="cs"/>
          <w:b/>
          <w:bCs/>
        </w:rPr>
      </w:pPr>
      <w:r w:rsidRPr="003B46CB">
        <w:rPr>
          <w:rFonts w:ascii="Arial" w:hAnsi="Arial" w:cs="Arial" w:hint="cs"/>
          <w:b/>
          <w:bCs/>
          <w:rtl/>
        </w:rPr>
        <w:t>ת</w:t>
      </w:r>
      <w:r>
        <w:rPr>
          <w:rFonts w:ascii="Arial" w:hAnsi="Arial" w:cs="Arial" w:hint="cs"/>
          <w:b/>
          <w:bCs/>
          <w:rtl/>
        </w:rPr>
        <w:t>פוקות ב</w:t>
      </w:r>
      <w:r w:rsidRPr="003B46CB">
        <w:rPr>
          <w:rFonts w:ascii="Arial" w:hAnsi="Arial" w:cs="Arial" w:hint="cs"/>
          <w:b/>
          <w:bCs/>
          <w:rtl/>
        </w:rPr>
        <w:t>מפגש</w:t>
      </w:r>
      <w:r>
        <w:rPr>
          <w:rFonts w:ascii="Arial" w:hAnsi="Arial" w:cs="Arial" w:hint="cs"/>
          <w:b/>
          <w:bCs/>
          <w:rtl/>
        </w:rPr>
        <w:t>:</w:t>
      </w:r>
    </w:p>
    <w:p w:rsidR="007A43FB" w:rsidRDefault="007A43FB" w:rsidP="007A43FB">
      <w:pPr>
        <w:numPr>
          <w:ilvl w:val="2"/>
          <w:numId w:val="34"/>
        </w:numPr>
        <w:spacing w:line="360" w:lineRule="auto"/>
        <w:ind w:left="2154" w:hanging="357"/>
        <w:rPr>
          <w:rFonts w:ascii="Arial" w:hAnsi="Arial" w:cs="Arial" w:hint="cs"/>
        </w:rPr>
      </w:pPr>
      <w:r>
        <w:rPr>
          <w:rFonts w:ascii="Arial" w:hAnsi="Arial" w:cs="Arial" w:hint="cs"/>
          <w:rtl/>
        </w:rPr>
        <w:t>הכרות עם קשיים ודרכי התמודדות בנושא התא</w:t>
      </w:r>
    </w:p>
    <w:p w:rsidR="007A43FB" w:rsidRDefault="007A43FB" w:rsidP="007A43FB">
      <w:pPr>
        <w:numPr>
          <w:ilvl w:val="2"/>
          <w:numId w:val="34"/>
        </w:numPr>
        <w:spacing w:line="360" w:lineRule="auto"/>
        <w:ind w:left="2154" w:hanging="357"/>
        <w:rPr>
          <w:rFonts w:ascii="Arial" w:hAnsi="Arial" w:cs="Arial" w:hint="cs"/>
          <w:rtl/>
        </w:rPr>
      </w:pPr>
      <w:r>
        <w:rPr>
          <w:rFonts w:ascii="Arial" w:hAnsi="Arial" w:cs="Arial" w:hint="cs"/>
          <w:rtl/>
        </w:rPr>
        <w:t xml:space="preserve">הכרות עם התפיסה של התא כציר אורך </w:t>
      </w:r>
      <w:r>
        <w:rPr>
          <w:rFonts w:ascii="Arial" w:hAnsi="Arial" w:cs="Arial"/>
          <w:rtl/>
        </w:rPr>
        <w:t>–</w:t>
      </w:r>
      <w:r>
        <w:rPr>
          <w:rFonts w:ascii="Arial" w:hAnsi="Arial" w:cs="Arial" w:hint="cs"/>
          <w:rtl/>
        </w:rPr>
        <w:t xml:space="preserve"> הוראה תוך קישור מקרו- מיקרו</w:t>
      </w:r>
    </w:p>
    <w:p w:rsidR="007A43FB" w:rsidRDefault="007A43FB" w:rsidP="007A43FB">
      <w:pPr>
        <w:numPr>
          <w:ilvl w:val="2"/>
          <w:numId w:val="34"/>
        </w:numPr>
        <w:spacing w:line="360" w:lineRule="auto"/>
        <w:ind w:left="2154" w:hanging="357"/>
        <w:rPr>
          <w:rFonts w:ascii="Arial" w:hAnsi="Arial" w:cs="Arial" w:hint="cs"/>
          <w:rtl/>
        </w:rPr>
      </w:pPr>
      <w:r>
        <w:rPr>
          <w:rFonts w:ascii="Arial" w:hAnsi="Arial" w:cs="Arial" w:hint="cs"/>
          <w:rtl/>
        </w:rPr>
        <w:t xml:space="preserve">הצעה לרצף הוראה של הנושא. </w:t>
      </w:r>
    </w:p>
    <w:p w:rsidR="007A43FB" w:rsidRPr="00A918D1" w:rsidRDefault="007A43FB" w:rsidP="007A43FB">
      <w:pPr>
        <w:ind w:left="720"/>
        <w:rPr>
          <w:rFonts w:ascii="Arial" w:hAnsi="Arial" w:cs="Arial" w:hint="cs"/>
        </w:rPr>
      </w:pPr>
    </w:p>
    <w:p w:rsidR="007A43FB" w:rsidRDefault="007A43FB" w:rsidP="007A43FB">
      <w:pPr>
        <w:numPr>
          <w:ilvl w:val="0"/>
          <w:numId w:val="34"/>
        </w:numPr>
        <w:rPr>
          <w:rFonts w:ascii="Arial" w:hAnsi="Arial" w:cs="Arial" w:hint="cs"/>
          <w:b/>
          <w:bCs/>
        </w:rPr>
      </w:pPr>
      <w:r>
        <w:rPr>
          <w:rFonts w:ascii="Arial" w:hAnsi="Arial" w:cs="Arial" w:hint="cs"/>
          <w:b/>
          <w:bCs/>
          <w:rtl/>
        </w:rPr>
        <w:t>יישום בהדרכה הבית ספרית:</w:t>
      </w:r>
    </w:p>
    <w:p w:rsidR="007A43FB" w:rsidRPr="00F06D13" w:rsidRDefault="007A43FB" w:rsidP="007A43FB">
      <w:pPr>
        <w:ind w:left="360"/>
        <w:rPr>
          <w:rFonts w:ascii="Arial" w:hAnsi="Arial" w:cs="Arial" w:hint="cs"/>
          <w:b/>
          <w:bCs/>
          <w:sz w:val="22"/>
          <w:szCs w:val="22"/>
          <w:rtl/>
        </w:rPr>
      </w:pPr>
    </w:p>
    <w:p w:rsidR="007A43FB" w:rsidRPr="007A43FB" w:rsidRDefault="007A43FB" w:rsidP="007A43FB">
      <w:pPr>
        <w:numPr>
          <w:ilvl w:val="0"/>
          <w:numId w:val="37"/>
        </w:numPr>
        <w:spacing w:line="360" w:lineRule="auto"/>
        <w:rPr>
          <w:rFonts w:ascii="Arial" w:hAnsi="Arial" w:cs="Arial" w:hint="cs"/>
          <w:b/>
          <w:bCs/>
        </w:rPr>
      </w:pPr>
      <w:r>
        <w:rPr>
          <w:rFonts w:ascii="Arial" w:hAnsi="Arial" w:cs="Arial" w:hint="cs"/>
          <w:rtl/>
        </w:rPr>
        <w:t xml:space="preserve">זיהוי ארועים הוראתיים בהם יש מקום לקישור מקרו- מיקרו </w:t>
      </w:r>
    </w:p>
    <w:p w:rsidR="007A43FB" w:rsidRDefault="007A43FB" w:rsidP="007A43FB">
      <w:pPr>
        <w:numPr>
          <w:ilvl w:val="0"/>
          <w:numId w:val="37"/>
        </w:numPr>
        <w:spacing w:line="360" w:lineRule="auto"/>
        <w:rPr>
          <w:rFonts w:ascii="Arial" w:hAnsi="Arial" w:cs="Arial" w:hint="cs"/>
        </w:rPr>
      </w:pPr>
      <w:r w:rsidRPr="007A43FB">
        <w:rPr>
          <w:rFonts w:ascii="Arial" w:hAnsi="Arial" w:cs="Arial" w:hint="cs"/>
          <w:rtl/>
        </w:rPr>
        <w:t xml:space="preserve">התנסות בניסוח קישורי מקרו- מיקרו </w:t>
      </w:r>
    </w:p>
    <w:p w:rsidR="007A43FB" w:rsidRPr="007A43FB" w:rsidRDefault="004D1A00" w:rsidP="000D1DE8">
      <w:pPr>
        <w:numPr>
          <w:ilvl w:val="0"/>
          <w:numId w:val="37"/>
        </w:numPr>
        <w:spacing w:line="360" w:lineRule="auto"/>
        <w:rPr>
          <w:rFonts w:ascii="Arial" w:hAnsi="Arial" w:cs="Arial" w:hint="cs"/>
        </w:rPr>
      </w:pPr>
      <w:r>
        <w:rPr>
          <w:rFonts w:ascii="Arial" w:hAnsi="Arial" w:cs="Arial" w:hint="cs"/>
          <w:rtl/>
        </w:rPr>
        <w:t>בחי</w:t>
      </w:r>
      <w:r w:rsidR="000D1DE8">
        <w:rPr>
          <w:rFonts w:ascii="Arial" w:hAnsi="Arial" w:cs="Arial" w:hint="cs"/>
          <w:rtl/>
        </w:rPr>
        <w:t>נ</w:t>
      </w:r>
      <w:r>
        <w:rPr>
          <w:rFonts w:ascii="Arial" w:hAnsi="Arial" w:cs="Arial" w:hint="cs"/>
          <w:rtl/>
        </w:rPr>
        <w:t>ת הרצף המוצע לנושא בהתאמה לתוכנית ההוראה הבית ספרית.</w:t>
      </w:r>
    </w:p>
    <w:p w:rsidR="007A43FB" w:rsidRDefault="007A43FB" w:rsidP="007A43FB">
      <w:pPr>
        <w:spacing w:line="360" w:lineRule="auto"/>
        <w:ind w:left="360"/>
        <w:rPr>
          <w:rFonts w:ascii="Arial" w:hAnsi="Arial" w:cs="Arial" w:hint="cs"/>
          <w:b/>
          <w:bCs/>
          <w:sz w:val="18"/>
          <w:szCs w:val="22"/>
          <w:rtl/>
        </w:rPr>
      </w:pPr>
    </w:p>
    <w:p w:rsidR="007A43FB" w:rsidRDefault="007A43FB" w:rsidP="007A43FB">
      <w:pPr>
        <w:spacing w:line="360" w:lineRule="auto"/>
        <w:ind w:left="360"/>
        <w:rPr>
          <w:rFonts w:ascii="Arial" w:hAnsi="Arial" w:cs="Arial" w:hint="cs"/>
          <w:b/>
          <w:bCs/>
          <w:sz w:val="18"/>
          <w:szCs w:val="22"/>
          <w:rtl/>
        </w:rPr>
      </w:pPr>
    </w:p>
    <w:p w:rsidR="007A43FB" w:rsidRDefault="007A43FB" w:rsidP="007A43FB">
      <w:pPr>
        <w:spacing w:line="360" w:lineRule="auto"/>
        <w:ind w:left="360"/>
        <w:rPr>
          <w:rFonts w:ascii="Arial" w:hAnsi="Arial" w:cs="Arial" w:hint="cs"/>
          <w:b/>
          <w:bCs/>
          <w:sz w:val="18"/>
          <w:szCs w:val="22"/>
          <w:rtl/>
        </w:rPr>
      </w:pPr>
    </w:p>
    <w:p w:rsidR="007A43FB" w:rsidRPr="007727E0" w:rsidRDefault="005F37AC" w:rsidP="007727E0">
      <w:pPr>
        <w:pStyle w:val="Heading2"/>
        <w:rPr>
          <w:rFonts w:hint="cs"/>
          <w:rtl/>
          <w:rPrChange w:id="366" w:author="Orr Bar-Joseph" w:date="2022-06-28T12:32:00Z">
            <w:rPr>
              <w:rFonts w:ascii="Arial" w:hAnsi="Arial" w:cs="Arial" w:hint="cs"/>
              <w:b/>
              <w:bCs/>
              <w:sz w:val="18"/>
              <w:szCs w:val="22"/>
              <w:rtl/>
            </w:rPr>
          </w:rPrChange>
        </w:rPr>
        <w:pPrChange w:id="367" w:author="Orr Bar-Joseph" w:date="2022-06-28T12:32:00Z">
          <w:pPr>
            <w:spacing w:line="360" w:lineRule="auto"/>
            <w:ind w:left="360"/>
          </w:pPr>
        </w:pPrChange>
      </w:pPr>
      <w:r>
        <w:rPr>
          <w:rtl/>
        </w:rPr>
        <w:br w:type="page"/>
      </w:r>
      <w:bookmarkStart w:id="368" w:name="_Toc107312504"/>
      <w:r w:rsidR="00E107C6" w:rsidRPr="007727E0">
        <w:rPr>
          <w:rFonts w:hint="cs"/>
          <w:rtl/>
          <w:rPrChange w:id="369" w:author="Orr Bar-Joseph" w:date="2022-06-28T12:32:00Z">
            <w:rPr>
              <w:rFonts w:ascii="Arial" w:hAnsi="Arial" w:cs="Arial" w:hint="cs"/>
              <w:b/>
              <w:bCs/>
              <w:sz w:val="28"/>
              <w:szCs w:val="28"/>
              <w:rtl/>
            </w:rPr>
          </w:rPrChange>
        </w:rPr>
        <w:lastRenderedPageBreak/>
        <w:t>מבוא</w:t>
      </w:r>
      <w:bookmarkEnd w:id="368"/>
      <w:r w:rsidR="00E107C6" w:rsidRPr="007727E0">
        <w:rPr>
          <w:rFonts w:hint="cs"/>
          <w:rtl/>
          <w:rPrChange w:id="370" w:author="Orr Bar-Joseph" w:date="2022-06-28T12:32:00Z">
            <w:rPr>
              <w:rFonts w:ascii="Arial" w:hAnsi="Arial" w:cs="Arial" w:hint="cs"/>
              <w:b/>
              <w:bCs/>
              <w:sz w:val="28"/>
              <w:szCs w:val="28"/>
              <w:rtl/>
            </w:rPr>
          </w:rPrChange>
        </w:rPr>
        <w:t xml:space="preserve"> </w:t>
      </w:r>
    </w:p>
    <w:p w:rsidR="004222C7" w:rsidRDefault="00983E8E" w:rsidP="008D67AD">
      <w:pPr>
        <w:jc w:val="both"/>
        <w:rPr>
          <w:rFonts w:ascii="Arial" w:hAnsi="Arial" w:cs="Arial" w:hint="cs"/>
          <w:b/>
          <w:bCs/>
          <w:sz w:val="36"/>
          <w:szCs w:val="36"/>
          <w:rtl/>
        </w:rPr>
      </w:pPr>
      <w:r>
        <w:rPr>
          <w:rFonts w:ascii="Arial" w:hAnsi="Arial" w:cs="Arial"/>
          <w:b/>
          <w:bCs/>
          <w:sz w:val="22"/>
          <w:szCs w:val="22"/>
          <w:lang w:eastAsia="en-US"/>
        </w:rPr>
        <mc:AlternateContent>
          <mc:Choice Requires="wps">
            <w:drawing>
              <wp:inline distT="0" distB="0" distL="0" distR="0">
                <wp:extent cx="6283325" cy="2506345"/>
                <wp:effectExtent l="3810" t="0" r="0" b="635"/>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2506345"/>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E8E" w:rsidRDefault="00934714" w:rsidP="00F02B75">
                            <w:pPr>
                              <w:spacing w:line="360" w:lineRule="auto"/>
                              <w:rPr>
                                <w:ins w:id="371" w:author="Orr Bar-Joseph" w:date="2022-06-28T12:25:00Z"/>
                                <w:rFonts w:ascii="Arial" w:hAnsi="Arial" w:cs="Arial"/>
                                <w:sz w:val="24"/>
                                <w:rtl/>
                              </w:rPr>
                            </w:pPr>
                            <w:r w:rsidRPr="000351C1">
                              <w:rPr>
                                <w:rFonts w:ascii="Arial" w:hAnsi="Arial" w:cs="Arial"/>
                                <w:sz w:val="24"/>
                                <w:rtl/>
                              </w:rPr>
                              <w:t>בהנחייה של נושא זה אנו צריכים לצאת מתוך ה</w:t>
                            </w:r>
                            <w:r>
                              <w:rPr>
                                <w:rFonts w:ascii="Arial" w:hAnsi="Arial" w:cs="Arial" w:hint="cs"/>
                                <w:sz w:val="24"/>
                                <w:rtl/>
                              </w:rPr>
                              <w:t>ה</w:t>
                            </w:r>
                            <w:r w:rsidRPr="000351C1">
                              <w:rPr>
                                <w:rFonts w:ascii="Arial" w:hAnsi="Arial" w:cs="Arial"/>
                                <w:sz w:val="24"/>
                                <w:rtl/>
                              </w:rPr>
                              <w:t>נחות</w:t>
                            </w:r>
                            <w:r>
                              <w:rPr>
                                <w:rFonts w:ascii="Arial" w:hAnsi="Arial" w:cs="Arial" w:hint="cs"/>
                                <w:sz w:val="24"/>
                                <w:rtl/>
                              </w:rPr>
                              <w:t xml:space="preserve"> הבאות</w:t>
                            </w:r>
                            <w:del w:id="372" w:author="Orr Bar-Joseph" w:date="2022-06-28T12:25:00Z">
                              <w:r w:rsidRPr="000351C1" w:rsidDel="00983E8E">
                                <w:rPr>
                                  <w:rFonts w:ascii="Arial" w:hAnsi="Arial" w:cs="Arial"/>
                                  <w:sz w:val="24"/>
                                  <w:rtl/>
                                </w:rPr>
                                <w:delText xml:space="preserve"> </w:delText>
                              </w:r>
                            </w:del>
                            <w:r w:rsidRPr="000351C1">
                              <w:rPr>
                                <w:rFonts w:ascii="Arial" w:hAnsi="Arial" w:cs="Arial"/>
                                <w:sz w:val="24"/>
                                <w:rtl/>
                              </w:rPr>
                              <w:t xml:space="preserve">: </w:t>
                            </w:r>
                          </w:p>
                          <w:p w:rsidR="00983E8E" w:rsidRDefault="00934714" w:rsidP="00983E8E">
                            <w:pPr>
                              <w:pStyle w:val="ListParagraph"/>
                              <w:numPr>
                                <w:ilvl w:val="0"/>
                                <w:numId w:val="42"/>
                              </w:numPr>
                              <w:spacing w:line="360" w:lineRule="auto"/>
                              <w:rPr>
                                <w:ins w:id="373" w:author="Orr Bar-Joseph" w:date="2022-06-28T12:25:00Z"/>
                                <w:rFonts w:ascii="Arial" w:hAnsi="Arial" w:cs="Arial"/>
                                <w:sz w:val="24"/>
                              </w:rPr>
                              <w:pPrChange w:id="374" w:author="Orr Bar-Joseph" w:date="2022-06-28T12:25:00Z">
                                <w:pPr>
                                  <w:spacing w:line="360" w:lineRule="auto"/>
                                </w:pPr>
                              </w:pPrChange>
                            </w:pPr>
                            <w:del w:id="375" w:author="Orr Bar-Joseph" w:date="2022-06-28T12:25:00Z">
                              <w:r w:rsidRPr="00983E8E" w:rsidDel="00983E8E">
                                <w:rPr>
                                  <w:rFonts w:ascii="Arial" w:hAnsi="Arial" w:cs="Arial"/>
                                  <w:sz w:val="24"/>
                                  <w:rtl/>
                                  <w:rPrChange w:id="376" w:author="Orr Bar-Joseph" w:date="2022-06-28T12:25:00Z">
                                    <w:rPr>
                                      <w:rtl/>
                                    </w:rPr>
                                  </w:rPrChange>
                                </w:rPr>
                                <w:br/>
                                <w:delText xml:space="preserve">- </w:delText>
                              </w:r>
                            </w:del>
                            <w:r w:rsidRPr="00983E8E">
                              <w:rPr>
                                <w:rFonts w:ascii="Arial" w:hAnsi="Arial" w:cs="Arial"/>
                                <w:sz w:val="24"/>
                                <w:rtl/>
                                <w:rPrChange w:id="377" w:author="Orr Bar-Joseph" w:date="2022-06-28T12:25:00Z">
                                  <w:rPr>
                                    <w:rtl/>
                                  </w:rPr>
                                </w:rPrChange>
                              </w:rPr>
                              <w:t>המורים בדרך כלל מכירים את נושא התא ומלמדים אותו .</w:t>
                            </w:r>
                          </w:p>
                          <w:p w:rsidR="00934714" w:rsidRPr="00983E8E" w:rsidRDefault="00934714" w:rsidP="00983E8E">
                            <w:pPr>
                              <w:pStyle w:val="ListParagraph"/>
                              <w:numPr>
                                <w:ilvl w:val="0"/>
                                <w:numId w:val="42"/>
                              </w:numPr>
                              <w:spacing w:line="360" w:lineRule="auto"/>
                              <w:rPr>
                                <w:rFonts w:ascii="Arial" w:hAnsi="Arial" w:cs="Arial" w:hint="cs"/>
                                <w:sz w:val="24"/>
                                <w:rtl/>
                                <w:rPrChange w:id="378" w:author="Orr Bar-Joseph" w:date="2022-06-28T12:25:00Z">
                                  <w:rPr>
                                    <w:rFonts w:hint="cs"/>
                                    <w:rtl/>
                                  </w:rPr>
                                </w:rPrChange>
                              </w:rPr>
                              <w:pPrChange w:id="379" w:author="Orr Bar-Joseph" w:date="2022-06-28T12:25:00Z">
                                <w:pPr>
                                  <w:spacing w:line="360" w:lineRule="auto"/>
                                </w:pPr>
                              </w:pPrChange>
                            </w:pPr>
                            <w:del w:id="380" w:author="Orr Bar-Joseph" w:date="2022-06-28T12:25:00Z">
                              <w:r w:rsidRPr="00983E8E" w:rsidDel="00983E8E">
                                <w:rPr>
                                  <w:rFonts w:ascii="Arial" w:hAnsi="Arial" w:cs="Arial"/>
                                  <w:sz w:val="24"/>
                                  <w:rtl/>
                                  <w:rPrChange w:id="381" w:author="Orr Bar-Joseph" w:date="2022-06-28T12:25:00Z">
                                    <w:rPr>
                                      <w:rtl/>
                                    </w:rPr>
                                  </w:rPrChange>
                                </w:rPr>
                                <w:br/>
                                <w:delText xml:space="preserve">- </w:delText>
                              </w:r>
                            </w:del>
                            <w:r w:rsidRPr="00983E8E">
                              <w:rPr>
                                <w:rFonts w:ascii="Arial" w:hAnsi="Arial" w:cs="Arial"/>
                                <w:sz w:val="24"/>
                                <w:rtl/>
                                <w:rPrChange w:id="382" w:author="Orr Bar-Joseph" w:date="2022-06-28T12:25:00Z">
                                  <w:rPr>
                                    <w:rtl/>
                                  </w:rPr>
                                </w:rPrChange>
                              </w:rPr>
                              <w:t>חלק מהמורים מלמדים / מזכירים את הנושא בכתה ז' בהקשר לנושא ה"מים בגופם של יצורים חיים"</w:t>
                            </w:r>
                            <w:r w:rsidRPr="00983E8E">
                              <w:rPr>
                                <w:rFonts w:ascii="Arial" w:hAnsi="Arial" w:cs="Arial" w:hint="cs"/>
                                <w:sz w:val="24"/>
                                <w:rtl/>
                                <w:rPrChange w:id="383" w:author="Orr Bar-Joseph" w:date="2022-06-28T12:25:00Z">
                                  <w:rPr>
                                    <w:rFonts w:hint="cs"/>
                                    <w:rtl/>
                                  </w:rPr>
                                </w:rPrChange>
                              </w:rPr>
                              <w:t>.</w:t>
                            </w:r>
                          </w:p>
                          <w:p w:rsidR="00934714" w:rsidRDefault="00934714" w:rsidP="000451C3">
                            <w:pPr>
                              <w:spacing w:line="360" w:lineRule="auto"/>
                              <w:rPr>
                                <w:rFonts w:ascii="Arial" w:hAnsi="Arial" w:cs="Arial" w:hint="cs"/>
                                <w:sz w:val="24"/>
                                <w:rtl/>
                              </w:rPr>
                            </w:pPr>
                          </w:p>
                          <w:p w:rsidR="00934714" w:rsidRDefault="00934714" w:rsidP="00F02B75">
                            <w:pPr>
                              <w:spacing w:line="360" w:lineRule="auto"/>
                              <w:ind w:left="360" w:hanging="300"/>
                              <w:rPr>
                                <w:rFonts w:ascii="Arial" w:hAnsi="Arial" w:cs="Arial" w:hint="cs"/>
                                <w:sz w:val="24"/>
                                <w:rtl/>
                              </w:rPr>
                            </w:pPr>
                            <w:r>
                              <w:rPr>
                                <w:rFonts w:ascii="Arial" w:hAnsi="Arial" w:cs="Arial" w:hint="cs"/>
                                <w:sz w:val="24"/>
                                <w:rtl/>
                              </w:rPr>
                              <w:t xml:space="preserve"> </w:t>
                            </w:r>
                            <w:r w:rsidRPr="000351C1">
                              <w:rPr>
                                <w:rFonts w:ascii="Arial" w:hAnsi="Arial" w:cs="Arial"/>
                                <w:sz w:val="24"/>
                                <w:rtl/>
                              </w:rPr>
                              <w:t xml:space="preserve">אצל </w:t>
                            </w:r>
                            <w:r w:rsidRPr="000351C1">
                              <w:rPr>
                                <w:rFonts w:ascii="Arial" w:hAnsi="Arial" w:cs="Arial" w:hint="cs"/>
                                <w:sz w:val="24"/>
                                <w:rtl/>
                              </w:rPr>
                              <w:t>מרבית</w:t>
                            </w:r>
                            <w:r w:rsidRPr="000351C1">
                              <w:rPr>
                                <w:rFonts w:ascii="Arial" w:hAnsi="Arial" w:cs="Arial"/>
                                <w:sz w:val="24"/>
                                <w:rtl/>
                              </w:rPr>
                              <w:t xml:space="preserve"> המורים </w:t>
                            </w:r>
                            <w:r w:rsidRPr="00F02B75">
                              <w:rPr>
                                <w:rFonts w:ascii="Arial" w:hAnsi="Arial" w:cs="Arial"/>
                                <w:b/>
                                <w:bCs/>
                                <w:sz w:val="24"/>
                                <w:rtl/>
                              </w:rPr>
                              <w:t xml:space="preserve">לא קיימת התפיסה של הוראה </w:t>
                            </w:r>
                            <w:r w:rsidRPr="00F02B75">
                              <w:rPr>
                                <w:rFonts w:ascii="Arial" w:hAnsi="Arial" w:cs="Arial" w:hint="cs"/>
                                <w:b/>
                                <w:bCs/>
                                <w:sz w:val="24"/>
                                <w:rtl/>
                              </w:rPr>
                              <w:t>הקשרית מ</w:t>
                            </w:r>
                            <w:r>
                              <w:rPr>
                                <w:rFonts w:ascii="Arial" w:hAnsi="Arial" w:cs="Arial" w:hint="cs"/>
                                <w:b/>
                                <w:bCs/>
                                <w:sz w:val="24"/>
                                <w:rtl/>
                              </w:rPr>
                              <w:t>רמת מ</w:t>
                            </w:r>
                            <w:r w:rsidRPr="00F02B75">
                              <w:rPr>
                                <w:rFonts w:ascii="Arial" w:hAnsi="Arial" w:cs="Arial" w:hint="cs"/>
                                <w:b/>
                                <w:bCs/>
                                <w:sz w:val="24"/>
                                <w:rtl/>
                              </w:rPr>
                              <w:t>קרו</w:t>
                            </w:r>
                            <w:r>
                              <w:rPr>
                                <w:rFonts w:ascii="Arial" w:hAnsi="Arial" w:cs="Arial" w:hint="cs"/>
                                <w:b/>
                                <w:bCs/>
                                <w:sz w:val="24"/>
                                <w:rtl/>
                              </w:rPr>
                              <w:t xml:space="preserve"> </w:t>
                            </w:r>
                            <w:r w:rsidRPr="00F02B75">
                              <w:rPr>
                                <w:rFonts w:ascii="Arial" w:hAnsi="Arial" w:cs="Arial" w:hint="cs"/>
                                <w:b/>
                                <w:bCs/>
                                <w:sz w:val="24"/>
                                <w:rtl/>
                              </w:rPr>
                              <w:t xml:space="preserve">- </w:t>
                            </w:r>
                            <w:r>
                              <w:rPr>
                                <w:rFonts w:ascii="Arial" w:hAnsi="Arial" w:cs="Arial" w:hint="cs"/>
                                <w:b/>
                                <w:bCs/>
                                <w:sz w:val="24"/>
                                <w:rtl/>
                              </w:rPr>
                              <w:t>ל</w:t>
                            </w:r>
                            <w:r w:rsidRPr="00F02B75">
                              <w:rPr>
                                <w:rFonts w:ascii="Arial" w:hAnsi="Arial" w:cs="Arial" w:hint="cs"/>
                                <w:b/>
                                <w:bCs/>
                                <w:sz w:val="24"/>
                                <w:rtl/>
                              </w:rPr>
                              <w:t>מיקרו</w:t>
                            </w:r>
                            <w:r w:rsidRPr="000351C1">
                              <w:rPr>
                                <w:rFonts w:ascii="Arial" w:hAnsi="Arial" w:cs="Arial" w:hint="cs"/>
                                <w:sz w:val="24"/>
                                <w:rtl/>
                              </w:rPr>
                              <w:t>, וכן התפיסה של</w:t>
                            </w:r>
                          </w:p>
                          <w:p w:rsidR="00934714" w:rsidRDefault="00934714" w:rsidP="00F02B75">
                            <w:pPr>
                              <w:spacing w:line="360" w:lineRule="auto"/>
                              <w:ind w:left="360" w:hanging="300"/>
                              <w:rPr>
                                <w:rFonts w:ascii="Arial" w:hAnsi="Arial" w:cs="Arial" w:hint="cs"/>
                                <w:sz w:val="24"/>
                                <w:rtl/>
                              </w:rPr>
                            </w:pPr>
                            <w:r w:rsidRPr="000351C1">
                              <w:rPr>
                                <w:rFonts w:ascii="Arial" w:hAnsi="Arial" w:cs="Arial" w:hint="cs"/>
                                <w:sz w:val="24"/>
                                <w:rtl/>
                              </w:rPr>
                              <w:t xml:space="preserve"> הוראה ספיראלית של נושא</w:t>
                            </w:r>
                            <w:r>
                              <w:rPr>
                                <w:rFonts w:ascii="Arial" w:hAnsi="Arial" w:cs="Arial" w:hint="cs"/>
                                <w:sz w:val="24"/>
                                <w:rtl/>
                              </w:rPr>
                              <w:t xml:space="preserve"> ו</w:t>
                            </w:r>
                            <w:r w:rsidRPr="000351C1">
                              <w:rPr>
                                <w:rFonts w:ascii="Arial" w:hAnsi="Arial" w:cs="Arial" w:hint="cs"/>
                                <w:sz w:val="24"/>
                                <w:rtl/>
                              </w:rPr>
                              <w:t>לכ</w:t>
                            </w:r>
                            <w:r>
                              <w:rPr>
                                <w:rFonts w:ascii="Arial" w:hAnsi="Arial" w:cs="Arial" w:hint="cs"/>
                                <w:sz w:val="24"/>
                                <w:rtl/>
                              </w:rPr>
                              <w:t>ן מ</w:t>
                            </w:r>
                            <w:r w:rsidRPr="000351C1">
                              <w:rPr>
                                <w:rFonts w:ascii="Arial" w:hAnsi="Arial" w:cs="Arial" w:hint="cs"/>
                                <w:sz w:val="24"/>
                                <w:rtl/>
                              </w:rPr>
                              <w:t>רבית הקשיים של המורים ינבעו מכך.</w:t>
                            </w:r>
                            <w:r>
                              <w:rPr>
                                <w:rFonts w:ascii="Arial" w:hAnsi="Arial" w:cs="Arial" w:hint="cs"/>
                                <w:sz w:val="24"/>
                                <w:rtl/>
                              </w:rPr>
                              <w:t xml:space="preserve"> </w:t>
                            </w:r>
                            <w:r w:rsidRPr="000351C1">
                              <w:rPr>
                                <w:rFonts w:ascii="Arial" w:hAnsi="Arial" w:cs="Arial" w:hint="cs"/>
                                <w:sz w:val="24"/>
                                <w:rtl/>
                              </w:rPr>
                              <w:t xml:space="preserve">חשוב להיות מודעים לכך כי </w:t>
                            </w:r>
                          </w:p>
                          <w:p w:rsidR="00934714" w:rsidRDefault="00934714" w:rsidP="00F02B75">
                            <w:pPr>
                              <w:spacing w:line="360" w:lineRule="auto"/>
                              <w:ind w:left="360" w:hanging="300"/>
                              <w:rPr>
                                <w:rFonts w:ascii="Arial" w:hAnsi="Arial" w:cs="Arial" w:hint="cs"/>
                                <w:sz w:val="24"/>
                                <w:rtl/>
                              </w:rPr>
                            </w:pPr>
                            <w:r>
                              <w:rPr>
                                <w:rFonts w:ascii="Arial" w:hAnsi="Arial" w:cs="Arial" w:hint="cs"/>
                                <w:sz w:val="24"/>
                                <w:rtl/>
                              </w:rPr>
                              <w:t xml:space="preserve"> </w:t>
                            </w:r>
                            <w:r w:rsidRPr="000351C1">
                              <w:rPr>
                                <w:rFonts w:ascii="Arial" w:hAnsi="Arial" w:cs="Arial" w:hint="cs"/>
                                <w:sz w:val="24"/>
                                <w:rtl/>
                              </w:rPr>
                              <w:t>אחד הקשיים הסמויים של המורים היא היכולת לכתוב בעצמם הסבר ברמת מיקרו לתופעות ותהליכים</w:t>
                            </w:r>
                          </w:p>
                          <w:p w:rsidR="00934714" w:rsidRPr="000372CC" w:rsidRDefault="00934714" w:rsidP="00F02B75">
                            <w:pPr>
                              <w:spacing w:line="360" w:lineRule="auto"/>
                              <w:ind w:left="360" w:hanging="300"/>
                              <w:rPr>
                                <w:rFonts w:ascii="Arial" w:hAnsi="Arial" w:cs="Arial"/>
                              </w:rPr>
                            </w:pPr>
                            <w:r w:rsidRPr="000351C1">
                              <w:rPr>
                                <w:rFonts w:ascii="Arial" w:hAnsi="Arial" w:cs="Arial" w:hint="cs"/>
                                <w:sz w:val="24"/>
                                <w:rtl/>
                              </w:rPr>
                              <w:t xml:space="preserve"> בנושא התא.</w:t>
                            </w:r>
                            <w:r>
                              <w:rPr>
                                <w:rFonts w:ascii="Arial" w:hAnsi="Arial" w:cs="Arial"/>
                                <w:rtl/>
                              </w:rPr>
                              <w:br/>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94.75pt;height:19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" filled="f" fillcolor="#ddd" stroked="f">
                <v:textbox>
                  <w:txbxContent>
                    <w:p w:rsidR="00983E8E" w:rsidRDefault="00934714" w:rsidP="00F02B75">
                      <w:pPr>
                        <w:spacing w:line="360" w:lineRule="auto"/>
                        <w:rPr>
                          <w:ins w:id="384" w:author="Orr Bar-Joseph" w:date="2022-06-28T12:25:00Z"/>
                          <w:rFonts w:ascii="Arial" w:hAnsi="Arial" w:cs="Arial"/>
                          <w:sz w:val="24"/>
                          <w:rtl/>
                        </w:rPr>
                      </w:pPr>
                      <w:r w:rsidRPr="000351C1">
                        <w:rPr>
                          <w:rFonts w:ascii="Arial" w:hAnsi="Arial" w:cs="Arial"/>
                          <w:sz w:val="24"/>
                          <w:rtl/>
                        </w:rPr>
                        <w:t>בהנחייה של נושא זה אנו צריכים לצאת מתוך ה</w:t>
                      </w:r>
                      <w:r>
                        <w:rPr>
                          <w:rFonts w:ascii="Arial" w:hAnsi="Arial" w:cs="Arial" w:hint="cs"/>
                          <w:sz w:val="24"/>
                          <w:rtl/>
                        </w:rPr>
                        <w:t>ה</w:t>
                      </w:r>
                      <w:r w:rsidRPr="000351C1">
                        <w:rPr>
                          <w:rFonts w:ascii="Arial" w:hAnsi="Arial" w:cs="Arial"/>
                          <w:sz w:val="24"/>
                          <w:rtl/>
                        </w:rPr>
                        <w:t>נחות</w:t>
                      </w:r>
                      <w:r>
                        <w:rPr>
                          <w:rFonts w:ascii="Arial" w:hAnsi="Arial" w:cs="Arial" w:hint="cs"/>
                          <w:sz w:val="24"/>
                          <w:rtl/>
                        </w:rPr>
                        <w:t xml:space="preserve"> הבאות</w:t>
                      </w:r>
                      <w:del w:id="385" w:author="Orr Bar-Joseph" w:date="2022-06-28T12:25:00Z">
                        <w:r w:rsidRPr="000351C1" w:rsidDel="00983E8E">
                          <w:rPr>
                            <w:rFonts w:ascii="Arial" w:hAnsi="Arial" w:cs="Arial"/>
                            <w:sz w:val="24"/>
                            <w:rtl/>
                          </w:rPr>
                          <w:delText xml:space="preserve"> </w:delText>
                        </w:r>
                      </w:del>
                      <w:r w:rsidRPr="000351C1">
                        <w:rPr>
                          <w:rFonts w:ascii="Arial" w:hAnsi="Arial" w:cs="Arial"/>
                          <w:sz w:val="24"/>
                          <w:rtl/>
                        </w:rPr>
                        <w:t xml:space="preserve">: </w:t>
                      </w:r>
                    </w:p>
                    <w:p w:rsidR="00983E8E" w:rsidRDefault="00934714" w:rsidP="00983E8E">
                      <w:pPr>
                        <w:pStyle w:val="ListParagraph"/>
                        <w:numPr>
                          <w:ilvl w:val="0"/>
                          <w:numId w:val="42"/>
                        </w:numPr>
                        <w:spacing w:line="360" w:lineRule="auto"/>
                        <w:rPr>
                          <w:ins w:id="386" w:author="Orr Bar-Joseph" w:date="2022-06-28T12:25:00Z"/>
                          <w:rFonts w:ascii="Arial" w:hAnsi="Arial" w:cs="Arial"/>
                          <w:sz w:val="24"/>
                        </w:rPr>
                        <w:pPrChange w:id="387" w:author="Orr Bar-Joseph" w:date="2022-06-28T12:25:00Z">
                          <w:pPr>
                            <w:spacing w:line="360" w:lineRule="auto"/>
                          </w:pPr>
                        </w:pPrChange>
                      </w:pPr>
                      <w:del w:id="388" w:author="Orr Bar-Joseph" w:date="2022-06-28T12:25:00Z">
                        <w:r w:rsidRPr="00983E8E" w:rsidDel="00983E8E">
                          <w:rPr>
                            <w:rFonts w:ascii="Arial" w:hAnsi="Arial" w:cs="Arial"/>
                            <w:sz w:val="24"/>
                            <w:rtl/>
                            <w:rPrChange w:id="389" w:author="Orr Bar-Joseph" w:date="2022-06-28T12:25:00Z">
                              <w:rPr>
                                <w:rtl/>
                              </w:rPr>
                            </w:rPrChange>
                          </w:rPr>
                          <w:br/>
                          <w:delText xml:space="preserve">- </w:delText>
                        </w:r>
                      </w:del>
                      <w:r w:rsidRPr="00983E8E">
                        <w:rPr>
                          <w:rFonts w:ascii="Arial" w:hAnsi="Arial" w:cs="Arial"/>
                          <w:sz w:val="24"/>
                          <w:rtl/>
                          <w:rPrChange w:id="390" w:author="Orr Bar-Joseph" w:date="2022-06-28T12:25:00Z">
                            <w:rPr>
                              <w:rtl/>
                            </w:rPr>
                          </w:rPrChange>
                        </w:rPr>
                        <w:t>המורים בדרך כלל מכירים את נושא התא ומלמדים אותו .</w:t>
                      </w:r>
                    </w:p>
                    <w:p w:rsidR="00934714" w:rsidRPr="00983E8E" w:rsidRDefault="00934714" w:rsidP="00983E8E">
                      <w:pPr>
                        <w:pStyle w:val="ListParagraph"/>
                        <w:numPr>
                          <w:ilvl w:val="0"/>
                          <w:numId w:val="42"/>
                        </w:numPr>
                        <w:spacing w:line="360" w:lineRule="auto"/>
                        <w:rPr>
                          <w:rFonts w:ascii="Arial" w:hAnsi="Arial" w:cs="Arial" w:hint="cs"/>
                          <w:sz w:val="24"/>
                          <w:rtl/>
                          <w:rPrChange w:id="391" w:author="Orr Bar-Joseph" w:date="2022-06-28T12:25:00Z">
                            <w:rPr>
                              <w:rFonts w:hint="cs"/>
                              <w:rtl/>
                            </w:rPr>
                          </w:rPrChange>
                        </w:rPr>
                        <w:pPrChange w:id="392" w:author="Orr Bar-Joseph" w:date="2022-06-28T12:25:00Z">
                          <w:pPr>
                            <w:spacing w:line="360" w:lineRule="auto"/>
                          </w:pPr>
                        </w:pPrChange>
                      </w:pPr>
                      <w:del w:id="393" w:author="Orr Bar-Joseph" w:date="2022-06-28T12:25:00Z">
                        <w:r w:rsidRPr="00983E8E" w:rsidDel="00983E8E">
                          <w:rPr>
                            <w:rFonts w:ascii="Arial" w:hAnsi="Arial" w:cs="Arial"/>
                            <w:sz w:val="24"/>
                            <w:rtl/>
                            <w:rPrChange w:id="394" w:author="Orr Bar-Joseph" w:date="2022-06-28T12:25:00Z">
                              <w:rPr>
                                <w:rtl/>
                              </w:rPr>
                            </w:rPrChange>
                          </w:rPr>
                          <w:br/>
                          <w:delText xml:space="preserve">- </w:delText>
                        </w:r>
                      </w:del>
                      <w:r w:rsidRPr="00983E8E">
                        <w:rPr>
                          <w:rFonts w:ascii="Arial" w:hAnsi="Arial" w:cs="Arial"/>
                          <w:sz w:val="24"/>
                          <w:rtl/>
                          <w:rPrChange w:id="395" w:author="Orr Bar-Joseph" w:date="2022-06-28T12:25:00Z">
                            <w:rPr>
                              <w:rtl/>
                            </w:rPr>
                          </w:rPrChange>
                        </w:rPr>
                        <w:t>חלק מהמורים מלמדים / מזכירים את הנושא בכתה ז' בהקשר לנושא ה"מים בגופם של יצורים חיים"</w:t>
                      </w:r>
                      <w:r w:rsidRPr="00983E8E">
                        <w:rPr>
                          <w:rFonts w:ascii="Arial" w:hAnsi="Arial" w:cs="Arial" w:hint="cs"/>
                          <w:sz w:val="24"/>
                          <w:rtl/>
                          <w:rPrChange w:id="396" w:author="Orr Bar-Joseph" w:date="2022-06-28T12:25:00Z">
                            <w:rPr>
                              <w:rFonts w:hint="cs"/>
                              <w:rtl/>
                            </w:rPr>
                          </w:rPrChange>
                        </w:rPr>
                        <w:t>.</w:t>
                      </w:r>
                    </w:p>
                    <w:p w:rsidR="00934714" w:rsidRDefault="00934714" w:rsidP="000451C3">
                      <w:pPr>
                        <w:spacing w:line="360" w:lineRule="auto"/>
                        <w:rPr>
                          <w:rFonts w:ascii="Arial" w:hAnsi="Arial" w:cs="Arial" w:hint="cs"/>
                          <w:sz w:val="24"/>
                          <w:rtl/>
                        </w:rPr>
                      </w:pPr>
                    </w:p>
                    <w:p w:rsidR="00934714" w:rsidRDefault="00934714" w:rsidP="00F02B75">
                      <w:pPr>
                        <w:spacing w:line="360" w:lineRule="auto"/>
                        <w:ind w:left="360" w:hanging="300"/>
                        <w:rPr>
                          <w:rFonts w:ascii="Arial" w:hAnsi="Arial" w:cs="Arial" w:hint="cs"/>
                          <w:sz w:val="24"/>
                          <w:rtl/>
                        </w:rPr>
                      </w:pPr>
                      <w:r>
                        <w:rPr>
                          <w:rFonts w:ascii="Arial" w:hAnsi="Arial" w:cs="Arial" w:hint="cs"/>
                          <w:sz w:val="24"/>
                          <w:rtl/>
                        </w:rPr>
                        <w:t xml:space="preserve"> </w:t>
                      </w:r>
                      <w:r w:rsidRPr="000351C1">
                        <w:rPr>
                          <w:rFonts w:ascii="Arial" w:hAnsi="Arial" w:cs="Arial"/>
                          <w:sz w:val="24"/>
                          <w:rtl/>
                        </w:rPr>
                        <w:t xml:space="preserve">אצל </w:t>
                      </w:r>
                      <w:r w:rsidRPr="000351C1">
                        <w:rPr>
                          <w:rFonts w:ascii="Arial" w:hAnsi="Arial" w:cs="Arial" w:hint="cs"/>
                          <w:sz w:val="24"/>
                          <w:rtl/>
                        </w:rPr>
                        <w:t>מרבית</w:t>
                      </w:r>
                      <w:r w:rsidRPr="000351C1">
                        <w:rPr>
                          <w:rFonts w:ascii="Arial" w:hAnsi="Arial" w:cs="Arial"/>
                          <w:sz w:val="24"/>
                          <w:rtl/>
                        </w:rPr>
                        <w:t xml:space="preserve"> המורים </w:t>
                      </w:r>
                      <w:r w:rsidRPr="00F02B75">
                        <w:rPr>
                          <w:rFonts w:ascii="Arial" w:hAnsi="Arial" w:cs="Arial"/>
                          <w:b/>
                          <w:bCs/>
                          <w:sz w:val="24"/>
                          <w:rtl/>
                        </w:rPr>
                        <w:t xml:space="preserve">לא קיימת התפיסה של הוראה </w:t>
                      </w:r>
                      <w:r w:rsidRPr="00F02B75">
                        <w:rPr>
                          <w:rFonts w:ascii="Arial" w:hAnsi="Arial" w:cs="Arial" w:hint="cs"/>
                          <w:b/>
                          <w:bCs/>
                          <w:sz w:val="24"/>
                          <w:rtl/>
                        </w:rPr>
                        <w:t>הקשרית מ</w:t>
                      </w:r>
                      <w:r>
                        <w:rPr>
                          <w:rFonts w:ascii="Arial" w:hAnsi="Arial" w:cs="Arial" w:hint="cs"/>
                          <w:b/>
                          <w:bCs/>
                          <w:sz w:val="24"/>
                          <w:rtl/>
                        </w:rPr>
                        <w:t>רמת מ</w:t>
                      </w:r>
                      <w:r w:rsidRPr="00F02B75">
                        <w:rPr>
                          <w:rFonts w:ascii="Arial" w:hAnsi="Arial" w:cs="Arial" w:hint="cs"/>
                          <w:b/>
                          <w:bCs/>
                          <w:sz w:val="24"/>
                          <w:rtl/>
                        </w:rPr>
                        <w:t>קרו</w:t>
                      </w:r>
                      <w:r>
                        <w:rPr>
                          <w:rFonts w:ascii="Arial" w:hAnsi="Arial" w:cs="Arial" w:hint="cs"/>
                          <w:b/>
                          <w:bCs/>
                          <w:sz w:val="24"/>
                          <w:rtl/>
                        </w:rPr>
                        <w:t xml:space="preserve"> </w:t>
                      </w:r>
                      <w:r w:rsidRPr="00F02B75">
                        <w:rPr>
                          <w:rFonts w:ascii="Arial" w:hAnsi="Arial" w:cs="Arial" w:hint="cs"/>
                          <w:b/>
                          <w:bCs/>
                          <w:sz w:val="24"/>
                          <w:rtl/>
                        </w:rPr>
                        <w:t xml:space="preserve">- </w:t>
                      </w:r>
                      <w:r>
                        <w:rPr>
                          <w:rFonts w:ascii="Arial" w:hAnsi="Arial" w:cs="Arial" w:hint="cs"/>
                          <w:b/>
                          <w:bCs/>
                          <w:sz w:val="24"/>
                          <w:rtl/>
                        </w:rPr>
                        <w:t>ל</w:t>
                      </w:r>
                      <w:r w:rsidRPr="00F02B75">
                        <w:rPr>
                          <w:rFonts w:ascii="Arial" w:hAnsi="Arial" w:cs="Arial" w:hint="cs"/>
                          <w:b/>
                          <w:bCs/>
                          <w:sz w:val="24"/>
                          <w:rtl/>
                        </w:rPr>
                        <w:t>מיקרו</w:t>
                      </w:r>
                      <w:r w:rsidRPr="000351C1">
                        <w:rPr>
                          <w:rFonts w:ascii="Arial" w:hAnsi="Arial" w:cs="Arial" w:hint="cs"/>
                          <w:sz w:val="24"/>
                          <w:rtl/>
                        </w:rPr>
                        <w:t>, וכן התפיסה של</w:t>
                      </w:r>
                    </w:p>
                    <w:p w:rsidR="00934714" w:rsidRDefault="00934714" w:rsidP="00F02B75">
                      <w:pPr>
                        <w:spacing w:line="360" w:lineRule="auto"/>
                        <w:ind w:left="360" w:hanging="300"/>
                        <w:rPr>
                          <w:rFonts w:ascii="Arial" w:hAnsi="Arial" w:cs="Arial" w:hint="cs"/>
                          <w:sz w:val="24"/>
                          <w:rtl/>
                        </w:rPr>
                      </w:pPr>
                      <w:r w:rsidRPr="000351C1">
                        <w:rPr>
                          <w:rFonts w:ascii="Arial" w:hAnsi="Arial" w:cs="Arial" w:hint="cs"/>
                          <w:sz w:val="24"/>
                          <w:rtl/>
                        </w:rPr>
                        <w:t xml:space="preserve"> הוראה ספיראלית של נושא</w:t>
                      </w:r>
                      <w:r>
                        <w:rPr>
                          <w:rFonts w:ascii="Arial" w:hAnsi="Arial" w:cs="Arial" w:hint="cs"/>
                          <w:sz w:val="24"/>
                          <w:rtl/>
                        </w:rPr>
                        <w:t xml:space="preserve"> ו</w:t>
                      </w:r>
                      <w:r w:rsidRPr="000351C1">
                        <w:rPr>
                          <w:rFonts w:ascii="Arial" w:hAnsi="Arial" w:cs="Arial" w:hint="cs"/>
                          <w:sz w:val="24"/>
                          <w:rtl/>
                        </w:rPr>
                        <w:t>לכ</w:t>
                      </w:r>
                      <w:r>
                        <w:rPr>
                          <w:rFonts w:ascii="Arial" w:hAnsi="Arial" w:cs="Arial" w:hint="cs"/>
                          <w:sz w:val="24"/>
                          <w:rtl/>
                        </w:rPr>
                        <w:t>ן מ</w:t>
                      </w:r>
                      <w:r w:rsidRPr="000351C1">
                        <w:rPr>
                          <w:rFonts w:ascii="Arial" w:hAnsi="Arial" w:cs="Arial" w:hint="cs"/>
                          <w:sz w:val="24"/>
                          <w:rtl/>
                        </w:rPr>
                        <w:t>רבית הקשיים של המורים ינבעו מכך.</w:t>
                      </w:r>
                      <w:r>
                        <w:rPr>
                          <w:rFonts w:ascii="Arial" w:hAnsi="Arial" w:cs="Arial" w:hint="cs"/>
                          <w:sz w:val="24"/>
                          <w:rtl/>
                        </w:rPr>
                        <w:t xml:space="preserve"> </w:t>
                      </w:r>
                      <w:r w:rsidRPr="000351C1">
                        <w:rPr>
                          <w:rFonts w:ascii="Arial" w:hAnsi="Arial" w:cs="Arial" w:hint="cs"/>
                          <w:sz w:val="24"/>
                          <w:rtl/>
                        </w:rPr>
                        <w:t xml:space="preserve">חשוב להיות מודעים לכך כי </w:t>
                      </w:r>
                    </w:p>
                    <w:p w:rsidR="00934714" w:rsidRDefault="00934714" w:rsidP="00F02B75">
                      <w:pPr>
                        <w:spacing w:line="360" w:lineRule="auto"/>
                        <w:ind w:left="360" w:hanging="300"/>
                        <w:rPr>
                          <w:rFonts w:ascii="Arial" w:hAnsi="Arial" w:cs="Arial" w:hint="cs"/>
                          <w:sz w:val="24"/>
                          <w:rtl/>
                        </w:rPr>
                      </w:pPr>
                      <w:r>
                        <w:rPr>
                          <w:rFonts w:ascii="Arial" w:hAnsi="Arial" w:cs="Arial" w:hint="cs"/>
                          <w:sz w:val="24"/>
                          <w:rtl/>
                        </w:rPr>
                        <w:t xml:space="preserve"> </w:t>
                      </w:r>
                      <w:r w:rsidRPr="000351C1">
                        <w:rPr>
                          <w:rFonts w:ascii="Arial" w:hAnsi="Arial" w:cs="Arial" w:hint="cs"/>
                          <w:sz w:val="24"/>
                          <w:rtl/>
                        </w:rPr>
                        <w:t>אחד הקשיים הסמויים של המורים היא היכולת לכתוב בעצמם הסבר ברמת מיקרו לתופעות ותהליכים</w:t>
                      </w:r>
                    </w:p>
                    <w:p w:rsidR="00934714" w:rsidRPr="000372CC" w:rsidRDefault="00934714" w:rsidP="00F02B75">
                      <w:pPr>
                        <w:spacing w:line="360" w:lineRule="auto"/>
                        <w:ind w:left="360" w:hanging="300"/>
                        <w:rPr>
                          <w:rFonts w:ascii="Arial" w:hAnsi="Arial" w:cs="Arial"/>
                        </w:rPr>
                      </w:pPr>
                      <w:r w:rsidRPr="000351C1">
                        <w:rPr>
                          <w:rFonts w:ascii="Arial" w:hAnsi="Arial" w:cs="Arial" w:hint="cs"/>
                          <w:sz w:val="24"/>
                          <w:rtl/>
                        </w:rPr>
                        <w:t xml:space="preserve"> בנושא התא.</w:t>
                      </w:r>
                      <w:r>
                        <w:rPr>
                          <w:rFonts w:ascii="Arial" w:hAnsi="Arial" w:cs="Arial"/>
                          <w:rtl/>
                        </w:rPr>
                        <w:br/>
                      </w:r>
                    </w:p>
                  </w:txbxContent>
                </v:textbox>
                <w10:anchorlock/>
              </v:shape>
            </w:pict>
          </mc:Fallback>
        </mc:AlternateContent>
      </w:r>
    </w:p>
    <w:p w:rsidR="001C6CEE" w:rsidRPr="000372CC" w:rsidRDefault="00E107C6" w:rsidP="007727E0">
      <w:pPr>
        <w:pStyle w:val="Heading2"/>
        <w:rPr>
          <w:rFonts w:hint="cs"/>
          <w:rtl/>
        </w:rPr>
        <w:pPrChange w:id="397" w:author="Orr Bar-Joseph" w:date="2022-06-28T12:33:00Z">
          <w:pPr>
            <w:jc w:val="both"/>
          </w:pPr>
        </w:pPrChange>
      </w:pPr>
      <w:r>
        <w:rPr>
          <w:sz w:val="36"/>
          <w:szCs w:val="36"/>
          <w:rtl/>
        </w:rPr>
        <w:br w:type="page"/>
      </w:r>
      <w:bookmarkStart w:id="398" w:name="_Toc107312505"/>
      <w:r>
        <w:rPr>
          <w:rFonts w:hint="cs"/>
          <w:rtl/>
        </w:rPr>
        <w:lastRenderedPageBreak/>
        <w:t xml:space="preserve">פרוט </w:t>
      </w:r>
      <w:r w:rsidR="004222C7" w:rsidRPr="000372CC">
        <w:rPr>
          <w:rFonts w:hint="cs"/>
          <w:rtl/>
        </w:rPr>
        <w:t>מהלך המפגש:</w:t>
      </w:r>
      <w:bookmarkEnd w:id="398"/>
    </w:p>
    <w:p w:rsidR="009F1521" w:rsidRPr="009F1521" w:rsidRDefault="009F1521" w:rsidP="009F1521">
      <w:pPr>
        <w:tabs>
          <w:tab w:val="left" w:pos="8455"/>
        </w:tabs>
        <w:spacing w:line="360" w:lineRule="auto"/>
        <w:jc w:val="both"/>
        <w:rPr>
          <w:rFonts w:ascii="Arial" w:hAnsi="Arial" w:cs="Arial" w:hint="cs"/>
          <w:b/>
          <w:bCs/>
          <w:i/>
          <w:iCs/>
          <w:noProof w:val="0"/>
          <w:sz w:val="16"/>
          <w:szCs w:val="16"/>
          <w:rtl/>
        </w:rPr>
      </w:pPr>
    </w:p>
    <w:p w:rsidR="00320B74" w:rsidRPr="007727E0" w:rsidRDefault="00541EAE" w:rsidP="007727E0">
      <w:pPr>
        <w:pStyle w:val="Heading3"/>
        <w:rPr>
          <w:rFonts w:ascii="Arial" w:hAnsi="Arial" w:cs="Arial" w:hint="cs"/>
          <w:noProof w:val="0"/>
          <w:sz w:val="20"/>
          <w:szCs w:val="24"/>
          <w:rtl/>
          <w:rPrChange w:id="399" w:author="Orr Bar-Joseph" w:date="2022-06-28T12:35:00Z">
            <w:rPr>
              <w:rFonts w:hint="cs"/>
              <w:noProof w:val="0"/>
              <w:sz w:val="18"/>
              <w:szCs w:val="22"/>
              <w:rtl/>
            </w:rPr>
          </w:rPrChange>
        </w:rPr>
        <w:pPrChange w:id="400" w:author="Orr Bar-Joseph" w:date="2022-06-28T12:35:00Z">
          <w:pPr>
            <w:tabs>
              <w:tab w:val="left" w:pos="191"/>
            </w:tabs>
            <w:spacing w:before="240"/>
            <w:ind w:left="-1" w:right="142"/>
            <w:jc w:val="both"/>
          </w:pPr>
        </w:pPrChange>
      </w:pPr>
      <w:del w:id="401" w:author="Orr Bar-Joseph" w:date="2022-06-28T12:33:00Z">
        <w:r w:rsidRPr="007727E0" w:rsidDel="007727E0">
          <w:rPr>
            <w:rStyle w:val="Heading3Char"/>
            <w:b/>
            <w:bCs/>
            <w:sz w:val="24"/>
            <w:szCs w:val="32"/>
            <w:rtl/>
            <w:rPrChange w:id="402" w:author="Orr Bar-Joseph" w:date="2022-06-28T12:35:00Z">
              <w:rPr>
                <w:rFonts w:ascii="Arial" w:hAnsi="Arial" w:cs="Arial"/>
                <w:b/>
                <w:bCs/>
                <w:noProof w:val="0"/>
                <w:sz w:val="28"/>
                <w:szCs w:val="28"/>
                <w:rtl/>
              </w:rPr>
            </w:rPrChange>
          </w:rPr>
          <w:delText xml:space="preserve">א. </w:delText>
        </w:r>
      </w:del>
      <w:bookmarkStart w:id="403" w:name="OLE_LINK1"/>
      <w:bookmarkStart w:id="404" w:name="OLE_LINK2"/>
      <w:bookmarkStart w:id="405" w:name="OLE_LINK3"/>
      <w:bookmarkStart w:id="406" w:name="_Toc107312506"/>
      <w:r w:rsidRPr="007727E0">
        <w:rPr>
          <w:rStyle w:val="Heading3Char"/>
          <w:b/>
          <w:bCs/>
          <w:sz w:val="24"/>
          <w:szCs w:val="32"/>
          <w:rtl/>
          <w:rPrChange w:id="407" w:author="Orr Bar-Joseph" w:date="2022-06-28T12:35:00Z">
            <w:rPr>
              <w:rFonts w:ascii="Arial" w:hAnsi="Arial" w:cs="Arial"/>
              <w:b/>
              <w:bCs/>
              <w:noProof w:val="0"/>
              <w:sz w:val="28"/>
              <w:szCs w:val="28"/>
              <w:rtl/>
            </w:rPr>
          </w:rPrChange>
        </w:rPr>
        <w:t>הצג</w:t>
      </w:r>
      <w:r w:rsidR="00A94674" w:rsidRPr="007727E0">
        <w:rPr>
          <w:rStyle w:val="Heading3Char"/>
          <w:b/>
          <w:bCs/>
          <w:sz w:val="24"/>
          <w:szCs w:val="32"/>
          <w:rtl/>
          <w:rPrChange w:id="408" w:author="Orr Bar-Joseph" w:date="2022-06-28T12:35:00Z">
            <w:rPr>
              <w:rFonts w:ascii="Arial" w:hAnsi="Arial" w:cs="Arial" w:hint="cs"/>
              <w:b/>
              <w:bCs/>
              <w:noProof w:val="0"/>
              <w:sz w:val="28"/>
              <w:szCs w:val="28"/>
              <w:rtl/>
            </w:rPr>
          </w:rPrChange>
        </w:rPr>
        <w:t>ת</w:t>
      </w:r>
      <w:r w:rsidRPr="007727E0">
        <w:rPr>
          <w:rStyle w:val="Heading3Char"/>
          <w:b/>
          <w:bCs/>
          <w:sz w:val="24"/>
          <w:szCs w:val="32"/>
          <w:rtl/>
          <w:rPrChange w:id="409" w:author="Orr Bar-Joseph" w:date="2022-06-28T12:35:00Z">
            <w:rPr>
              <w:rFonts w:ascii="Arial" w:hAnsi="Arial" w:cs="Arial"/>
              <w:b/>
              <w:bCs/>
              <w:noProof w:val="0"/>
              <w:sz w:val="28"/>
              <w:szCs w:val="28"/>
              <w:rtl/>
            </w:rPr>
          </w:rPrChange>
        </w:rPr>
        <w:t xml:space="preserve"> ה</w:t>
      </w:r>
      <w:r w:rsidR="00320B74" w:rsidRPr="007727E0">
        <w:rPr>
          <w:rStyle w:val="Heading3Char"/>
          <w:b/>
          <w:bCs/>
          <w:sz w:val="24"/>
          <w:szCs w:val="32"/>
          <w:rtl/>
          <w:rPrChange w:id="410" w:author="Orr Bar-Joseph" w:date="2022-06-28T12:35:00Z">
            <w:rPr>
              <w:rFonts w:ascii="Arial" w:hAnsi="Arial" w:cs="Arial" w:hint="cs"/>
              <w:b/>
              <w:bCs/>
              <w:noProof w:val="0"/>
              <w:sz w:val="28"/>
              <w:szCs w:val="28"/>
              <w:rtl/>
            </w:rPr>
          </w:rPrChange>
        </w:rPr>
        <w:t>נושא</w:t>
      </w:r>
      <w:r w:rsidR="004514D9" w:rsidRPr="007727E0">
        <w:rPr>
          <w:rStyle w:val="Heading3Char"/>
          <w:b/>
          <w:bCs/>
          <w:sz w:val="24"/>
          <w:szCs w:val="32"/>
          <w:rtl/>
          <w:rPrChange w:id="411" w:author="Orr Bar-Joseph" w:date="2022-06-28T12:35:00Z">
            <w:rPr>
              <w:rFonts w:ascii="Arial" w:hAnsi="Arial" w:cs="Arial" w:hint="cs"/>
              <w:b/>
              <w:bCs/>
              <w:noProof w:val="0"/>
              <w:sz w:val="28"/>
              <w:szCs w:val="28"/>
              <w:rtl/>
            </w:rPr>
          </w:rPrChange>
        </w:rPr>
        <w:t xml:space="preserve"> במליאה</w:t>
      </w:r>
      <w:r w:rsidR="004514D9" w:rsidRPr="007727E0">
        <w:rPr>
          <w:rFonts w:ascii="Arial" w:hAnsi="Arial" w:cs="Arial" w:hint="cs"/>
          <w:noProof w:val="0"/>
          <w:sz w:val="36"/>
          <w:szCs w:val="36"/>
          <w:rtl/>
          <w:rPrChange w:id="412" w:author="Orr Bar-Joseph" w:date="2022-06-28T12:35:00Z">
            <w:rPr>
              <w:rFonts w:hint="cs"/>
              <w:noProof w:val="0"/>
              <w:rtl/>
            </w:rPr>
          </w:rPrChange>
        </w:rPr>
        <w:t xml:space="preserve"> </w:t>
      </w:r>
      <w:r w:rsidR="00A94674" w:rsidRPr="007727E0">
        <w:rPr>
          <w:rFonts w:ascii="Arial" w:hAnsi="Arial" w:cs="Arial"/>
          <w:noProof w:val="0"/>
          <w:rtl/>
          <w:rPrChange w:id="413" w:author="Orr Bar-Joseph" w:date="2022-06-28T12:35:00Z">
            <w:rPr>
              <w:noProof w:val="0"/>
              <w:sz w:val="18"/>
              <w:szCs w:val="22"/>
              <w:rtl/>
            </w:rPr>
          </w:rPrChange>
        </w:rPr>
        <w:t xml:space="preserve"> </w:t>
      </w:r>
      <w:r w:rsidR="004514D9" w:rsidRPr="007727E0">
        <w:rPr>
          <w:rFonts w:ascii="Arial" w:hAnsi="Arial" w:cs="Arial" w:hint="cs"/>
          <w:noProof w:val="0"/>
          <w:sz w:val="20"/>
          <w:szCs w:val="24"/>
          <w:rtl/>
          <w:rPrChange w:id="414" w:author="Orr Bar-Joseph" w:date="2022-06-28T12:35:00Z">
            <w:rPr>
              <w:rFonts w:hint="cs"/>
              <w:noProof w:val="0"/>
              <w:sz w:val="18"/>
              <w:szCs w:val="22"/>
              <w:rtl/>
            </w:rPr>
          </w:rPrChange>
        </w:rPr>
        <w:t>(30 דקות)</w:t>
      </w:r>
      <w:bookmarkEnd w:id="406"/>
      <w:r w:rsidR="004514D9" w:rsidRPr="007727E0">
        <w:rPr>
          <w:rFonts w:ascii="Arial" w:hAnsi="Arial" w:cs="Arial" w:hint="cs"/>
          <w:noProof w:val="0"/>
          <w:sz w:val="20"/>
          <w:szCs w:val="24"/>
          <w:rtl/>
          <w:rPrChange w:id="415" w:author="Orr Bar-Joseph" w:date="2022-06-28T12:35:00Z">
            <w:rPr>
              <w:rFonts w:hint="cs"/>
              <w:noProof w:val="0"/>
              <w:sz w:val="18"/>
              <w:szCs w:val="22"/>
              <w:rtl/>
            </w:rPr>
          </w:rPrChange>
        </w:rPr>
        <w:t xml:space="preserve"> </w:t>
      </w:r>
    </w:p>
    <w:p w:rsidR="00320B74" w:rsidRPr="008F32B1" w:rsidRDefault="00320B74" w:rsidP="006C0179">
      <w:pPr>
        <w:numPr>
          <w:ilvl w:val="0"/>
          <w:numId w:val="18"/>
        </w:numPr>
        <w:spacing w:before="240" w:line="360" w:lineRule="auto"/>
        <w:jc w:val="both"/>
        <w:rPr>
          <w:rFonts w:ascii="Arial" w:hAnsi="Arial" w:cs="Arial"/>
          <w:b/>
          <w:bCs/>
          <w:sz w:val="22"/>
          <w:szCs w:val="22"/>
        </w:rPr>
      </w:pPr>
      <w:r w:rsidRPr="00455B50">
        <w:rPr>
          <w:rFonts w:ascii="Arial" w:hAnsi="Arial" w:cs="Arial"/>
          <w:b/>
          <w:bCs/>
          <w:sz w:val="24"/>
          <w:rtl/>
        </w:rPr>
        <w:t>בדיקת ידע קודם- מכונת ההדפסה התקלקלה</w:t>
      </w:r>
      <w:bookmarkEnd w:id="403"/>
      <w:bookmarkEnd w:id="404"/>
      <w:bookmarkEnd w:id="405"/>
      <w:r w:rsidRPr="00455B50">
        <w:rPr>
          <w:rFonts w:ascii="Arial" w:hAnsi="Arial" w:cs="Arial"/>
          <w:b/>
          <w:bCs/>
          <w:sz w:val="24"/>
          <w:rtl/>
        </w:rPr>
        <w:t>.</w:t>
      </w:r>
      <w:r w:rsidRPr="008149E7">
        <w:rPr>
          <w:rFonts w:ascii="Arial" w:hAnsi="Arial" w:cs="Arial"/>
          <w:sz w:val="22"/>
          <w:szCs w:val="22"/>
          <w:rtl/>
        </w:rPr>
        <w:t xml:space="preserve"> </w:t>
      </w:r>
      <w:r w:rsidR="00455B50">
        <w:rPr>
          <w:rFonts w:ascii="Arial" w:hAnsi="Arial" w:cs="Arial" w:hint="cs"/>
          <w:sz w:val="22"/>
          <w:szCs w:val="22"/>
          <w:rtl/>
        </w:rPr>
        <w:t xml:space="preserve">כיצד תמלאו את החסר? </w:t>
      </w:r>
      <w:r w:rsidR="00A1144B">
        <w:rPr>
          <w:rFonts w:ascii="Arial" w:hAnsi="Arial" w:cs="Arial" w:hint="cs"/>
          <w:sz w:val="22"/>
          <w:szCs w:val="22"/>
          <w:rtl/>
        </w:rPr>
        <w:t xml:space="preserve"> </w:t>
      </w:r>
      <w:r w:rsidR="0030503E">
        <w:rPr>
          <w:rFonts w:ascii="Arial" w:hAnsi="Arial" w:cs="Arial" w:hint="cs"/>
          <w:sz w:val="22"/>
          <w:szCs w:val="22"/>
          <w:rtl/>
        </w:rPr>
        <w:t>א</w:t>
      </w:r>
      <w:r w:rsidRPr="00455B50">
        <w:rPr>
          <w:rFonts w:ascii="Arial" w:hAnsi="Arial" w:cs="Arial"/>
          <w:sz w:val="22"/>
          <w:szCs w:val="22"/>
          <w:rtl/>
        </w:rPr>
        <w:t>יז</w:t>
      </w:r>
      <w:r w:rsidR="006C0179">
        <w:rPr>
          <w:rFonts w:ascii="Arial" w:hAnsi="Arial" w:cs="Arial" w:hint="cs"/>
          <w:sz w:val="22"/>
          <w:szCs w:val="22"/>
          <w:rtl/>
        </w:rPr>
        <w:t>ו</w:t>
      </w:r>
      <w:r w:rsidRPr="00455B50">
        <w:rPr>
          <w:rFonts w:ascii="Arial" w:hAnsi="Arial" w:cs="Arial"/>
          <w:sz w:val="22"/>
          <w:szCs w:val="22"/>
          <w:rtl/>
        </w:rPr>
        <w:t xml:space="preserve"> מילה/מילים חסרה/ות?</w:t>
      </w:r>
    </w:p>
    <w:p w:rsidR="00455B50" w:rsidRDefault="00325990" w:rsidP="008D67AD">
      <w:pPr>
        <w:spacing w:line="360" w:lineRule="auto"/>
        <w:ind w:left="355"/>
        <w:jc w:val="both"/>
        <w:rPr>
          <w:rFonts w:ascii="Arial" w:hAnsi="Arial" w:cs="Arial" w:hint="cs"/>
          <w:sz w:val="22"/>
          <w:szCs w:val="22"/>
          <w:rtl/>
        </w:rPr>
      </w:pPr>
      <w:r>
        <w:rPr>
          <w:rFonts w:ascii="Arial" w:hAnsi="Arial" w:cs="Arial" w:hint="cs"/>
          <w:sz w:val="22"/>
          <w:szCs w:val="22"/>
          <w:rtl/>
        </w:rPr>
        <w:t xml:space="preserve">המטרה היא </w:t>
      </w:r>
      <w:r w:rsidR="00320B74" w:rsidRPr="008149E7">
        <w:rPr>
          <w:rFonts w:ascii="Arial" w:hAnsi="Arial" w:cs="Arial"/>
          <w:sz w:val="22"/>
          <w:szCs w:val="22"/>
          <w:rtl/>
        </w:rPr>
        <w:t xml:space="preserve">להשוות בקצרה את </w:t>
      </w:r>
      <w:r>
        <w:rPr>
          <w:rFonts w:ascii="Arial" w:hAnsi="Arial" w:cs="Arial" w:hint="cs"/>
          <w:sz w:val="22"/>
          <w:szCs w:val="22"/>
          <w:rtl/>
        </w:rPr>
        <w:t>ה</w:t>
      </w:r>
      <w:r w:rsidR="00320B74" w:rsidRPr="008149E7">
        <w:rPr>
          <w:rFonts w:ascii="Arial" w:hAnsi="Arial" w:cs="Arial"/>
          <w:sz w:val="22"/>
          <w:szCs w:val="22"/>
          <w:rtl/>
        </w:rPr>
        <w:t>הדגשי</w:t>
      </w:r>
      <w:r>
        <w:rPr>
          <w:rFonts w:ascii="Arial" w:hAnsi="Arial" w:cs="Arial" w:hint="cs"/>
          <w:sz w:val="22"/>
          <w:szCs w:val="22"/>
          <w:rtl/>
        </w:rPr>
        <w:t>ם</w:t>
      </w:r>
      <w:r w:rsidR="00320B74" w:rsidRPr="008149E7">
        <w:rPr>
          <w:rFonts w:ascii="Arial" w:hAnsi="Arial" w:cs="Arial"/>
          <w:sz w:val="22"/>
          <w:szCs w:val="22"/>
          <w:rtl/>
        </w:rPr>
        <w:t xml:space="preserve"> </w:t>
      </w:r>
      <w:r w:rsidR="00455B50" w:rsidRPr="008149E7">
        <w:rPr>
          <w:rFonts w:ascii="Arial" w:hAnsi="Arial" w:cs="Arial"/>
          <w:sz w:val="22"/>
          <w:szCs w:val="22"/>
          <w:rtl/>
        </w:rPr>
        <w:t>וה</w:t>
      </w:r>
      <w:r>
        <w:rPr>
          <w:rFonts w:ascii="Arial" w:hAnsi="Arial" w:cs="Arial" w:hint="cs"/>
          <w:sz w:val="22"/>
          <w:szCs w:val="22"/>
          <w:rtl/>
        </w:rPr>
        <w:t>ה</w:t>
      </w:r>
      <w:r w:rsidR="00455B50" w:rsidRPr="008149E7">
        <w:rPr>
          <w:rFonts w:ascii="Arial" w:hAnsi="Arial" w:cs="Arial"/>
          <w:sz w:val="22"/>
          <w:szCs w:val="22"/>
          <w:rtl/>
        </w:rPr>
        <w:t>קשרי</w:t>
      </w:r>
      <w:r>
        <w:rPr>
          <w:rFonts w:ascii="Arial" w:hAnsi="Arial" w:cs="Arial" w:hint="cs"/>
          <w:sz w:val="22"/>
          <w:szCs w:val="22"/>
          <w:rtl/>
        </w:rPr>
        <w:t>ם ב</w:t>
      </w:r>
      <w:r w:rsidR="00320B74" w:rsidRPr="008149E7">
        <w:rPr>
          <w:rFonts w:ascii="Arial" w:hAnsi="Arial" w:cs="Arial"/>
          <w:sz w:val="22"/>
          <w:szCs w:val="22"/>
          <w:rtl/>
        </w:rPr>
        <w:t>הורא</w:t>
      </w:r>
      <w:r>
        <w:rPr>
          <w:rFonts w:ascii="Arial" w:hAnsi="Arial" w:cs="Arial" w:hint="cs"/>
          <w:sz w:val="22"/>
          <w:szCs w:val="22"/>
          <w:rtl/>
        </w:rPr>
        <w:t>ת</w:t>
      </w:r>
      <w:r w:rsidR="00320B74" w:rsidRPr="008149E7">
        <w:rPr>
          <w:rFonts w:ascii="Arial" w:hAnsi="Arial" w:cs="Arial"/>
          <w:sz w:val="22"/>
          <w:szCs w:val="22"/>
          <w:rtl/>
        </w:rPr>
        <w:t xml:space="preserve"> </w:t>
      </w:r>
      <w:r w:rsidR="00455B50">
        <w:rPr>
          <w:rFonts w:ascii="Arial" w:hAnsi="Arial" w:cs="Arial" w:hint="cs"/>
          <w:sz w:val="22"/>
          <w:szCs w:val="22"/>
          <w:rtl/>
        </w:rPr>
        <w:t>נושא חומרים</w:t>
      </w:r>
      <w:r w:rsidR="00320B74" w:rsidRPr="008149E7">
        <w:rPr>
          <w:rFonts w:ascii="Arial" w:hAnsi="Arial" w:cs="Arial"/>
          <w:sz w:val="22"/>
          <w:szCs w:val="22"/>
          <w:rtl/>
        </w:rPr>
        <w:t xml:space="preserve"> בהשוואה ל</w:t>
      </w:r>
      <w:r w:rsidR="00455B50">
        <w:rPr>
          <w:rFonts w:ascii="Arial" w:hAnsi="Arial" w:cs="Arial" w:hint="cs"/>
          <w:sz w:val="22"/>
          <w:szCs w:val="22"/>
          <w:rtl/>
        </w:rPr>
        <w:t>נושא ה</w:t>
      </w:r>
      <w:r w:rsidR="00320B74" w:rsidRPr="008149E7">
        <w:rPr>
          <w:rFonts w:ascii="Arial" w:hAnsi="Arial" w:cs="Arial"/>
          <w:sz w:val="22"/>
          <w:szCs w:val="22"/>
          <w:rtl/>
        </w:rPr>
        <w:t xml:space="preserve">תאים. </w:t>
      </w:r>
    </w:p>
    <w:p w:rsidR="00320B74" w:rsidRPr="008149E7" w:rsidRDefault="00320B74" w:rsidP="004211CF">
      <w:pPr>
        <w:spacing w:line="360" w:lineRule="auto"/>
        <w:ind w:left="355"/>
        <w:jc w:val="both"/>
        <w:rPr>
          <w:rFonts w:ascii="Arial" w:hAnsi="Arial" w:cs="Arial"/>
          <w:sz w:val="22"/>
          <w:szCs w:val="22"/>
          <w:rtl/>
        </w:rPr>
      </w:pPr>
      <w:r w:rsidRPr="008149E7">
        <w:rPr>
          <w:rFonts w:ascii="Arial" w:hAnsi="Arial" w:cs="Arial"/>
          <w:sz w:val="22"/>
          <w:szCs w:val="22"/>
          <w:rtl/>
        </w:rPr>
        <w:t xml:space="preserve">במידה ויתעורר קושי </w:t>
      </w:r>
      <w:r w:rsidR="00B670A2">
        <w:rPr>
          <w:rFonts w:ascii="Arial" w:hAnsi="Arial" w:cs="Arial" w:hint="cs"/>
          <w:sz w:val="22"/>
          <w:szCs w:val="22"/>
          <w:rtl/>
        </w:rPr>
        <w:t xml:space="preserve">ותעלה טענה </w:t>
      </w:r>
      <w:r w:rsidRPr="008149E7">
        <w:rPr>
          <w:rFonts w:ascii="Arial" w:hAnsi="Arial" w:cs="Arial"/>
          <w:sz w:val="22"/>
          <w:szCs w:val="22"/>
          <w:rtl/>
        </w:rPr>
        <w:t xml:space="preserve">כי התאים </w:t>
      </w:r>
      <w:r w:rsidR="00325990">
        <w:rPr>
          <w:rFonts w:ascii="Arial" w:hAnsi="Arial" w:cs="Arial" w:hint="cs"/>
          <w:sz w:val="22"/>
          <w:szCs w:val="22"/>
          <w:rtl/>
        </w:rPr>
        <w:t>הינו</w:t>
      </w:r>
      <w:r w:rsidR="00455B50">
        <w:rPr>
          <w:rFonts w:ascii="Arial" w:hAnsi="Arial" w:cs="Arial" w:hint="cs"/>
          <w:sz w:val="22"/>
          <w:szCs w:val="22"/>
          <w:rtl/>
        </w:rPr>
        <w:t xml:space="preserve"> </w:t>
      </w:r>
      <w:r w:rsidRPr="008149E7">
        <w:rPr>
          <w:rFonts w:ascii="Arial" w:hAnsi="Arial" w:cs="Arial"/>
          <w:sz w:val="22"/>
          <w:szCs w:val="22"/>
          <w:rtl/>
        </w:rPr>
        <w:t xml:space="preserve">נושא מופשט- </w:t>
      </w:r>
      <w:r w:rsidR="00455B50">
        <w:rPr>
          <w:rFonts w:ascii="Arial" w:hAnsi="Arial" w:cs="Arial" w:hint="cs"/>
          <w:sz w:val="22"/>
          <w:szCs w:val="22"/>
          <w:rtl/>
        </w:rPr>
        <w:t xml:space="preserve">אפשר </w:t>
      </w:r>
      <w:r w:rsidRPr="008149E7">
        <w:rPr>
          <w:rFonts w:ascii="Arial" w:hAnsi="Arial" w:cs="Arial"/>
          <w:sz w:val="22"/>
          <w:szCs w:val="22"/>
          <w:rtl/>
        </w:rPr>
        <w:t>להראות את השקף המוסתר</w:t>
      </w:r>
      <w:r w:rsidR="00325990">
        <w:rPr>
          <w:rFonts w:ascii="Arial" w:hAnsi="Arial" w:cs="Arial" w:hint="cs"/>
          <w:sz w:val="22"/>
          <w:szCs w:val="22"/>
          <w:rtl/>
        </w:rPr>
        <w:t xml:space="preserve"> (שקף 2- מתוך מסמך מיקוד לקראת סטנדרטים בנושא חומרים)</w:t>
      </w:r>
      <w:r w:rsidRPr="008149E7">
        <w:rPr>
          <w:rFonts w:ascii="Arial" w:hAnsi="Arial" w:cs="Arial"/>
          <w:sz w:val="22"/>
          <w:szCs w:val="22"/>
          <w:rtl/>
        </w:rPr>
        <w:t xml:space="preserve"> </w:t>
      </w:r>
      <w:r w:rsidR="00325990">
        <w:rPr>
          <w:rFonts w:ascii="Arial" w:hAnsi="Arial" w:cs="Arial" w:hint="cs"/>
          <w:sz w:val="22"/>
          <w:szCs w:val="22"/>
          <w:rtl/>
        </w:rPr>
        <w:t xml:space="preserve">ולראות כי </w:t>
      </w:r>
      <w:r w:rsidRPr="008149E7">
        <w:rPr>
          <w:rFonts w:ascii="Arial" w:hAnsi="Arial" w:cs="Arial"/>
          <w:sz w:val="22"/>
          <w:szCs w:val="22"/>
          <w:rtl/>
        </w:rPr>
        <w:t>גם בנושא הח</w:t>
      </w:r>
      <w:r w:rsidR="00455B50">
        <w:rPr>
          <w:rFonts w:ascii="Arial" w:hAnsi="Arial" w:cs="Arial" w:hint="cs"/>
          <w:sz w:val="22"/>
          <w:szCs w:val="22"/>
          <w:rtl/>
        </w:rPr>
        <w:t>ומרים</w:t>
      </w:r>
      <w:r w:rsidRPr="008149E7">
        <w:rPr>
          <w:rFonts w:ascii="Arial" w:hAnsi="Arial" w:cs="Arial"/>
          <w:sz w:val="22"/>
          <w:szCs w:val="22"/>
          <w:rtl/>
        </w:rPr>
        <w:t xml:space="preserve"> </w:t>
      </w:r>
      <w:r w:rsidR="00455B50">
        <w:rPr>
          <w:rFonts w:ascii="Arial" w:hAnsi="Arial" w:cs="Arial" w:hint="cs"/>
          <w:sz w:val="22"/>
          <w:szCs w:val="22"/>
          <w:rtl/>
        </w:rPr>
        <w:t xml:space="preserve">קיימים </w:t>
      </w:r>
      <w:r w:rsidRPr="008149E7">
        <w:rPr>
          <w:rFonts w:ascii="Arial" w:hAnsi="Arial" w:cs="Arial"/>
          <w:sz w:val="22"/>
          <w:szCs w:val="22"/>
          <w:rtl/>
        </w:rPr>
        <w:t>קשיי</w:t>
      </w:r>
      <w:r w:rsidR="008F32B1">
        <w:rPr>
          <w:rFonts w:ascii="Arial" w:hAnsi="Arial" w:cs="Arial" w:hint="cs"/>
          <w:sz w:val="22"/>
          <w:szCs w:val="22"/>
          <w:rtl/>
        </w:rPr>
        <w:t>ם</w:t>
      </w:r>
      <w:r w:rsidR="00125FCD">
        <w:rPr>
          <w:rFonts w:ascii="Arial" w:hAnsi="Arial" w:cs="Arial" w:hint="cs"/>
          <w:sz w:val="22"/>
          <w:szCs w:val="22"/>
          <w:rtl/>
        </w:rPr>
        <w:t>.</w:t>
      </w:r>
      <w:r w:rsidR="00325990">
        <w:rPr>
          <w:rFonts w:ascii="Arial" w:hAnsi="Arial" w:cs="Arial" w:hint="cs"/>
          <w:sz w:val="22"/>
          <w:szCs w:val="22"/>
          <w:rtl/>
        </w:rPr>
        <w:t xml:space="preserve"> </w:t>
      </w:r>
      <w:r w:rsidR="00125FCD">
        <w:rPr>
          <w:rFonts w:ascii="Arial" w:hAnsi="Arial" w:cs="Arial" w:hint="cs"/>
          <w:sz w:val="22"/>
          <w:szCs w:val="22"/>
          <w:rtl/>
        </w:rPr>
        <w:t xml:space="preserve"> </w:t>
      </w:r>
      <w:r w:rsidR="00325990">
        <w:rPr>
          <w:rFonts w:ascii="Arial" w:hAnsi="Arial" w:cs="Arial" w:hint="cs"/>
          <w:sz w:val="22"/>
          <w:szCs w:val="22"/>
          <w:rtl/>
        </w:rPr>
        <w:t>בהיבט זה</w:t>
      </w:r>
      <w:r w:rsidR="00125FCD">
        <w:rPr>
          <w:rFonts w:ascii="Arial" w:hAnsi="Arial" w:cs="Arial" w:hint="cs"/>
          <w:sz w:val="22"/>
          <w:szCs w:val="22"/>
          <w:rtl/>
        </w:rPr>
        <w:t xml:space="preserve"> קיימים קשיים</w:t>
      </w:r>
      <w:r w:rsidR="001C7C33">
        <w:rPr>
          <w:rFonts w:ascii="Arial" w:hAnsi="Arial" w:cs="Arial" w:hint="cs"/>
          <w:sz w:val="22"/>
          <w:szCs w:val="22"/>
          <w:rtl/>
        </w:rPr>
        <w:t xml:space="preserve"> גם בחט"ע ויש על כך עדויות  מהספרות המחקרית ובכל זאת אנו לא מוותרים על מקרו-מיקרו בחומרים</w:t>
      </w:r>
      <w:r w:rsidR="005F6F2C">
        <w:rPr>
          <w:rFonts w:ascii="Arial" w:hAnsi="Arial" w:cs="Arial" w:hint="cs"/>
          <w:sz w:val="22"/>
          <w:szCs w:val="22"/>
          <w:rtl/>
        </w:rPr>
        <w:t xml:space="preserve"> </w:t>
      </w:r>
      <w:r w:rsidRPr="008149E7">
        <w:rPr>
          <w:rFonts w:ascii="Arial" w:hAnsi="Arial" w:cs="Arial"/>
          <w:sz w:val="22"/>
          <w:szCs w:val="22"/>
          <w:rtl/>
        </w:rPr>
        <w:t xml:space="preserve">ומקפידים ללמד זאת בכיתה ז'. תלמידי </w:t>
      </w:r>
      <w:r w:rsidR="002553BF" w:rsidRPr="008149E7">
        <w:rPr>
          <w:rFonts w:ascii="Arial" w:hAnsi="Arial" w:cs="Arial"/>
          <w:sz w:val="22"/>
          <w:szCs w:val="22"/>
          <w:rtl/>
        </w:rPr>
        <w:t xml:space="preserve">בית הספר </w:t>
      </w:r>
      <w:r w:rsidRPr="008149E7">
        <w:rPr>
          <w:rFonts w:ascii="Arial" w:hAnsi="Arial" w:cs="Arial"/>
          <w:sz w:val="22"/>
          <w:szCs w:val="22"/>
          <w:rtl/>
        </w:rPr>
        <w:t xml:space="preserve">היסודי לומדים ויודעים כי גופם של היצורים בנויים מתאים. כלומר </w:t>
      </w:r>
      <w:r w:rsidR="001C6CEE">
        <w:rPr>
          <w:rFonts w:ascii="Arial" w:hAnsi="Arial" w:cs="Arial" w:hint="cs"/>
          <w:sz w:val="22"/>
          <w:szCs w:val="22"/>
          <w:rtl/>
        </w:rPr>
        <w:t>ה</w:t>
      </w:r>
      <w:r w:rsidRPr="008149E7">
        <w:rPr>
          <w:rFonts w:ascii="Arial" w:hAnsi="Arial" w:cs="Arial"/>
          <w:sz w:val="22"/>
          <w:szCs w:val="22"/>
          <w:rtl/>
        </w:rPr>
        <w:t>תא כיחידת המבנה – מוכר אך לא תפקוד</w:t>
      </w:r>
      <w:r w:rsidR="002553BF" w:rsidRPr="008149E7">
        <w:rPr>
          <w:rFonts w:ascii="Arial" w:hAnsi="Arial" w:cs="Arial"/>
          <w:sz w:val="22"/>
          <w:szCs w:val="22"/>
          <w:rtl/>
        </w:rPr>
        <w:t>ו</w:t>
      </w:r>
      <w:r w:rsidRPr="008149E7">
        <w:rPr>
          <w:rFonts w:ascii="Arial" w:hAnsi="Arial" w:cs="Arial"/>
          <w:sz w:val="22"/>
          <w:szCs w:val="22"/>
          <w:rtl/>
        </w:rPr>
        <w:t xml:space="preserve">. </w:t>
      </w:r>
      <w:r w:rsidR="004211CF">
        <w:rPr>
          <w:rFonts w:ascii="Arial" w:hAnsi="Arial" w:cs="Arial" w:hint="cs"/>
          <w:b/>
          <w:bCs/>
          <w:sz w:val="22"/>
          <w:szCs w:val="22"/>
          <w:rtl/>
        </w:rPr>
        <w:t xml:space="preserve"> </w:t>
      </w:r>
      <w:r w:rsidRPr="008149E7">
        <w:rPr>
          <w:rFonts w:ascii="Arial" w:hAnsi="Arial" w:cs="Arial"/>
          <w:sz w:val="22"/>
          <w:szCs w:val="22"/>
          <w:rtl/>
        </w:rPr>
        <w:t>.</w:t>
      </w:r>
    </w:p>
    <w:p w:rsidR="00325990" w:rsidRPr="00455B50" w:rsidRDefault="008F32B1" w:rsidP="00A1144B">
      <w:pPr>
        <w:numPr>
          <w:ilvl w:val="0"/>
          <w:numId w:val="18"/>
        </w:numPr>
        <w:spacing w:before="240" w:line="360" w:lineRule="auto"/>
        <w:jc w:val="both"/>
        <w:rPr>
          <w:rFonts w:ascii="Arial" w:hAnsi="Arial" w:cs="Arial" w:hint="cs"/>
          <w:b/>
          <w:bCs/>
          <w:sz w:val="22"/>
          <w:szCs w:val="22"/>
        </w:rPr>
      </w:pPr>
      <w:bookmarkStart w:id="416" w:name="OLE_LINK4"/>
      <w:bookmarkStart w:id="417" w:name="OLE_LINK5"/>
      <w:r w:rsidRPr="00A94674">
        <w:rPr>
          <w:rFonts w:ascii="Arial" w:hAnsi="Arial" w:cs="Arial"/>
          <w:b/>
          <w:bCs/>
          <w:sz w:val="24"/>
          <w:rtl/>
        </w:rPr>
        <w:t xml:space="preserve">חשיבות הוראת התא החי </w:t>
      </w:r>
      <w:r w:rsidR="00AF5961">
        <w:rPr>
          <w:rFonts w:ascii="Arial" w:hAnsi="Arial" w:cs="Arial" w:hint="cs"/>
          <w:b/>
          <w:bCs/>
          <w:sz w:val="24"/>
          <w:rtl/>
        </w:rPr>
        <w:t>בכלל ובכית</w:t>
      </w:r>
      <w:r w:rsidRPr="00A94674">
        <w:rPr>
          <w:rFonts w:ascii="Arial" w:hAnsi="Arial" w:cs="Arial"/>
          <w:b/>
          <w:bCs/>
          <w:sz w:val="24"/>
          <w:rtl/>
        </w:rPr>
        <w:t>ה</w:t>
      </w:r>
      <w:r w:rsidR="00A94674" w:rsidRPr="00A94674">
        <w:rPr>
          <w:rFonts w:ascii="Arial" w:hAnsi="Arial" w:cs="Arial" w:hint="cs"/>
          <w:b/>
          <w:bCs/>
          <w:sz w:val="24"/>
          <w:rtl/>
        </w:rPr>
        <w:t xml:space="preserve"> </w:t>
      </w:r>
      <w:r w:rsidRPr="00A94674">
        <w:rPr>
          <w:rFonts w:ascii="Arial" w:hAnsi="Arial" w:cs="Arial"/>
          <w:b/>
          <w:bCs/>
          <w:sz w:val="24"/>
          <w:rtl/>
        </w:rPr>
        <w:t xml:space="preserve"> ז</w:t>
      </w:r>
      <w:r w:rsidR="00D04491">
        <w:rPr>
          <w:rFonts w:ascii="Arial" w:hAnsi="Arial" w:cs="Arial" w:hint="cs"/>
          <w:b/>
          <w:bCs/>
          <w:sz w:val="24"/>
          <w:rtl/>
        </w:rPr>
        <w:t>'</w:t>
      </w:r>
      <w:r w:rsidR="00AF5961">
        <w:rPr>
          <w:rFonts w:ascii="Arial" w:hAnsi="Arial" w:cs="Arial" w:hint="cs"/>
          <w:b/>
          <w:bCs/>
          <w:sz w:val="24"/>
          <w:rtl/>
        </w:rPr>
        <w:t xml:space="preserve"> בפרט</w:t>
      </w:r>
      <w:bookmarkEnd w:id="416"/>
      <w:bookmarkEnd w:id="417"/>
      <w:r>
        <w:rPr>
          <w:rFonts w:ascii="Arial" w:hAnsi="Arial" w:cs="Arial" w:hint="cs"/>
          <w:sz w:val="22"/>
          <w:szCs w:val="22"/>
          <w:rtl/>
        </w:rPr>
        <w:t xml:space="preserve">. </w:t>
      </w:r>
      <w:r w:rsidR="00320B74" w:rsidRPr="008149E7">
        <w:rPr>
          <w:rFonts w:ascii="Arial" w:hAnsi="Arial" w:cs="Arial"/>
          <w:sz w:val="22"/>
          <w:szCs w:val="22"/>
          <w:rtl/>
        </w:rPr>
        <w:t xml:space="preserve"> </w:t>
      </w:r>
      <w:r w:rsidR="00A1144B">
        <w:rPr>
          <w:rFonts w:ascii="Arial" w:hAnsi="Arial" w:cs="Arial" w:hint="cs"/>
          <w:sz w:val="22"/>
          <w:szCs w:val="22"/>
          <w:rtl/>
        </w:rPr>
        <w:t xml:space="preserve"> </w:t>
      </w:r>
    </w:p>
    <w:p w:rsidR="00320B74" w:rsidRPr="008149E7" w:rsidRDefault="008F32B1" w:rsidP="004211CF">
      <w:pPr>
        <w:spacing w:line="360" w:lineRule="auto"/>
        <w:ind w:left="360"/>
        <w:rPr>
          <w:rFonts w:ascii="Arial" w:hAnsi="Arial" w:cs="Arial" w:hint="cs"/>
          <w:sz w:val="22"/>
          <w:szCs w:val="22"/>
        </w:rPr>
      </w:pPr>
      <w:r>
        <w:rPr>
          <w:rFonts w:ascii="Arial" w:hAnsi="Arial" w:cs="Arial" w:hint="cs"/>
          <w:sz w:val="22"/>
          <w:szCs w:val="22"/>
          <w:rtl/>
        </w:rPr>
        <w:t xml:space="preserve">ניתן לפתוח בשאלה מדוע חשוב ללַמֵד את נושא התא כבר בכיתה ז' ובכל נושא ביולוגי בחט"ב?  </w:t>
      </w:r>
      <w:r w:rsidR="00081145">
        <w:rPr>
          <w:rFonts w:ascii="Arial" w:hAnsi="Arial" w:cs="Arial" w:hint="cs"/>
          <w:sz w:val="22"/>
          <w:szCs w:val="22"/>
          <w:rtl/>
        </w:rPr>
        <w:t xml:space="preserve">מה החשיבות ( או: מה יכולה להיות התרומה ....)  של הוראת נושא התא בשלב זה של הלמידה ( כתה ז')? </w:t>
      </w:r>
      <w:r w:rsidRPr="008149E7">
        <w:rPr>
          <w:rFonts w:ascii="Arial" w:hAnsi="Arial" w:cs="Arial"/>
          <w:sz w:val="22"/>
          <w:szCs w:val="22"/>
          <w:rtl/>
        </w:rPr>
        <w:t>לה</w:t>
      </w:r>
      <w:r>
        <w:rPr>
          <w:rFonts w:ascii="Arial" w:hAnsi="Arial" w:cs="Arial" w:hint="cs"/>
          <w:sz w:val="22"/>
          <w:szCs w:val="22"/>
          <w:rtl/>
        </w:rPr>
        <w:t>דגיש</w:t>
      </w:r>
      <w:r w:rsidRPr="008149E7">
        <w:rPr>
          <w:rFonts w:ascii="Arial" w:hAnsi="Arial" w:cs="Arial"/>
          <w:sz w:val="22"/>
          <w:szCs w:val="22"/>
          <w:rtl/>
        </w:rPr>
        <w:t xml:space="preserve"> </w:t>
      </w:r>
      <w:r w:rsidR="00B670A2">
        <w:rPr>
          <w:rFonts w:ascii="Arial" w:hAnsi="Arial" w:cs="Arial" w:hint="cs"/>
          <w:sz w:val="22"/>
          <w:szCs w:val="22"/>
          <w:rtl/>
        </w:rPr>
        <w:t>את ה</w:t>
      </w:r>
      <w:r>
        <w:rPr>
          <w:rFonts w:ascii="Arial" w:hAnsi="Arial" w:cs="Arial" w:hint="cs"/>
          <w:sz w:val="22"/>
          <w:szCs w:val="22"/>
          <w:rtl/>
        </w:rPr>
        <w:t xml:space="preserve">קשר </w:t>
      </w:r>
      <w:r w:rsidRPr="008149E7">
        <w:rPr>
          <w:rFonts w:ascii="Arial" w:hAnsi="Arial" w:cs="Arial"/>
          <w:sz w:val="22"/>
          <w:szCs w:val="22"/>
          <w:rtl/>
        </w:rPr>
        <w:t>לאוריינות מדעית</w:t>
      </w:r>
      <w:r w:rsidR="00A94674">
        <w:rPr>
          <w:rFonts w:ascii="Arial" w:hAnsi="Arial" w:cs="Arial" w:hint="cs"/>
          <w:sz w:val="22"/>
          <w:szCs w:val="22"/>
          <w:rtl/>
        </w:rPr>
        <w:t>,</w:t>
      </w:r>
      <w:r w:rsidR="001C6CEE">
        <w:rPr>
          <w:rFonts w:ascii="Arial" w:hAnsi="Arial" w:cs="Arial" w:hint="cs"/>
          <w:sz w:val="22"/>
          <w:szCs w:val="22"/>
          <w:rtl/>
        </w:rPr>
        <w:t xml:space="preserve"> למידע המופיע בתקשורת,</w:t>
      </w:r>
      <w:r w:rsidR="00A94674">
        <w:rPr>
          <w:rFonts w:ascii="Arial" w:hAnsi="Arial" w:cs="Arial" w:hint="cs"/>
          <w:sz w:val="22"/>
          <w:szCs w:val="22"/>
          <w:rtl/>
        </w:rPr>
        <w:t xml:space="preserve"> </w:t>
      </w:r>
      <w:r w:rsidR="001C6CEE">
        <w:rPr>
          <w:rFonts w:ascii="Arial" w:hAnsi="Arial" w:cs="Arial" w:hint="cs"/>
          <w:sz w:val="22"/>
          <w:szCs w:val="22"/>
          <w:rtl/>
        </w:rPr>
        <w:t>ל</w:t>
      </w:r>
      <w:r w:rsidR="00A94674">
        <w:rPr>
          <w:rFonts w:ascii="Arial" w:hAnsi="Arial" w:cs="Arial" w:hint="cs"/>
          <w:sz w:val="22"/>
          <w:szCs w:val="22"/>
          <w:rtl/>
        </w:rPr>
        <w:t>רמו</w:t>
      </w:r>
      <w:r w:rsidRPr="008149E7">
        <w:rPr>
          <w:rFonts w:ascii="Arial" w:hAnsi="Arial" w:cs="Arial"/>
          <w:sz w:val="22"/>
          <w:szCs w:val="22"/>
          <w:rtl/>
        </w:rPr>
        <w:t xml:space="preserve">ת ארגון </w:t>
      </w:r>
      <w:r w:rsidR="00A94674">
        <w:rPr>
          <w:rFonts w:ascii="Arial" w:hAnsi="Arial" w:cs="Arial" w:hint="cs"/>
          <w:sz w:val="22"/>
          <w:szCs w:val="22"/>
          <w:rtl/>
        </w:rPr>
        <w:t>ב</w:t>
      </w:r>
      <w:r w:rsidRPr="008149E7">
        <w:rPr>
          <w:rFonts w:ascii="Arial" w:hAnsi="Arial" w:cs="Arial"/>
          <w:sz w:val="22"/>
          <w:szCs w:val="22"/>
          <w:rtl/>
        </w:rPr>
        <w:t>ביולוגיה</w:t>
      </w:r>
      <w:r w:rsidR="00325990">
        <w:rPr>
          <w:rFonts w:ascii="Arial" w:hAnsi="Arial" w:cs="Arial" w:hint="cs"/>
          <w:sz w:val="22"/>
          <w:szCs w:val="22"/>
          <w:rtl/>
        </w:rPr>
        <w:t xml:space="preserve"> </w:t>
      </w:r>
      <w:r w:rsidR="00A94674">
        <w:rPr>
          <w:rFonts w:ascii="Arial" w:hAnsi="Arial" w:cs="Arial" w:hint="cs"/>
          <w:sz w:val="22"/>
          <w:szCs w:val="22"/>
          <w:rtl/>
        </w:rPr>
        <w:t>והקשר בינ</w:t>
      </w:r>
      <w:r w:rsidR="00125FCD">
        <w:rPr>
          <w:rFonts w:ascii="Arial" w:hAnsi="Arial" w:cs="Arial" w:hint="cs"/>
          <w:sz w:val="22"/>
          <w:szCs w:val="22"/>
          <w:rtl/>
        </w:rPr>
        <w:t>י</w:t>
      </w:r>
      <w:r w:rsidR="00A94674">
        <w:rPr>
          <w:rFonts w:ascii="Arial" w:hAnsi="Arial" w:cs="Arial" w:hint="cs"/>
          <w:sz w:val="22"/>
          <w:szCs w:val="22"/>
          <w:rtl/>
        </w:rPr>
        <w:t>הם</w:t>
      </w:r>
      <w:r w:rsidR="001C6CEE">
        <w:rPr>
          <w:rFonts w:ascii="Arial" w:hAnsi="Arial" w:cs="Arial" w:hint="cs"/>
          <w:sz w:val="22"/>
          <w:szCs w:val="22"/>
          <w:rtl/>
        </w:rPr>
        <w:t xml:space="preserve"> </w:t>
      </w:r>
      <w:r w:rsidR="00125FCD">
        <w:rPr>
          <w:rFonts w:ascii="Arial" w:hAnsi="Arial" w:cs="Arial" w:hint="cs"/>
          <w:sz w:val="22"/>
          <w:szCs w:val="22"/>
          <w:rtl/>
        </w:rPr>
        <w:t>ו</w:t>
      </w:r>
      <w:r w:rsidR="001C6CEE">
        <w:rPr>
          <w:rFonts w:ascii="Arial" w:hAnsi="Arial" w:cs="Arial" w:hint="cs"/>
          <w:sz w:val="22"/>
          <w:szCs w:val="22"/>
          <w:rtl/>
        </w:rPr>
        <w:t>להבנה של תופעות בביולוגיה</w:t>
      </w:r>
      <w:r w:rsidR="00081145">
        <w:rPr>
          <w:rFonts w:ascii="Arial" w:hAnsi="Arial" w:cs="Arial" w:hint="cs"/>
          <w:sz w:val="22"/>
          <w:szCs w:val="22"/>
          <w:rtl/>
        </w:rPr>
        <w:t>.</w:t>
      </w:r>
      <w:r w:rsidR="00081145">
        <w:rPr>
          <w:rFonts w:ascii="Arial" w:hAnsi="Arial" w:cs="Arial"/>
          <w:sz w:val="22"/>
          <w:szCs w:val="22"/>
          <w:rtl/>
        </w:rPr>
        <w:br/>
      </w:r>
      <w:r w:rsidR="00081145">
        <w:rPr>
          <w:rFonts w:ascii="Arial" w:hAnsi="Arial" w:cs="Arial" w:hint="cs"/>
          <w:sz w:val="22"/>
          <w:szCs w:val="22"/>
          <w:rtl/>
        </w:rPr>
        <w:t>להתחבר לתובנות של המורים בהוראה של  נושא מבנה החומר</w:t>
      </w:r>
      <w:r w:rsidR="00D04491">
        <w:rPr>
          <w:rFonts w:ascii="Arial" w:hAnsi="Arial" w:cs="Arial" w:hint="cs"/>
          <w:sz w:val="22"/>
          <w:szCs w:val="22"/>
          <w:rtl/>
        </w:rPr>
        <w:t>:</w:t>
      </w:r>
      <w:r w:rsidR="00081145">
        <w:rPr>
          <w:rFonts w:ascii="Arial" w:hAnsi="Arial" w:cs="Arial" w:hint="cs"/>
          <w:sz w:val="22"/>
          <w:szCs w:val="22"/>
          <w:rtl/>
        </w:rPr>
        <w:t xml:space="preserve"> כפי שאנו מלמדים נושא זה כי הוא מהווה תשתית להבנה של תהליכים ותופעות ולהעלאת רמת ההבנה וההתייחסות מרמת התופעה לרמת הסבר התופעה </w:t>
      </w:r>
      <w:r w:rsidR="001C6CEE">
        <w:rPr>
          <w:rFonts w:ascii="Arial" w:hAnsi="Arial" w:cs="Arial" w:hint="cs"/>
          <w:sz w:val="22"/>
          <w:szCs w:val="22"/>
          <w:rtl/>
        </w:rPr>
        <w:t xml:space="preserve">, מרמת המקרו לרמת המיקרו , </w:t>
      </w:r>
      <w:r w:rsidR="00CF0663">
        <w:rPr>
          <w:rFonts w:ascii="Arial" w:hAnsi="Arial" w:cs="Arial" w:hint="cs"/>
          <w:sz w:val="22"/>
          <w:szCs w:val="22"/>
          <w:rtl/>
        </w:rPr>
        <w:t xml:space="preserve">כך בהקשר של הוראת נושא </w:t>
      </w:r>
      <w:r w:rsidR="00081145">
        <w:rPr>
          <w:rFonts w:ascii="Arial" w:hAnsi="Arial" w:cs="Arial" w:hint="cs"/>
          <w:sz w:val="22"/>
          <w:szCs w:val="22"/>
          <w:rtl/>
        </w:rPr>
        <w:t xml:space="preserve">התא. </w:t>
      </w:r>
      <w:r w:rsidR="001619D7">
        <w:rPr>
          <w:rFonts w:ascii="Arial" w:hAnsi="Arial" w:cs="Arial" w:hint="cs"/>
          <w:sz w:val="22"/>
          <w:szCs w:val="22"/>
          <w:rtl/>
        </w:rPr>
        <w:t>זמן</w:t>
      </w:r>
      <w:r w:rsidR="00320B74" w:rsidRPr="008149E7">
        <w:rPr>
          <w:rFonts w:ascii="Arial" w:hAnsi="Arial" w:cs="Arial"/>
          <w:b/>
          <w:bCs/>
          <w:sz w:val="22"/>
          <w:szCs w:val="22"/>
          <w:rtl/>
        </w:rPr>
        <w:t xml:space="preserve"> </w:t>
      </w:r>
      <w:r w:rsidR="000B5156">
        <w:rPr>
          <w:rFonts w:ascii="Arial" w:hAnsi="Arial" w:cs="Arial" w:hint="cs"/>
          <w:b/>
          <w:bCs/>
          <w:sz w:val="22"/>
          <w:szCs w:val="22"/>
          <w:rtl/>
        </w:rPr>
        <w:t xml:space="preserve"> </w:t>
      </w:r>
      <w:r w:rsidR="004211CF">
        <w:rPr>
          <w:rFonts w:ascii="Arial" w:hAnsi="Arial" w:cs="Arial" w:hint="cs"/>
          <w:b/>
          <w:bCs/>
          <w:sz w:val="22"/>
          <w:szCs w:val="22"/>
          <w:rtl/>
        </w:rPr>
        <w:t xml:space="preserve"> </w:t>
      </w:r>
    </w:p>
    <w:p w:rsidR="00541EAE" w:rsidRPr="004B7EDC" w:rsidRDefault="001F5B5A" w:rsidP="008D67AD">
      <w:pPr>
        <w:pBdr>
          <w:top w:val="single" w:sz="4" w:space="0" w:color="auto"/>
          <w:left w:val="single" w:sz="4" w:space="4" w:color="auto"/>
          <w:bottom w:val="single" w:sz="4" w:space="1" w:color="auto"/>
          <w:right w:val="single" w:sz="4" w:space="4" w:color="auto"/>
        </w:pBdr>
        <w:shd w:val="clear" w:color="auto" w:fill="D9D9D9"/>
        <w:tabs>
          <w:tab w:val="left" w:pos="191"/>
        </w:tabs>
        <w:spacing w:before="240" w:line="360" w:lineRule="auto"/>
        <w:ind w:left="-1" w:right="142"/>
        <w:jc w:val="both"/>
        <w:rPr>
          <w:rFonts w:ascii="Arial" w:hAnsi="Arial" w:cs="Arial" w:hint="cs"/>
          <w:noProof w:val="0"/>
          <w:sz w:val="22"/>
          <w:szCs w:val="22"/>
          <w:rtl/>
        </w:rPr>
      </w:pPr>
      <w:r>
        <w:rPr>
          <w:rFonts w:ascii="Arial" w:hAnsi="Arial" w:cs="Arial" w:hint="cs"/>
          <w:noProof w:val="0"/>
          <w:sz w:val="18"/>
          <w:szCs w:val="22"/>
          <w:rtl/>
        </w:rPr>
        <w:t xml:space="preserve">הוראת נושא התא </w:t>
      </w:r>
      <w:r w:rsidR="001619D7">
        <w:rPr>
          <w:rFonts w:ascii="Arial" w:hAnsi="Arial" w:cs="Arial" w:hint="cs"/>
          <w:noProof w:val="0"/>
          <w:sz w:val="18"/>
          <w:szCs w:val="22"/>
          <w:rtl/>
        </w:rPr>
        <w:t>להסבר של</w:t>
      </w:r>
      <w:r>
        <w:rPr>
          <w:rFonts w:ascii="Arial" w:hAnsi="Arial" w:cs="Arial" w:hint="cs"/>
          <w:noProof w:val="0"/>
          <w:sz w:val="18"/>
          <w:szCs w:val="22"/>
          <w:rtl/>
        </w:rPr>
        <w:t xml:space="preserve"> תופעות ביולוגיות (מקרו-מיקרו) </w:t>
      </w:r>
      <w:r>
        <w:rPr>
          <w:rFonts w:ascii="Arial" w:hAnsi="Arial" w:cs="Arial"/>
          <w:noProof w:val="0"/>
          <w:sz w:val="18"/>
          <w:szCs w:val="22"/>
          <w:rtl/>
        </w:rPr>
        <w:t xml:space="preserve">הוא יעד </w:t>
      </w:r>
      <w:r w:rsidR="00541EAE">
        <w:rPr>
          <w:rFonts w:ascii="Arial" w:hAnsi="Arial" w:cs="Arial"/>
          <w:noProof w:val="0"/>
          <w:sz w:val="18"/>
          <w:szCs w:val="22"/>
          <w:rtl/>
        </w:rPr>
        <w:t xml:space="preserve">מרכזי של </w:t>
      </w:r>
      <w:r>
        <w:rPr>
          <w:rFonts w:ascii="Arial" w:hAnsi="Arial" w:cs="Arial" w:hint="cs"/>
          <w:noProof w:val="0"/>
          <w:sz w:val="18"/>
          <w:szCs w:val="22"/>
          <w:rtl/>
        </w:rPr>
        <w:t>הוראת הביולוגיה ו</w:t>
      </w:r>
      <w:r w:rsidR="00541EAE">
        <w:rPr>
          <w:rFonts w:ascii="Arial" w:hAnsi="Arial" w:cs="Arial"/>
          <w:noProof w:val="0"/>
          <w:sz w:val="18"/>
          <w:szCs w:val="22"/>
          <w:rtl/>
        </w:rPr>
        <w:t xml:space="preserve">דורש </w:t>
      </w:r>
      <w:r>
        <w:rPr>
          <w:rFonts w:ascii="Arial" w:hAnsi="Arial" w:cs="Arial" w:hint="cs"/>
          <w:noProof w:val="0"/>
          <w:sz w:val="18"/>
          <w:szCs w:val="22"/>
          <w:rtl/>
        </w:rPr>
        <w:t xml:space="preserve">שינוי חשיבה </w:t>
      </w:r>
      <w:r w:rsidR="00541EAE">
        <w:rPr>
          <w:rFonts w:ascii="Arial" w:hAnsi="Arial" w:cs="Arial"/>
          <w:noProof w:val="0"/>
          <w:sz w:val="18"/>
          <w:szCs w:val="22"/>
          <w:rtl/>
        </w:rPr>
        <w:t xml:space="preserve"> פדגוגית</w:t>
      </w:r>
      <w:r w:rsidR="004B7EDC">
        <w:rPr>
          <w:rFonts w:ascii="Arial" w:hAnsi="Arial" w:cs="Arial" w:hint="cs"/>
          <w:noProof w:val="0"/>
          <w:sz w:val="18"/>
          <w:szCs w:val="22"/>
          <w:rtl/>
        </w:rPr>
        <w:t xml:space="preserve"> בקרב המורים</w:t>
      </w:r>
      <w:r w:rsidR="00541EAE">
        <w:rPr>
          <w:rFonts w:ascii="Arial" w:hAnsi="Arial" w:cs="Arial"/>
          <w:noProof w:val="0"/>
          <w:sz w:val="18"/>
          <w:szCs w:val="22"/>
          <w:rtl/>
        </w:rPr>
        <w:t xml:space="preserve">. </w:t>
      </w:r>
      <w:r>
        <w:rPr>
          <w:rFonts w:ascii="Arial" w:hAnsi="Arial" w:cs="Arial" w:hint="cs"/>
          <w:noProof w:val="0"/>
          <w:sz w:val="18"/>
          <w:szCs w:val="22"/>
          <w:rtl/>
        </w:rPr>
        <w:t>לשם כך, דרושה הדרכה ו</w:t>
      </w:r>
      <w:r>
        <w:rPr>
          <w:rFonts w:ascii="Arial" w:hAnsi="Arial" w:cs="Arial"/>
          <w:noProof w:val="0"/>
          <w:sz w:val="18"/>
          <w:szCs w:val="22"/>
          <w:rtl/>
        </w:rPr>
        <w:t xml:space="preserve">הפעלה של סוגים שונים </w:t>
      </w:r>
      <w:r w:rsidR="004B7EDC">
        <w:rPr>
          <w:rFonts w:ascii="Arial" w:hAnsi="Arial" w:cs="Arial" w:hint="cs"/>
          <w:noProof w:val="0"/>
          <w:sz w:val="18"/>
          <w:szCs w:val="22"/>
          <w:rtl/>
        </w:rPr>
        <w:t xml:space="preserve">של </w:t>
      </w:r>
      <w:r>
        <w:rPr>
          <w:rFonts w:ascii="Arial" w:hAnsi="Arial" w:cs="Arial" w:hint="cs"/>
          <w:noProof w:val="0"/>
          <w:sz w:val="18"/>
          <w:szCs w:val="22"/>
          <w:rtl/>
        </w:rPr>
        <w:t xml:space="preserve">הדגמת </w:t>
      </w:r>
      <w:r w:rsidR="004B7EDC">
        <w:rPr>
          <w:rFonts w:ascii="Arial" w:hAnsi="Arial" w:cs="Arial" w:hint="cs"/>
          <w:noProof w:val="0"/>
          <w:sz w:val="18"/>
          <w:szCs w:val="22"/>
          <w:rtl/>
        </w:rPr>
        <w:t>קשרים</w:t>
      </w:r>
      <w:r>
        <w:rPr>
          <w:rFonts w:ascii="Arial" w:hAnsi="Arial" w:cs="Arial" w:hint="cs"/>
          <w:noProof w:val="0"/>
          <w:sz w:val="18"/>
          <w:szCs w:val="22"/>
          <w:rtl/>
        </w:rPr>
        <w:t xml:space="preserve"> אלו באופן </w:t>
      </w:r>
      <w:r w:rsidR="004B7EDC">
        <w:rPr>
          <w:rFonts w:ascii="Arial" w:hAnsi="Arial" w:cs="Arial" w:hint="cs"/>
          <w:noProof w:val="0"/>
          <w:sz w:val="18"/>
          <w:szCs w:val="22"/>
          <w:rtl/>
        </w:rPr>
        <w:t>מפורש</w:t>
      </w:r>
      <w:r>
        <w:rPr>
          <w:rFonts w:ascii="Arial" w:hAnsi="Arial" w:cs="Arial" w:hint="cs"/>
          <w:noProof w:val="0"/>
          <w:sz w:val="18"/>
          <w:szCs w:val="22"/>
          <w:rtl/>
        </w:rPr>
        <w:t xml:space="preserve"> ב</w:t>
      </w:r>
      <w:r w:rsidR="001619D7">
        <w:rPr>
          <w:rFonts w:ascii="Arial" w:hAnsi="Arial" w:cs="Arial" w:hint="cs"/>
          <w:noProof w:val="0"/>
          <w:sz w:val="18"/>
          <w:szCs w:val="22"/>
          <w:rtl/>
        </w:rPr>
        <w:t>נושאים שונים</w:t>
      </w:r>
      <w:r>
        <w:rPr>
          <w:rFonts w:ascii="Arial" w:hAnsi="Arial" w:cs="Arial" w:hint="cs"/>
          <w:noProof w:val="0"/>
          <w:sz w:val="18"/>
          <w:szCs w:val="22"/>
          <w:rtl/>
        </w:rPr>
        <w:t xml:space="preserve"> במהלך הלימוד בחט"ב.</w:t>
      </w:r>
      <w:r w:rsidR="004B7EDC">
        <w:rPr>
          <w:rFonts w:ascii="Arial" w:hAnsi="Arial" w:cs="Arial" w:hint="cs"/>
          <w:noProof w:val="0"/>
          <w:sz w:val="22"/>
          <w:szCs w:val="28"/>
          <w:rtl/>
        </w:rPr>
        <w:t xml:space="preserve"> </w:t>
      </w:r>
      <w:r w:rsidR="004B7EDC">
        <w:rPr>
          <w:rFonts w:ascii="Arial" w:hAnsi="Arial" w:cs="Arial" w:hint="cs"/>
          <w:noProof w:val="0"/>
          <w:sz w:val="22"/>
          <w:szCs w:val="22"/>
          <w:rtl/>
        </w:rPr>
        <w:t>יצירת קשרי מקרו</w:t>
      </w:r>
      <w:r w:rsidR="004B7EDC" w:rsidRPr="004B7EDC">
        <w:rPr>
          <w:rFonts w:ascii="Arial" w:hAnsi="Arial" w:cs="Arial" w:hint="cs"/>
          <w:noProof w:val="0"/>
          <w:sz w:val="22"/>
          <w:szCs w:val="22"/>
          <w:rtl/>
        </w:rPr>
        <w:t>-</w:t>
      </w:r>
      <w:r w:rsidR="00325990">
        <w:rPr>
          <w:rFonts w:ascii="Arial" w:hAnsi="Arial" w:cs="Arial" w:hint="cs"/>
          <w:noProof w:val="0"/>
          <w:sz w:val="22"/>
          <w:szCs w:val="22"/>
          <w:rtl/>
        </w:rPr>
        <w:t xml:space="preserve"> </w:t>
      </w:r>
      <w:r w:rsidR="004B7EDC" w:rsidRPr="004B7EDC">
        <w:rPr>
          <w:rFonts w:ascii="Arial" w:hAnsi="Arial" w:cs="Arial" w:hint="cs"/>
          <w:noProof w:val="0"/>
          <w:sz w:val="22"/>
          <w:szCs w:val="22"/>
          <w:rtl/>
        </w:rPr>
        <w:t>מיק</w:t>
      </w:r>
      <w:r w:rsidR="007379D9">
        <w:rPr>
          <w:rFonts w:ascii="Arial" w:hAnsi="Arial" w:cs="Arial" w:hint="cs"/>
          <w:noProof w:val="0"/>
          <w:sz w:val="22"/>
          <w:szCs w:val="22"/>
          <w:rtl/>
        </w:rPr>
        <w:t xml:space="preserve">רו תקדם את </w:t>
      </w:r>
      <w:r w:rsidR="001619D7">
        <w:rPr>
          <w:rFonts w:ascii="Arial" w:hAnsi="Arial" w:cs="Arial" w:hint="cs"/>
          <w:noProof w:val="0"/>
          <w:sz w:val="22"/>
          <w:szCs w:val="22"/>
          <w:rtl/>
        </w:rPr>
        <w:t>הבנת</w:t>
      </w:r>
      <w:r w:rsidR="007379D9">
        <w:rPr>
          <w:rFonts w:ascii="Arial" w:hAnsi="Arial" w:cs="Arial" w:hint="cs"/>
          <w:noProof w:val="0"/>
          <w:sz w:val="22"/>
          <w:szCs w:val="22"/>
          <w:rtl/>
        </w:rPr>
        <w:t xml:space="preserve"> התלמידים</w:t>
      </w:r>
      <w:r w:rsidR="001619D7">
        <w:rPr>
          <w:rFonts w:ascii="Arial" w:hAnsi="Arial" w:cs="Arial" w:hint="cs"/>
          <w:noProof w:val="0"/>
          <w:sz w:val="22"/>
          <w:szCs w:val="22"/>
          <w:rtl/>
        </w:rPr>
        <w:t xml:space="preserve"> ותהפוך את הלמידה למשמעותית</w:t>
      </w:r>
      <w:r w:rsidR="007379D9">
        <w:rPr>
          <w:rFonts w:ascii="Arial" w:hAnsi="Arial" w:cs="Arial" w:hint="cs"/>
          <w:noProof w:val="0"/>
          <w:sz w:val="22"/>
          <w:szCs w:val="22"/>
          <w:rtl/>
        </w:rPr>
        <w:t xml:space="preserve">, </w:t>
      </w:r>
      <w:r w:rsidR="004B7EDC" w:rsidRPr="004B7EDC">
        <w:rPr>
          <w:rFonts w:ascii="Arial" w:hAnsi="Arial" w:cs="Arial" w:hint="cs"/>
          <w:noProof w:val="0"/>
          <w:sz w:val="22"/>
          <w:szCs w:val="22"/>
          <w:rtl/>
        </w:rPr>
        <w:t>תבסס</w:t>
      </w:r>
      <w:r w:rsidR="004B7EDC">
        <w:rPr>
          <w:rFonts w:ascii="Arial" w:hAnsi="Arial" w:cs="Arial" w:hint="cs"/>
          <w:noProof w:val="0"/>
          <w:sz w:val="22"/>
          <w:szCs w:val="22"/>
          <w:rtl/>
        </w:rPr>
        <w:t xml:space="preserve"> את</w:t>
      </w:r>
      <w:r w:rsidR="00AF5961">
        <w:rPr>
          <w:rFonts w:ascii="Arial" w:hAnsi="Arial" w:cs="Arial" w:hint="cs"/>
          <w:noProof w:val="0"/>
          <w:sz w:val="22"/>
          <w:szCs w:val="22"/>
          <w:rtl/>
        </w:rPr>
        <w:t xml:space="preserve"> ה</w:t>
      </w:r>
      <w:r w:rsidR="004B7EDC">
        <w:rPr>
          <w:rFonts w:ascii="Arial" w:hAnsi="Arial" w:cs="Arial" w:hint="cs"/>
          <w:noProof w:val="0"/>
          <w:sz w:val="22"/>
          <w:szCs w:val="22"/>
          <w:rtl/>
        </w:rPr>
        <w:t>אוריינות המדעית של</w:t>
      </w:r>
      <w:r w:rsidR="007379D9">
        <w:rPr>
          <w:rFonts w:ascii="Arial" w:hAnsi="Arial" w:cs="Arial" w:hint="cs"/>
          <w:noProof w:val="0"/>
          <w:sz w:val="22"/>
          <w:szCs w:val="22"/>
          <w:rtl/>
        </w:rPr>
        <w:t>הם</w:t>
      </w:r>
      <w:r w:rsidR="004B7EDC">
        <w:rPr>
          <w:rFonts w:ascii="Arial" w:hAnsi="Arial" w:cs="Arial" w:hint="cs"/>
          <w:noProof w:val="0"/>
          <w:sz w:val="22"/>
          <w:szCs w:val="22"/>
          <w:rtl/>
        </w:rPr>
        <w:t xml:space="preserve"> ותאפשר את התמודדותם עם כתבות חדשותיות מחיי היום-יום</w:t>
      </w:r>
      <w:r w:rsidR="001C6CEE">
        <w:rPr>
          <w:rFonts w:ascii="Arial" w:hAnsi="Arial" w:cs="Arial" w:hint="cs"/>
          <w:noProof w:val="0"/>
          <w:sz w:val="22"/>
          <w:szCs w:val="22"/>
          <w:rtl/>
        </w:rPr>
        <w:t xml:space="preserve"> כמו גם הבנה משמעותית של הביולוגיה</w:t>
      </w:r>
      <w:r w:rsidR="004B7EDC">
        <w:rPr>
          <w:rFonts w:ascii="Arial" w:hAnsi="Arial" w:cs="Arial" w:hint="cs"/>
          <w:noProof w:val="0"/>
          <w:sz w:val="22"/>
          <w:szCs w:val="22"/>
          <w:rtl/>
        </w:rPr>
        <w:t>.</w:t>
      </w:r>
    </w:p>
    <w:p w:rsidR="00A94674" w:rsidRDefault="00A94674" w:rsidP="008D67AD">
      <w:pPr>
        <w:tabs>
          <w:tab w:val="left" w:pos="191"/>
        </w:tabs>
        <w:spacing w:before="240"/>
        <w:ind w:left="-185" w:right="142" w:hanging="180"/>
        <w:jc w:val="both"/>
        <w:rPr>
          <w:rFonts w:ascii="Arial" w:hAnsi="Arial" w:cs="Arial" w:hint="cs"/>
          <w:b/>
          <w:bCs/>
          <w:noProof w:val="0"/>
          <w:sz w:val="18"/>
          <w:szCs w:val="22"/>
          <w:rtl/>
        </w:rPr>
      </w:pPr>
    </w:p>
    <w:tbl>
      <w:tblPr>
        <w:tblStyle w:val="TableGrid"/>
        <w:bidiVisual/>
        <w:tblW w:w="0" w:type="auto"/>
        <w:tblInd w:w="-185" w:type="dxa"/>
        <w:tblLook w:val="01E0" w:firstRow="1" w:lastRow="1" w:firstColumn="1" w:lastColumn="1" w:noHBand="0" w:noVBand="0"/>
        <w:tblCaption w:val="טבלת טיפ"/>
        <w:tblPrChange w:id="418" w:author="Orr Bar-Joseph" w:date="2022-06-28T12:22:00Z">
          <w:tblPr>
            <w:tblStyle w:val="TableGrid"/>
            <w:bidiVisual/>
            <w:tblW w:w="0" w:type="auto"/>
            <w:tblInd w:w="-185" w:type="dxa"/>
            <w:tblLook w:val="01E0" w:firstRow="1" w:lastRow="1" w:firstColumn="1" w:lastColumn="1" w:noHBand="0" w:noVBand="0"/>
            <w:tblCaption w:val="טבלת טיפ"/>
          </w:tblPr>
        </w:tblPrChange>
      </w:tblPr>
      <w:tblGrid>
        <w:gridCol w:w="9108"/>
        <w:tblGridChange w:id="419">
          <w:tblGrid>
            <w:gridCol w:w="9108"/>
          </w:tblGrid>
        </w:tblGridChange>
      </w:tblGrid>
      <w:tr w:rsidR="001619D7" w:rsidRPr="001619D7" w:rsidTr="00983E8E">
        <w:trPr>
          <w:tblHeader/>
        </w:trPr>
        <w:tc>
          <w:tcPr>
            <w:tcW w:w="9108" w:type="dxa"/>
            <w:tcPrChange w:id="420" w:author="Orr Bar-Joseph" w:date="2022-06-28T12:22:00Z">
              <w:tcPr>
                <w:tcW w:w="9108" w:type="dxa"/>
              </w:tcPr>
            </w:tcPrChange>
          </w:tcPr>
          <w:p w:rsidR="001619D7" w:rsidRPr="001619D7" w:rsidRDefault="001619D7" w:rsidP="008D67AD">
            <w:pPr>
              <w:numPr>
                <w:ilvl w:val="0"/>
                <w:numId w:val="33"/>
              </w:numPr>
              <w:tabs>
                <w:tab w:val="left" w:pos="191"/>
              </w:tabs>
              <w:spacing w:before="240"/>
              <w:jc w:val="both"/>
              <w:rPr>
                <w:rFonts w:ascii="Arial" w:hAnsi="Arial" w:cs="Arial" w:hint="cs"/>
                <w:b/>
                <w:bCs/>
                <w:noProof w:val="0"/>
                <w:sz w:val="18"/>
                <w:szCs w:val="22"/>
                <w:rtl/>
              </w:rPr>
            </w:pPr>
            <w:r w:rsidRPr="001619D7">
              <w:rPr>
                <w:rFonts w:ascii="Arial" w:hAnsi="Arial" w:cs="Arial" w:hint="cs"/>
                <w:b/>
                <w:bCs/>
                <w:noProof w:val="0"/>
                <w:sz w:val="18"/>
                <w:szCs w:val="22"/>
                <w:rtl/>
              </w:rPr>
              <w:t xml:space="preserve">טיפ: </w:t>
            </w:r>
            <w:r>
              <w:rPr>
                <w:rFonts w:ascii="Arial" w:hAnsi="Arial" w:cs="Arial" w:hint="cs"/>
                <w:noProof w:val="0"/>
                <w:sz w:val="18"/>
                <w:szCs w:val="22"/>
                <w:rtl/>
              </w:rPr>
              <w:t xml:space="preserve"> </w:t>
            </w:r>
            <w:r w:rsidRPr="001619D7">
              <w:rPr>
                <w:rFonts w:ascii="Arial" w:hAnsi="Arial" w:cs="Arial" w:hint="cs"/>
                <w:noProof w:val="0"/>
                <w:sz w:val="18"/>
                <w:szCs w:val="22"/>
                <w:rtl/>
              </w:rPr>
              <w:t>את קטעי העיתונות היומית כדאי לבחור בסמיכות להשתלמות כדי להדגיש את הרלוונטיות .</w:t>
            </w:r>
            <w:r w:rsidRPr="001619D7">
              <w:rPr>
                <w:rFonts w:ascii="Arial" w:hAnsi="Arial" w:cs="Arial" w:hint="cs"/>
                <w:b/>
                <w:bCs/>
                <w:noProof w:val="0"/>
                <w:sz w:val="18"/>
                <w:szCs w:val="22"/>
                <w:rtl/>
              </w:rPr>
              <w:t xml:space="preserve"> </w:t>
            </w:r>
          </w:p>
        </w:tc>
      </w:tr>
    </w:tbl>
    <w:p w:rsidR="00081145" w:rsidRDefault="00081145" w:rsidP="008D67AD">
      <w:pPr>
        <w:tabs>
          <w:tab w:val="left" w:pos="191"/>
        </w:tabs>
        <w:spacing w:before="240"/>
        <w:ind w:left="-185" w:right="142" w:hanging="180"/>
        <w:jc w:val="both"/>
        <w:rPr>
          <w:rFonts w:ascii="Arial" w:hAnsi="Arial" w:cs="Arial" w:hint="cs"/>
          <w:b/>
          <w:bCs/>
          <w:noProof w:val="0"/>
          <w:sz w:val="18"/>
          <w:szCs w:val="22"/>
          <w:rtl/>
        </w:rPr>
      </w:pPr>
    </w:p>
    <w:p w:rsidR="000351C1" w:rsidRDefault="000351C1" w:rsidP="008D67AD">
      <w:pPr>
        <w:tabs>
          <w:tab w:val="left" w:pos="191"/>
        </w:tabs>
        <w:spacing w:before="240"/>
        <w:ind w:left="-185" w:right="142" w:hanging="180"/>
        <w:jc w:val="both"/>
        <w:rPr>
          <w:rFonts w:ascii="Arial" w:hAnsi="Arial" w:cs="Arial" w:hint="cs"/>
          <w:b/>
          <w:bCs/>
          <w:noProof w:val="0"/>
          <w:sz w:val="18"/>
          <w:szCs w:val="22"/>
          <w:rtl/>
        </w:rPr>
      </w:pPr>
    </w:p>
    <w:p w:rsidR="000351C1" w:rsidRDefault="000351C1" w:rsidP="008D67AD">
      <w:pPr>
        <w:tabs>
          <w:tab w:val="left" w:pos="191"/>
        </w:tabs>
        <w:spacing w:before="240"/>
        <w:ind w:left="-185" w:right="142" w:hanging="180"/>
        <w:jc w:val="both"/>
        <w:rPr>
          <w:rFonts w:ascii="Arial" w:hAnsi="Arial" w:cs="Arial" w:hint="cs"/>
          <w:b/>
          <w:bCs/>
          <w:noProof w:val="0"/>
          <w:sz w:val="18"/>
          <w:szCs w:val="22"/>
          <w:rtl/>
        </w:rPr>
      </w:pPr>
    </w:p>
    <w:p w:rsidR="00A94674" w:rsidRPr="00983E8E" w:rsidRDefault="00F31A02" w:rsidP="00983E8E">
      <w:pPr>
        <w:pStyle w:val="ListParagraph"/>
        <w:numPr>
          <w:ilvl w:val="0"/>
          <w:numId w:val="18"/>
        </w:numPr>
        <w:spacing w:before="240" w:line="360" w:lineRule="auto"/>
        <w:jc w:val="both"/>
        <w:rPr>
          <w:rFonts w:ascii="Arial" w:hAnsi="Arial" w:cs="Arial" w:hint="cs"/>
          <w:b/>
          <w:bCs/>
          <w:noProof w:val="0"/>
          <w:sz w:val="18"/>
          <w:szCs w:val="22"/>
          <w:rtl/>
          <w:rPrChange w:id="421" w:author="Orr Bar-Joseph" w:date="2022-06-28T12:25:00Z">
            <w:rPr>
              <w:rFonts w:hint="cs"/>
              <w:noProof w:val="0"/>
              <w:sz w:val="18"/>
              <w:szCs w:val="22"/>
              <w:rtl/>
            </w:rPr>
          </w:rPrChange>
        </w:rPr>
        <w:pPrChange w:id="422" w:author="Orr Bar-Joseph" w:date="2022-06-28T12:25:00Z">
          <w:pPr>
            <w:spacing w:before="240" w:line="360" w:lineRule="auto"/>
            <w:ind w:left="-5"/>
            <w:jc w:val="both"/>
          </w:pPr>
        </w:pPrChange>
      </w:pPr>
      <w:del w:id="423" w:author="Orr Bar-Joseph" w:date="2022-06-28T12:25:00Z">
        <w:r w:rsidRPr="00983E8E" w:rsidDel="00983E8E">
          <w:rPr>
            <w:rFonts w:ascii="Arial" w:hAnsi="Arial" w:cs="Arial" w:hint="cs"/>
            <w:b/>
            <w:bCs/>
            <w:noProof w:val="0"/>
            <w:sz w:val="18"/>
            <w:szCs w:val="22"/>
            <w:rtl/>
            <w:rPrChange w:id="424" w:author="Orr Bar-Joseph" w:date="2022-06-28T12:25:00Z">
              <w:rPr>
                <w:rFonts w:hint="cs"/>
                <w:noProof w:val="0"/>
                <w:sz w:val="18"/>
                <w:szCs w:val="22"/>
                <w:rtl/>
              </w:rPr>
            </w:rPrChange>
          </w:rPr>
          <w:lastRenderedPageBreak/>
          <w:delText>3</w:delText>
        </w:r>
        <w:bookmarkStart w:id="425" w:name="OLE_LINK6"/>
        <w:bookmarkStart w:id="426" w:name="OLE_LINK7"/>
        <w:r w:rsidRPr="00983E8E" w:rsidDel="00983E8E">
          <w:rPr>
            <w:rFonts w:ascii="Arial" w:hAnsi="Arial" w:cs="Arial" w:hint="cs"/>
            <w:b/>
            <w:bCs/>
            <w:noProof w:val="0"/>
            <w:sz w:val="18"/>
            <w:szCs w:val="22"/>
            <w:rtl/>
            <w:rPrChange w:id="427" w:author="Orr Bar-Joseph" w:date="2022-06-28T12:25:00Z">
              <w:rPr>
                <w:rFonts w:hint="cs"/>
                <w:noProof w:val="0"/>
                <w:sz w:val="18"/>
                <w:szCs w:val="22"/>
                <w:rtl/>
              </w:rPr>
            </w:rPrChange>
          </w:rPr>
          <w:delText xml:space="preserve">. </w:delText>
        </w:r>
      </w:del>
      <w:r w:rsidRPr="00983E8E">
        <w:rPr>
          <w:rFonts w:ascii="Arial" w:hAnsi="Arial" w:cs="Arial" w:hint="cs"/>
          <w:b/>
          <w:bCs/>
          <w:sz w:val="24"/>
          <w:rtl/>
          <w:rPrChange w:id="428" w:author="Orr Bar-Joseph" w:date="2022-06-28T12:25:00Z">
            <w:rPr>
              <w:rFonts w:hint="cs"/>
              <w:rtl/>
            </w:rPr>
          </w:rPrChange>
        </w:rPr>
        <w:t>באילו רמות ארגון יש להסביר כל תופעה?</w:t>
      </w:r>
      <w:r w:rsidRPr="00983E8E">
        <w:rPr>
          <w:rFonts w:ascii="Arial" w:hAnsi="Arial" w:cs="Arial" w:hint="cs"/>
          <w:sz w:val="22"/>
          <w:szCs w:val="22"/>
          <w:rtl/>
          <w:rPrChange w:id="429" w:author="Orr Bar-Joseph" w:date="2022-06-28T12:25:00Z">
            <w:rPr>
              <w:rFonts w:hint="cs"/>
              <w:sz w:val="22"/>
              <w:szCs w:val="22"/>
              <w:rtl/>
            </w:rPr>
          </w:rPrChange>
        </w:rPr>
        <w:t xml:space="preserve"> [</w:t>
      </w:r>
    </w:p>
    <w:bookmarkEnd w:id="425"/>
    <w:bookmarkEnd w:id="426"/>
    <w:p w:rsidR="004211CF" w:rsidRDefault="004211CF" w:rsidP="0030503E">
      <w:pPr>
        <w:spacing w:before="240" w:line="360" w:lineRule="auto"/>
        <w:ind w:left="-5"/>
        <w:rPr>
          <w:rFonts w:ascii="Arial" w:hAnsi="Arial" w:cs="Arial" w:hint="cs"/>
          <w:noProof w:val="0"/>
          <w:sz w:val="18"/>
          <w:szCs w:val="22"/>
          <w:rtl/>
        </w:rPr>
      </w:pPr>
      <w:r>
        <w:rPr>
          <w:rFonts w:ascii="Arial" w:hAnsi="Arial" w:cs="Arial" w:hint="cs"/>
          <w:noProof w:val="0"/>
          <w:sz w:val="18"/>
          <w:szCs w:val="22"/>
          <w:rtl/>
        </w:rPr>
        <w:t xml:space="preserve">בהמשך להתייחסות לחשיבות של  הוראת הנושא בחטיבת הביניים, החל מכיתה ז', יש מקום להתייחס למידת ההעמקה וההרחבה של הוראת הנושא , ואיזה הסבר מצפים מהתלמידים בהתייחס לתופעות הקשורות לנושא זה. </w:t>
      </w:r>
      <w:r>
        <w:rPr>
          <w:rFonts w:ascii="Arial" w:hAnsi="Arial" w:cs="Arial"/>
          <w:noProof w:val="0"/>
          <w:sz w:val="18"/>
          <w:szCs w:val="22"/>
          <w:rtl/>
        </w:rPr>
        <w:br/>
      </w:r>
      <w:r>
        <w:rPr>
          <w:rFonts w:ascii="Arial" w:hAnsi="Arial" w:cs="Arial" w:hint="cs"/>
          <w:noProof w:val="0"/>
          <w:sz w:val="18"/>
          <w:szCs w:val="22"/>
          <w:rtl/>
        </w:rPr>
        <w:t xml:space="preserve">פה המקום להשוות שוב למה מצפים בהוראת נושא החומרים, והאם גם בנושא זה היו מצפים להקשרים של מקרו- מיקרו. </w:t>
      </w:r>
      <w:r>
        <w:rPr>
          <w:rFonts w:ascii="Arial" w:hAnsi="Arial" w:cs="Arial"/>
          <w:noProof w:val="0"/>
          <w:sz w:val="18"/>
          <w:szCs w:val="22"/>
          <w:rtl/>
        </w:rPr>
        <w:br/>
      </w:r>
      <w:r>
        <w:rPr>
          <w:rFonts w:ascii="Arial" w:hAnsi="Arial" w:cs="Arial" w:hint="cs"/>
          <w:noProof w:val="0"/>
          <w:sz w:val="18"/>
          <w:szCs w:val="22"/>
          <w:rtl/>
        </w:rPr>
        <w:t>אחרי הדיון ניתן להציג את השקופיות המתאימות במצגת המתייחסות לרמות הארגון והקשר ביניהן .</w:t>
      </w:r>
    </w:p>
    <w:p w:rsidR="001522E5" w:rsidRDefault="00983E8E" w:rsidP="0030503E">
      <w:pPr>
        <w:spacing w:before="240" w:line="360" w:lineRule="auto"/>
        <w:ind w:left="-5"/>
        <w:rPr>
          <w:rFonts w:ascii="Arial" w:hAnsi="Arial" w:cs="Arial" w:hint="cs"/>
          <w:noProof w:val="0"/>
          <w:sz w:val="18"/>
          <w:szCs w:val="22"/>
          <w:rtl/>
        </w:rPr>
      </w:pPr>
      <w:r>
        <w:rPr>
          <w:rFonts w:ascii="Arial" w:hAnsi="Arial" w:cs="Arial" w:hint="cs"/>
          <w:sz w:val="18"/>
          <w:szCs w:val="22"/>
          <w:rtl/>
          <w:lang w:eastAsia="en-US"/>
        </w:rPr>
        <mc:AlternateContent>
          <mc:Choice Requires="wps">
            <w:drawing>
              <wp:anchor distT="0" distB="0" distL="114300" distR="114300" simplePos="0" relativeHeight="251655680" behindDoc="1" locked="0" layoutInCell="1" allowOverlap="1">
                <wp:simplePos x="0" y="0"/>
                <wp:positionH relativeFrom="column">
                  <wp:posOffset>-114300</wp:posOffset>
                </wp:positionH>
                <wp:positionV relativeFrom="paragraph">
                  <wp:posOffset>88265</wp:posOffset>
                </wp:positionV>
                <wp:extent cx="6286500" cy="2971800"/>
                <wp:effectExtent l="5715" t="10160" r="13335" b="8890"/>
                <wp:wrapNone/>
                <wp:docPr id="4" name="Text Box 7" title="&quot;&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971800"/>
                        </a:xfrm>
                        <a:prstGeom prst="rect">
                          <a:avLst/>
                        </a:prstGeom>
                        <a:solidFill>
                          <a:srgbClr val="DDDDDD"/>
                        </a:solidFill>
                        <a:ln w="9525">
                          <a:solidFill>
                            <a:srgbClr val="000000"/>
                          </a:solidFill>
                          <a:miter lim="800000"/>
                          <a:headEnd/>
                          <a:tailEnd/>
                        </a:ln>
                      </wps:spPr>
                      <wps:txbx>
                        <w:txbxContent>
                          <w:p w:rsidR="004211CF" w:rsidRDefault="004211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alt="Title: &quot;&quot;" style="position:absolute;left:0;text-align:left;margin-left:-9pt;margin-top:6.95pt;width:495pt;height:2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" fillcolor="#ddd">
                <v:textbox>
                  <w:txbxContent>
                    <w:p w:rsidR="004211CF" w:rsidRDefault="004211CF"/>
                  </w:txbxContent>
                </v:textbox>
              </v:shape>
            </w:pict>
          </mc:Fallback>
        </mc:AlternateContent>
      </w:r>
      <w:r w:rsidR="00683667">
        <w:rPr>
          <w:rFonts w:ascii="Arial" w:hAnsi="Arial" w:cs="Arial" w:hint="cs"/>
          <w:noProof w:val="0"/>
          <w:sz w:val="18"/>
          <w:szCs w:val="22"/>
          <w:rtl/>
        </w:rPr>
        <w:t>ב</w:t>
      </w:r>
      <w:r w:rsidR="00F31A02" w:rsidRPr="00F31A02">
        <w:rPr>
          <w:rFonts w:ascii="Arial" w:hAnsi="Arial" w:cs="Arial" w:hint="cs"/>
          <w:noProof w:val="0"/>
          <w:sz w:val="18"/>
          <w:szCs w:val="22"/>
          <w:rtl/>
        </w:rPr>
        <w:t>חשיבה מערכתית</w:t>
      </w:r>
      <w:r w:rsidR="00683667">
        <w:rPr>
          <w:rFonts w:ascii="Arial" w:hAnsi="Arial" w:cs="Arial" w:hint="cs"/>
          <w:noProof w:val="0"/>
          <w:sz w:val="18"/>
          <w:szCs w:val="22"/>
          <w:rtl/>
        </w:rPr>
        <w:t xml:space="preserve"> </w:t>
      </w:r>
      <w:r w:rsidR="002B208B">
        <w:rPr>
          <w:rFonts w:ascii="Arial" w:hAnsi="Arial" w:cs="Arial" w:hint="cs"/>
          <w:noProof w:val="0"/>
          <w:sz w:val="18"/>
          <w:szCs w:val="22"/>
          <w:rtl/>
        </w:rPr>
        <w:t>אנו דנים במערכת הכוללת שלוש רמות: רמת מקרו, רמת מיקרו ו</w:t>
      </w:r>
      <w:r w:rsidR="001C6CEE">
        <w:rPr>
          <w:rFonts w:ascii="Arial" w:hAnsi="Arial" w:cs="Arial" w:hint="cs"/>
          <w:noProof w:val="0"/>
          <w:sz w:val="18"/>
          <w:szCs w:val="22"/>
          <w:rtl/>
        </w:rPr>
        <w:t>ה</w:t>
      </w:r>
      <w:r w:rsidR="002B208B">
        <w:rPr>
          <w:rFonts w:ascii="Arial" w:hAnsi="Arial" w:cs="Arial" w:hint="cs"/>
          <w:noProof w:val="0"/>
          <w:sz w:val="18"/>
          <w:szCs w:val="22"/>
          <w:rtl/>
        </w:rPr>
        <w:t xml:space="preserve">רמה </w:t>
      </w:r>
      <w:r w:rsidR="001C6CEE">
        <w:rPr>
          <w:rFonts w:ascii="Arial" w:hAnsi="Arial" w:cs="Arial" w:hint="cs"/>
          <w:noProof w:val="0"/>
          <w:sz w:val="18"/>
          <w:szCs w:val="22"/>
          <w:rtl/>
        </w:rPr>
        <w:t>ה</w:t>
      </w:r>
      <w:r w:rsidR="002B208B">
        <w:rPr>
          <w:rFonts w:ascii="Arial" w:hAnsi="Arial" w:cs="Arial" w:hint="cs"/>
          <w:noProof w:val="0"/>
          <w:sz w:val="18"/>
          <w:szCs w:val="22"/>
          <w:rtl/>
        </w:rPr>
        <w:t>מולקולארית.</w:t>
      </w:r>
      <w:r w:rsidR="001C7C33">
        <w:rPr>
          <w:rFonts w:ascii="Arial" w:hAnsi="Arial" w:cs="Arial" w:hint="cs"/>
          <w:noProof w:val="0"/>
          <w:sz w:val="18"/>
          <w:szCs w:val="22"/>
          <w:rtl/>
        </w:rPr>
        <w:t xml:space="preserve"> </w:t>
      </w:r>
      <w:r w:rsidR="00125FCD">
        <w:rPr>
          <w:rFonts w:ascii="Arial" w:hAnsi="Arial" w:cs="Arial" w:hint="cs"/>
          <w:noProof w:val="0"/>
          <w:sz w:val="18"/>
          <w:szCs w:val="22"/>
          <w:rtl/>
        </w:rPr>
        <w:t xml:space="preserve">ניתן להסביר </w:t>
      </w:r>
      <w:r w:rsidR="001C7C33">
        <w:rPr>
          <w:rFonts w:ascii="Arial" w:hAnsi="Arial" w:cs="Arial" w:hint="cs"/>
          <w:noProof w:val="0"/>
          <w:sz w:val="18"/>
          <w:szCs w:val="22"/>
          <w:rtl/>
        </w:rPr>
        <w:t>כל תופעה בכל אחת מהרמות הללו</w:t>
      </w:r>
      <w:r w:rsidR="00125FCD">
        <w:rPr>
          <w:rFonts w:ascii="Arial" w:hAnsi="Arial" w:cs="Arial" w:hint="cs"/>
          <w:noProof w:val="0"/>
          <w:sz w:val="18"/>
          <w:szCs w:val="22"/>
          <w:rtl/>
        </w:rPr>
        <w:t>,</w:t>
      </w:r>
      <w:r w:rsidR="001C7C33">
        <w:rPr>
          <w:rFonts w:ascii="Arial" w:hAnsi="Arial" w:cs="Arial" w:hint="cs"/>
          <w:noProof w:val="0"/>
          <w:sz w:val="18"/>
          <w:szCs w:val="22"/>
          <w:rtl/>
        </w:rPr>
        <w:t xml:space="preserve"> אולם שליטה בחשיבה מערכתית מחייבת מיומנות קישור בין רמות הארגון השונות. לפיכך, ראוי לקשור בין רמות הא</w:t>
      </w:r>
      <w:r w:rsidR="00E611D5">
        <w:rPr>
          <w:rFonts w:ascii="Arial" w:hAnsi="Arial" w:cs="Arial" w:hint="cs"/>
          <w:noProof w:val="0"/>
          <w:sz w:val="18"/>
          <w:szCs w:val="22"/>
          <w:rtl/>
        </w:rPr>
        <w:t>ר</w:t>
      </w:r>
      <w:r w:rsidR="001C7C33">
        <w:rPr>
          <w:rFonts w:ascii="Arial" w:hAnsi="Arial" w:cs="Arial" w:hint="cs"/>
          <w:noProof w:val="0"/>
          <w:sz w:val="18"/>
          <w:szCs w:val="22"/>
          <w:rtl/>
        </w:rPr>
        <w:t>גון השונות</w:t>
      </w:r>
      <w:r w:rsidR="0030503E">
        <w:rPr>
          <w:rFonts w:ascii="Arial" w:hAnsi="Arial" w:cs="Arial" w:hint="cs"/>
          <w:noProof w:val="0"/>
          <w:sz w:val="18"/>
          <w:szCs w:val="22"/>
          <w:rtl/>
        </w:rPr>
        <w:t xml:space="preserve">: </w:t>
      </w:r>
      <w:r w:rsidR="001C7C33">
        <w:rPr>
          <w:rFonts w:ascii="Arial" w:hAnsi="Arial" w:cs="Arial" w:hint="cs"/>
          <w:noProof w:val="0"/>
          <w:sz w:val="18"/>
          <w:szCs w:val="22"/>
          <w:rtl/>
        </w:rPr>
        <w:t xml:space="preserve"> רמת המקרו- לרמת המיקרו ורמת מקרו-מיקרו- מולקולארית</w:t>
      </w:r>
      <w:r w:rsidR="000B5156">
        <w:rPr>
          <w:rFonts w:ascii="Arial" w:hAnsi="Arial" w:cs="Arial" w:hint="cs"/>
          <w:noProof w:val="0"/>
          <w:sz w:val="18"/>
          <w:szCs w:val="22"/>
          <w:rtl/>
        </w:rPr>
        <w:t>.</w:t>
      </w:r>
      <w:r w:rsidR="002B208B">
        <w:rPr>
          <w:rFonts w:ascii="Arial" w:hAnsi="Arial" w:cs="Arial" w:hint="cs"/>
          <w:noProof w:val="0"/>
          <w:sz w:val="18"/>
          <w:szCs w:val="22"/>
          <w:rtl/>
        </w:rPr>
        <w:t xml:space="preserve"> </w:t>
      </w:r>
      <w:r w:rsidR="0030503E">
        <w:rPr>
          <w:rFonts w:ascii="Arial" w:hAnsi="Arial" w:cs="Arial" w:hint="cs"/>
          <w:noProof w:val="0"/>
          <w:sz w:val="18"/>
          <w:szCs w:val="22"/>
          <w:rtl/>
        </w:rPr>
        <w:t>יש להנחות את המורים לבצע</w:t>
      </w:r>
      <w:r w:rsidR="001522E5">
        <w:rPr>
          <w:rFonts w:ascii="Arial" w:hAnsi="Arial" w:cs="Arial" w:hint="cs"/>
          <w:noProof w:val="0"/>
          <w:sz w:val="18"/>
          <w:szCs w:val="22"/>
          <w:rtl/>
        </w:rPr>
        <w:t xml:space="preserve"> בצורה מפורשת את הקישור</w:t>
      </w:r>
      <w:r w:rsidR="002B208B">
        <w:rPr>
          <w:rFonts w:ascii="Arial" w:hAnsi="Arial" w:cs="Arial" w:hint="cs"/>
          <w:noProof w:val="0"/>
          <w:sz w:val="18"/>
          <w:szCs w:val="22"/>
          <w:rtl/>
        </w:rPr>
        <w:t xml:space="preserve"> בהתאם לתופעה / תהליך בו דנים ובהתאמה לרמת התלמידים. בכתה ז' ו- ח' בדרך כלל אין אנו מקשרים </w:t>
      </w:r>
      <w:r w:rsidR="00683667">
        <w:rPr>
          <w:rFonts w:ascii="Arial" w:hAnsi="Arial" w:cs="Arial" w:hint="cs"/>
          <w:noProof w:val="0"/>
          <w:sz w:val="18"/>
          <w:szCs w:val="22"/>
          <w:rtl/>
        </w:rPr>
        <w:t xml:space="preserve">תופעות </w:t>
      </w:r>
      <w:r w:rsidR="002B208B">
        <w:rPr>
          <w:rFonts w:ascii="Arial" w:hAnsi="Arial" w:cs="Arial" w:hint="cs"/>
          <w:noProof w:val="0"/>
          <w:sz w:val="18"/>
          <w:szCs w:val="22"/>
          <w:rtl/>
        </w:rPr>
        <w:t>לרמה המולקולארית. בכתה ט</w:t>
      </w:r>
      <w:r w:rsidR="001522E5">
        <w:rPr>
          <w:rFonts w:ascii="Arial" w:hAnsi="Arial" w:cs="Arial" w:hint="cs"/>
          <w:noProof w:val="0"/>
          <w:sz w:val="18"/>
          <w:szCs w:val="22"/>
          <w:rtl/>
        </w:rPr>
        <w:t>'</w:t>
      </w:r>
      <w:r w:rsidR="002B208B">
        <w:rPr>
          <w:rFonts w:ascii="Arial" w:hAnsi="Arial" w:cs="Arial" w:hint="cs"/>
          <w:noProof w:val="0"/>
          <w:sz w:val="18"/>
          <w:szCs w:val="22"/>
          <w:rtl/>
        </w:rPr>
        <w:t xml:space="preserve"> יש כבר התייחסות לרמה זו וחשוב להציג לתלמידים את הראייה המערכתית והקשרים </w:t>
      </w:r>
      <w:r w:rsidR="00F31A02" w:rsidRPr="002B208B">
        <w:rPr>
          <w:rFonts w:ascii="Arial" w:hAnsi="Arial" w:cs="Arial" w:hint="cs"/>
          <w:noProof w:val="0"/>
          <w:sz w:val="18"/>
          <w:szCs w:val="22"/>
          <w:rtl/>
        </w:rPr>
        <w:t>.</w:t>
      </w:r>
      <w:r w:rsidR="00F31A02" w:rsidRPr="00F31A02">
        <w:rPr>
          <w:rFonts w:ascii="Arial" w:hAnsi="Arial" w:cs="Arial" w:hint="cs"/>
          <w:noProof w:val="0"/>
          <w:color w:val="FF0000"/>
          <w:sz w:val="18"/>
          <w:szCs w:val="22"/>
          <w:rtl/>
        </w:rPr>
        <w:t xml:space="preserve"> </w:t>
      </w:r>
      <w:r w:rsidR="001522E5" w:rsidRPr="001522E5">
        <w:rPr>
          <w:rFonts w:ascii="Arial" w:hAnsi="Arial" w:cs="Arial"/>
          <w:noProof w:val="0"/>
          <w:sz w:val="18"/>
          <w:szCs w:val="22"/>
          <w:rtl/>
        </w:rPr>
        <w:t xml:space="preserve">בין רמות הארגון השונות קיימים יחסי גומלין. </w:t>
      </w:r>
      <w:r w:rsidR="0030503E">
        <w:rPr>
          <w:rFonts w:ascii="Arial" w:hAnsi="Arial" w:cs="Arial" w:hint="cs"/>
          <w:noProof w:val="0"/>
          <w:sz w:val="18"/>
          <w:szCs w:val="22"/>
          <w:rtl/>
        </w:rPr>
        <w:br/>
      </w:r>
      <w:r w:rsidR="001522E5" w:rsidRPr="001522E5">
        <w:rPr>
          <w:rFonts w:ascii="Arial" w:hAnsi="Arial" w:cs="Arial"/>
          <w:noProof w:val="0"/>
          <w:sz w:val="18"/>
          <w:szCs w:val="22"/>
          <w:rtl/>
        </w:rPr>
        <w:t>הבנת הקשרים וההשפעות בין הרמות השונות של היצור הרב תאי</w:t>
      </w:r>
      <w:r w:rsidR="004211CF">
        <w:rPr>
          <w:rFonts w:ascii="Arial" w:hAnsi="Arial" w:cs="Arial"/>
          <w:noProof w:val="0"/>
          <w:sz w:val="18"/>
          <w:szCs w:val="22"/>
        </w:rPr>
        <w:t xml:space="preserve"> </w:t>
      </w:r>
      <w:r w:rsidR="001522E5" w:rsidRPr="001522E5">
        <w:rPr>
          <w:rFonts w:ascii="Arial" w:hAnsi="Arial" w:cs="Arial"/>
          <w:noProof w:val="0"/>
          <w:sz w:val="18"/>
          <w:szCs w:val="22"/>
          <w:rtl/>
        </w:rPr>
        <w:t>הן הכרחיות להבנה  ביולוגית משמעותית. ב</w:t>
      </w:r>
      <w:r w:rsidR="001522E5" w:rsidRPr="001522E5">
        <w:rPr>
          <w:rFonts w:ascii="Arial" w:hAnsi="Arial" w:cs="Arial" w:hint="cs"/>
          <w:noProof w:val="0"/>
          <w:sz w:val="18"/>
          <w:szCs w:val="22"/>
          <w:rtl/>
        </w:rPr>
        <w:t>ה</w:t>
      </w:r>
      <w:r w:rsidR="001522E5" w:rsidRPr="001522E5">
        <w:rPr>
          <w:rFonts w:ascii="Arial" w:hAnsi="Arial" w:cs="Arial"/>
          <w:noProof w:val="0"/>
          <w:sz w:val="18"/>
          <w:szCs w:val="22"/>
          <w:rtl/>
        </w:rPr>
        <w:t>תאם לתופעה</w:t>
      </w:r>
      <w:r w:rsidR="001522E5" w:rsidRPr="001522E5">
        <w:rPr>
          <w:rFonts w:ascii="Arial" w:hAnsi="Arial" w:cs="Arial" w:hint="cs"/>
          <w:noProof w:val="0"/>
          <w:sz w:val="18"/>
          <w:szCs w:val="22"/>
          <w:rtl/>
        </w:rPr>
        <w:t xml:space="preserve"> </w:t>
      </w:r>
      <w:r w:rsidR="001522E5" w:rsidRPr="001522E5">
        <w:rPr>
          <w:rFonts w:ascii="Arial" w:hAnsi="Arial" w:cs="Arial"/>
          <w:noProof w:val="0"/>
          <w:sz w:val="18"/>
          <w:szCs w:val="22"/>
          <w:rtl/>
        </w:rPr>
        <w:t>ניתן לקשר בין רמת המקרו (היצור, האיבר) לבין רמת המיקרו (רקמה, תא, אברונים), בין רמת המיקרו לרמה המולקול</w:t>
      </w:r>
      <w:r w:rsidR="001522E5" w:rsidRPr="001522E5">
        <w:rPr>
          <w:rFonts w:ascii="Arial" w:hAnsi="Arial" w:cs="Arial" w:hint="cs"/>
          <w:noProof w:val="0"/>
          <w:sz w:val="18"/>
          <w:szCs w:val="22"/>
          <w:rtl/>
        </w:rPr>
        <w:t>א</w:t>
      </w:r>
      <w:r w:rsidR="001522E5" w:rsidRPr="001522E5">
        <w:rPr>
          <w:rFonts w:ascii="Arial" w:hAnsi="Arial" w:cs="Arial"/>
          <w:noProof w:val="0"/>
          <w:sz w:val="18"/>
          <w:szCs w:val="22"/>
          <w:rtl/>
        </w:rPr>
        <w:t xml:space="preserve">רית (מולקולה, אטום) או בין כל הרמות.  תלמידים מתקשים במעבר מרמת ארגון אחת לרמת ארגון אחרת ועל כן בכל פעילות יש לציין במפורש </w:t>
      </w:r>
      <w:r w:rsidR="00683667">
        <w:rPr>
          <w:rFonts w:ascii="Arial" w:hAnsi="Arial" w:cs="Arial" w:hint="cs"/>
          <w:noProof w:val="0"/>
          <w:sz w:val="18"/>
          <w:szCs w:val="22"/>
          <w:rtl/>
        </w:rPr>
        <w:t xml:space="preserve">לאיזו רמת ארגון מתייחסים ויש </w:t>
      </w:r>
      <w:r w:rsidR="001522E5" w:rsidRPr="001522E5">
        <w:rPr>
          <w:rFonts w:ascii="Arial" w:hAnsi="Arial" w:cs="Arial"/>
          <w:noProof w:val="0"/>
          <w:sz w:val="18"/>
          <w:szCs w:val="22"/>
          <w:rtl/>
        </w:rPr>
        <w:t>לקשר בין רמות הארגון השונות</w:t>
      </w:r>
      <w:r w:rsidR="00683667">
        <w:rPr>
          <w:rFonts w:ascii="Arial" w:hAnsi="Arial" w:cs="Arial" w:hint="cs"/>
          <w:noProof w:val="0"/>
          <w:sz w:val="18"/>
          <w:szCs w:val="22"/>
          <w:rtl/>
        </w:rPr>
        <w:t>, על ידי דוגמאות.</w:t>
      </w:r>
    </w:p>
    <w:p w:rsidR="00A94674" w:rsidRPr="007727E0" w:rsidRDefault="004211CF" w:rsidP="007727E0">
      <w:pPr>
        <w:pStyle w:val="Heading3"/>
        <w:rPr>
          <w:rFonts w:ascii="Arial" w:hAnsi="Arial" w:cs="Arial" w:hint="cs"/>
          <w:noProof w:val="0"/>
          <w:sz w:val="18"/>
          <w:szCs w:val="22"/>
          <w:rtl/>
          <w:rPrChange w:id="430" w:author="Orr Bar-Joseph" w:date="2022-06-28T12:34:00Z">
            <w:rPr>
              <w:rFonts w:ascii="Arial" w:hAnsi="Arial" w:cs="Arial" w:hint="cs"/>
              <w:noProof w:val="0"/>
              <w:sz w:val="18"/>
              <w:szCs w:val="22"/>
              <w:rtl/>
            </w:rPr>
          </w:rPrChange>
        </w:rPr>
        <w:pPrChange w:id="431" w:author="Orr Bar-Joseph" w:date="2022-06-28T12:34:00Z">
          <w:pPr>
            <w:spacing w:before="240" w:line="360" w:lineRule="auto"/>
            <w:ind w:left="-5"/>
          </w:pPr>
        </w:pPrChange>
      </w:pPr>
      <w:r>
        <w:rPr>
          <w:rFonts w:ascii="Arial" w:hAnsi="Arial" w:cs="Arial"/>
          <w:noProof w:val="0"/>
          <w:sz w:val="18"/>
          <w:szCs w:val="22"/>
          <w:rtl/>
        </w:rPr>
        <w:br w:type="page"/>
      </w:r>
      <w:del w:id="432" w:author="Orr Bar-Joseph" w:date="2022-06-28T12:34:00Z">
        <w:r w:rsidR="002553BF" w:rsidRPr="007727E0" w:rsidDel="007727E0">
          <w:rPr>
            <w:rFonts w:ascii="Arial" w:hAnsi="Arial" w:cs="Arial"/>
            <w:noProof w:val="0"/>
            <w:sz w:val="28"/>
            <w:rtl/>
            <w:rPrChange w:id="433" w:author="Orr Bar-Joseph" w:date="2022-06-28T12:34:00Z">
              <w:rPr>
                <w:rFonts w:ascii="Arial" w:hAnsi="Arial" w:cs="Arial"/>
                <w:b/>
                <w:bCs/>
                <w:noProof w:val="0"/>
                <w:sz w:val="28"/>
                <w:rtl/>
              </w:rPr>
            </w:rPrChange>
          </w:rPr>
          <w:lastRenderedPageBreak/>
          <w:delText>ב</w:delText>
        </w:r>
        <w:bookmarkStart w:id="434" w:name="OLE_LINK8"/>
        <w:bookmarkStart w:id="435" w:name="OLE_LINK9"/>
        <w:r w:rsidR="002553BF" w:rsidRPr="007727E0" w:rsidDel="007727E0">
          <w:rPr>
            <w:rFonts w:ascii="Arial" w:hAnsi="Arial" w:cs="Arial"/>
            <w:noProof w:val="0"/>
            <w:sz w:val="28"/>
            <w:rtl/>
            <w:rPrChange w:id="436" w:author="Orr Bar-Joseph" w:date="2022-06-28T12:34:00Z">
              <w:rPr>
                <w:rFonts w:ascii="Arial" w:hAnsi="Arial" w:cs="Arial"/>
                <w:b/>
                <w:bCs/>
                <w:noProof w:val="0"/>
                <w:sz w:val="28"/>
                <w:rtl/>
              </w:rPr>
            </w:rPrChange>
          </w:rPr>
          <w:delText>.</w:delText>
        </w:r>
        <w:r w:rsidR="002553BF" w:rsidRPr="007727E0" w:rsidDel="007727E0">
          <w:rPr>
            <w:rFonts w:ascii="Arial" w:hAnsi="Arial" w:cs="Arial"/>
            <w:noProof w:val="0"/>
            <w:sz w:val="28"/>
            <w:rtl/>
            <w:rPrChange w:id="437" w:author="Orr Bar-Joseph" w:date="2022-06-28T12:34:00Z">
              <w:rPr>
                <w:rFonts w:ascii="Arial" w:hAnsi="Arial" w:cs="Arial"/>
                <w:noProof w:val="0"/>
                <w:sz w:val="28"/>
                <w:rtl/>
              </w:rPr>
            </w:rPrChange>
          </w:rPr>
          <w:delText xml:space="preserve"> </w:delText>
        </w:r>
        <w:r w:rsidR="004514D9" w:rsidRPr="007727E0" w:rsidDel="007727E0">
          <w:rPr>
            <w:rFonts w:ascii="Arial" w:hAnsi="Arial" w:cs="Arial" w:hint="cs"/>
            <w:noProof w:val="0"/>
            <w:sz w:val="28"/>
            <w:rtl/>
            <w:rPrChange w:id="438" w:author="Orr Bar-Joseph" w:date="2022-06-28T12:34:00Z">
              <w:rPr>
                <w:rFonts w:ascii="Arial" w:hAnsi="Arial" w:cs="Arial" w:hint="cs"/>
                <w:b/>
                <w:bCs/>
                <w:noProof w:val="0"/>
                <w:sz w:val="28"/>
                <w:rtl/>
              </w:rPr>
            </w:rPrChange>
          </w:rPr>
          <w:delText xml:space="preserve"> </w:delText>
        </w:r>
      </w:del>
      <w:bookmarkStart w:id="439" w:name="_Toc107312507"/>
      <w:r w:rsidR="004514D9" w:rsidRPr="007727E0">
        <w:rPr>
          <w:rStyle w:val="Heading3Char"/>
          <w:rFonts w:hint="cs"/>
          <w:b/>
          <w:bCs/>
          <w:rtl/>
          <w:rPrChange w:id="440" w:author="Orr Bar-Joseph" w:date="2022-06-28T12:34:00Z">
            <w:rPr>
              <w:rFonts w:ascii="Arial" w:hAnsi="Arial" w:cs="Arial" w:hint="cs"/>
              <w:b/>
              <w:bCs/>
              <w:noProof w:val="0"/>
              <w:sz w:val="28"/>
              <w:szCs w:val="28"/>
              <w:rtl/>
            </w:rPr>
          </w:rPrChange>
        </w:rPr>
        <w:t xml:space="preserve">ניתוח </w:t>
      </w:r>
      <w:r w:rsidR="002553BF" w:rsidRPr="007727E0">
        <w:rPr>
          <w:rStyle w:val="Heading3Char"/>
          <w:rFonts w:hint="cs"/>
          <w:b/>
          <w:bCs/>
          <w:rtl/>
          <w:rPrChange w:id="441" w:author="Orr Bar-Joseph" w:date="2022-06-28T12:34:00Z">
            <w:rPr>
              <w:rFonts w:ascii="Arial" w:hAnsi="Arial" w:cs="Arial" w:hint="cs"/>
              <w:b/>
              <w:bCs/>
              <w:noProof w:val="0"/>
              <w:sz w:val="28"/>
              <w:szCs w:val="28"/>
              <w:rtl/>
            </w:rPr>
          </w:rPrChange>
        </w:rPr>
        <w:t>פריטים, אפיון קשיים והצעת דרכי התמודדות</w:t>
      </w:r>
      <w:r w:rsidR="001522E5" w:rsidRPr="007727E0">
        <w:rPr>
          <w:rStyle w:val="Heading3Char"/>
          <w:rFonts w:hint="cs"/>
          <w:b/>
          <w:bCs/>
          <w:rtl/>
          <w:rPrChange w:id="442" w:author="Orr Bar-Joseph" w:date="2022-06-28T12:34:00Z">
            <w:rPr>
              <w:rFonts w:ascii="Arial" w:hAnsi="Arial" w:cs="Arial" w:hint="cs"/>
              <w:b/>
              <w:bCs/>
              <w:noProof w:val="0"/>
              <w:sz w:val="28"/>
              <w:szCs w:val="28"/>
              <w:rtl/>
            </w:rPr>
          </w:rPrChange>
        </w:rPr>
        <w:t xml:space="preserve"> - סדנה</w:t>
      </w:r>
      <w:bookmarkEnd w:id="439"/>
    </w:p>
    <w:bookmarkEnd w:id="434"/>
    <w:bookmarkEnd w:id="435"/>
    <w:p w:rsidR="001F5B5A" w:rsidRDefault="001F5B5A" w:rsidP="008D67AD">
      <w:pPr>
        <w:pBdr>
          <w:top w:val="single" w:sz="4" w:space="0" w:color="auto"/>
          <w:left w:val="single" w:sz="4" w:space="4" w:color="auto"/>
          <w:bottom w:val="single" w:sz="4" w:space="1" w:color="auto"/>
          <w:right w:val="single" w:sz="4" w:space="4" w:color="auto"/>
        </w:pBdr>
        <w:shd w:val="clear" w:color="auto" w:fill="D9D9D9"/>
        <w:tabs>
          <w:tab w:val="left" w:pos="191"/>
        </w:tabs>
        <w:spacing w:before="240" w:line="360" w:lineRule="auto"/>
        <w:ind w:left="-1" w:right="142"/>
        <w:jc w:val="both"/>
        <w:rPr>
          <w:rFonts w:ascii="Arial" w:hAnsi="Arial" w:cs="Arial"/>
          <w:noProof w:val="0"/>
          <w:sz w:val="18"/>
          <w:szCs w:val="22"/>
          <w:rtl/>
        </w:rPr>
      </w:pPr>
      <w:r>
        <w:rPr>
          <w:rFonts w:ascii="Arial" w:hAnsi="Arial" w:cs="Arial"/>
          <w:noProof w:val="0"/>
          <w:sz w:val="18"/>
          <w:szCs w:val="22"/>
          <w:rtl/>
        </w:rPr>
        <w:t>ניתוח פריטי הערכה וניתוח הממצאים על תפק</w:t>
      </w:r>
      <w:r w:rsidR="007379D9">
        <w:rPr>
          <w:rFonts w:ascii="Arial" w:hAnsi="Arial" w:cs="Arial"/>
          <w:noProof w:val="0"/>
          <w:sz w:val="18"/>
          <w:szCs w:val="22"/>
          <w:rtl/>
        </w:rPr>
        <w:t xml:space="preserve">וד התלמידים בפריטים אלה יכולים </w:t>
      </w:r>
      <w:r w:rsidR="007379D9">
        <w:rPr>
          <w:rFonts w:ascii="Arial" w:hAnsi="Arial" w:cs="Arial" w:hint="cs"/>
          <w:noProof w:val="0"/>
          <w:sz w:val="18"/>
          <w:szCs w:val="22"/>
          <w:rtl/>
        </w:rPr>
        <w:t xml:space="preserve">להטיל </w:t>
      </w:r>
      <w:r>
        <w:rPr>
          <w:rFonts w:ascii="Arial" w:hAnsi="Arial" w:cs="Arial"/>
          <w:noProof w:val="0"/>
          <w:sz w:val="18"/>
          <w:szCs w:val="22"/>
          <w:rtl/>
        </w:rPr>
        <w:t xml:space="preserve"> אור על הדרישות ורמת התפקוד המצופה מתלמידי חט"ב במדע וטכנולוגיה. הידע שיבנה בסדנה יסייע בבניית כלים לתכנון הוראה, למתן משוב ללמידה ולהתמודדות דידקטית עם קשיי לומדים.  </w:t>
      </w:r>
    </w:p>
    <w:p w:rsidR="004211CF" w:rsidDel="00983E8E" w:rsidRDefault="004211CF" w:rsidP="008D67AD">
      <w:pPr>
        <w:tabs>
          <w:tab w:val="left" w:pos="191"/>
        </w:tabs>
        <w:spacing w:before="240" w:line="360" w:lineRule="auto"/>
        <w:ind w:right="142"/>
        <w:jc w:val="both"/>
        <w:rPr>
          <w:del w:id="443" w:author="Orr Bar-Joseph" w:date="2022-06-28T12:31:00Z"/>
          <w:rFonts w:ascii="Arial" w:hAnsi="Arial" w:cs="Arial" w:hint="cs"/>
          <w:b/>
          <w:bCs/>
          <w:noProof w:val="0"/>
          <w:sz w:val="18"/>
          <w:szCs w:val="22"/>
          <w:rtl/>
        </w:rPr>
      </w:pPr>
    </w:p>
    <w:p w:rsidR="007379D9" w:rsidRDefault="007379D9" w:rsidP="004211CF">
      <w:pPr>
        <w:tabs>
          <w:tab w:val="left" w:pos="191"/>
        </w:tabs>
        <w:spacing w:before="240" w:line="360" w:lineRule="auto"/>
        <w:ind w:right="142"/>
        <w:jc w:val="both"/>
        <w:rPr>
          <w:rFonts w:ascii="Arial" w:hAnsi="Arial" w:cs="Arial" w:hint="cs"/>
          <w:noProof w:val="0"/>
          <w:sz w:val="18"/>
          <w:szCs w:val="22"/>
          <w:rtl/>
        </w:rPr>
      </w:pPr>
      <w:r w:rsidRPr="004211CF">
        <w:rPr>
          <w:rFonts w:ascii="Arial" w:hAnsi="Arial" w:cs="Arial"/>
          <w:noProof w:val="0"/>
          <w:sz w:val="18"/>
          <w:szCs w:val="22"/>
          <w:rtl/>
        </w:rPr>
        <w:t>הציגו בעזרת המצגת</w:t>
      </w:r>
      <w:r w:rsidR="00E86739" w:rsidRPr="004211CF">
        <w:rPr>
          <w:rFonts w:ascii="Arial" w:hAnsi="Arial" w:cs="Arial" w:hint="cs"/>
          <w:noProof w:val="0"/>
          <w:sz w:val="18"/>
          <w:szCs w:val="22"/>
          <w:rtl/>
        </w:rPr>
        <w:t xml:space="preserve"> דוגמה</w:t>
      </w:r>
      <w:r w:rsidR="00E86739">
        <w:rPr>
          <w:rFonts w:ascii="Arial" w:hAnsi="Arial" w:cs="Arial" w:hint="cs"/>
          <w:noProof w:val="0"/>
          <w:sz w:val="18"/>
          <w:szCs w:val="22"/>
          <w:rtl/>
        </w:rPr>
        <w:t xml:space="preserve"> של שאלה</w:t>
      </w:r>
      <w:r w:rsidR="00683667">
        <w:rPr>
          <w:rFonts w:ascii="Arial" w:hAnsi="Arial" w:cs="Arial" w:hint="cs"/>
          <w:noProof w:val="0"/>
          <w:sz w:val="18"/>
          <w:szCs w:val="22"/>
          <w:rtl/>
        </w:rPr>
        <w:t xml:space="preserve"> </w:t>
      </w:r>
      <w:r w:rsidR="004211CF">
        <w:rPr>
          <w:rFonts w:ascii="Arial" w:hAnsi="Arial" w:cs="Arial" w:hint="cs"/>
          <w:noProof w:val="0"/>
          <w:sz w:val="18"/>
          <w:szCs w:val="22"/>
          <w:rtl/>
        </w:rPr>
        <w:t xml:space="preserve"> </w:t>
      </w:r>
      <w:r w:rsidR="00E86739">
        <w:rPr>
          <w:rFonts w:ascii="Arial" w:hAnsi="Arial" w:cs="Arial" w:hint="cs"/>
          <w:noProof w:val="0"/>
          <w:sz w:val="18"/>
          <w:szCs w:val="22"/>
          <w:rtl/>
        </w:rPr>
        <w:t>ותנו למורים לענות עליה.</w:t>
      </w:r>
      <w:r w:rsidR="00E86739" w:rsidRPr="00E86739">
        <w:rPr>
          <w:rFonts w:ascii="Arial" w:hAnsi="Arial" w:cs="Arial"/>
          <w:noProof w:val="0"/>
          <w:sz w:val="18"/>
          <w:szCs w:val="22"/>
          <w:rtl/>
        </w:rPr>
        <w:t xml:space="preserve"> </w:t>
      </w:r>
      <w:r w:rsidR="00E86739">
        <w:rPr>
          <w:rFonts w:ascii="Arial" w:hAnsi="Arial" w:cs="Arial"/>
          <w:noProof w:val="0"/>
          <w:sz w:val="18"/>
          <w:szCs w:val="22"/>
          <w:rtl/>
        </w:rPr>
        <w:t>תרגלו עם המשתלמים את ניתוח השאלה שהוצגה על פי הקריטריונים שהוצגו</w:t>
      </w:r>
      <w:r w:rsidR="00E86739">
        <w:rPr>
          <w:rFonts w:ascii="Arial" w:hAnsi="Arial" w:cs="Arial" w:hint="cs"/>
          <w:noProof w:val="0"/>
          <w:sz w:val="18"/>
          <w:szCs w:val="22"/>
          <w:rtl/>
        </w:rPr>
        <w:t xml:space="preserve"> בקובץ, כגון:</w:t>
      </w:r>
    </w:p>
    <w:p w:rsidR="00E86739" w:rsidRPr="00983E8E" w:rsidRDefault="007379D9" w:rsidP="00983E8E">
      <w:pPr>
        <w:pStyle w:val="ListParagraph"/>
        <w:numPr>
          <w:ilvl w:val="0"/>
          <w:numId w:val="44"/>
        </w:numPr>
        <w:spacing w:before="240" w:line="360" w:lineRule="auto"/>
        <w:ind w:right="144"/>
        <w:jc w:val="both"/>
        <w:rPr>
          <w:rFonts w:ascii="Arial" w:hAnsi="Arial" w:cs="Arial" w:hint="cs"/>
          <w:noProof w:val="0"/>
          <w:sz w:val="18"/>
          <w:szCs w:val="22"/>
          <w:rtl/>
          <w:rPrChange w:id="444" w:author="Orr Bar-Joseph" w:date="2022-06-28T12:25:00Z">
            <w:rPr>
              <w:rFonts w:hint="cs"/>
              <w:rtl/>
            </w:rPr>
          </w:rPrChange>
        </w:rPr>
        <w:pPrChange w:id="445" w:author="Orr Bar-Joseph" w:date="2022-06-28T12:26:00Z">
          <w:pPr>
            <w:spacing w:before="240"/>
            <w:ind w:left="535" w:right="142" w:hanging="142"/>
            <w:jc w:val="both"/>
          </w:pPr>
        </w:pPrChange>
      </w:pPr>
      <w:del w:id="446" w:author="Orr Bar-Joseph" w:date="2022-06-28T12:25:00Z">
        <w:r w:rsidRPr="00983E8E" w:rsidDel="00983E8E">
          <w:rPr>
            <w:rFonts w:ascii="Arial" w:hAnsi="Arial" w:cs="Arial"/>
            <w:noProof w:val="0"/>
            <w:sz w:val="18"/>
            <w:szCs w:val="22"/>
            <w:rtl/>
            <w:rPrChange w:id="447" w:author="Orr Bar-Joseph" w:date="2022-06-28T12:25:00Z">
              <w:rPr>
                <w:rtl/>
              </w:rPr>
            </w:rPrChange>
          </w:rPr>
          <w:delText xml:space="preserve">1. </w:delText>
        </w:r>
      </w:del>
      <w:r w:rsidR="00E86739" w:rsidRPr="00983E8E">
        <w:rPr>
          <w:rFonts w:ascii="Arial" w:hAnsi="Arial" w:cs="Arial" w:hint="cs"/>
          <w:noProof w:val="0"/>
          <w:sz w:val="18"/>
          <w:szCs w:val="22"/>
          <w:rtl/>
          <w:rPrChange w:id="448" w:author="Orr Bar-Joseph" w:date="2022-06-28T12:25:00Z">
            <w:rPr>
              <w:rFonts w:hint="cs"/>
              <w:rtl/>
            </w:rPr>
          </w:rPrChange>
        </w:rPr>
        <w:t>מה</w:t>
      </w:r>
      <w:r w:rsidR="00BD54DF" w:rsidRPr="00983E8E">
        <w:rPr>
          <w:rFonts w:ascii="Arial" w:hAnsi="Arial" w:cs="Arial" w:hint="cs"/>
          <w:noProof w:val="0"/>
          <w:sz w:val="18"/>
          <w:szCs w:val="22"/>
          <w:rtl/>
          <w:rPrChange w:id="449" w:author="Orr Bar-Joseph" w:date="2022-06-28T12:25:00Z">
            <w:rPr>
              <w:rFonts w:hint="cs"/>
              <w:rtl/>
            </w:rPr>
          </w:rPrChange>
        </w:rPr>
        <w:t>ן</w:t>
      </w:r>
      <w:r w:rsidR="00E86739" w:rsidRPr="00983E8E">
        <w:rPr>
          <w:rFonts w:ascii="Arial" w:hAnsi="Arial" w:cs="Arial" w:hint="cs"/>
          <w:noProof w:val="0"/>
          <w:sz w:val="18"/>
          <w:szCs w:val="22"/>
          <w:rtl/>
          <w:rPrChange w:id="450" w:author="Orr Bar-Joseph" w:date="2022-06-28T12:25:00Z">
            <w:rPr>
              <w:rFonts w:hint="cs"/>
              <w:rtl/>
            </w:rPr>
          </w:rPrChange>
        </w:rPr>
        <w:t xml:space="preserve"> רמות הארגון </w:t>
      </w:r>
      <w:r w:rsidR="002B208B" w:rsidRPr="00983E8E">
        <w:rPr>
          <w:rFonts w:ascii="Arial" w:hAnsi="Arial" w:cs="Arial" w:hint="cs"/>
          <w:noProof w:val="0"/>
          <w:sz w:val="18"/>
          <w:szCs w:val="22"/>
          <w:rtl/>
          <w:rPrChange w:id="451" w:author="Orr Bar-Joseph" w:date="2022-06-28T12:25:00Z">
            <w:rPr>
              <w:rFonts w:hint="cs"/>
              <w:rtl/>
            </w:rPr>
          </w:rPrChange>
        </w:rPr>
        <w:t>ה</w:t>
      </w:r>
      <w:r w:rsidR="00E86739" w:rsidRPr="00983E8E">
        <w:rPr>
          <w:rFonts w:ascii="Arial" w:hAnsi="Arial" w:cs="Arial" w:hint="cs"/>
          <w:noProof w:val="0"/>
          <w:sz w:val="18"/>
          <w:szCs w:val="22"/>
          <w:rtl/>
          <w:rPrChange w:id="452" w:author="Orr Bar-Joseph" w:date="2022-06-28T12:25:00Z">
            <w:rPr>
              <w:rFonts w:hint="cs"/>
              <w:rtl/>
            </w:rPr>
          </w:rPrChange>
        </w:rPr>
        <w:t xml:space="preserve">ביולוגיות </w:t>
      </w:r>
      <w:r w:rsidR="00683667" w:rsidRPr="00983E8E">
        <w:rPr>
          <w:rFonts w:ascii="Arial" w:hAnsi="Arial" w:cs="Arial" w:hint="cs"/>
          <w:noProof w:val="0"/>
          <w:sz w:val="18"/>
          <w:szCs w:val="22"/>
          <w:rtl/>
          <w:rPrChange w:id="453" w:author="Orr Bar-Joseph" w:date="2022-06-28T12:25:00Z">
            <w:rPr>
              <w:rFonts w:hint="cs"/>
              <w:rtl/>
            </w:rPr>
          </w:rPrChange>
        </w:rPr>
        <w:t>ש</w:t>
      </w:r>
      <w:r w:rsidR="00E86739" w:rsidRPr="00983E8E">
        <w:rPr>
          <w:rFonts w:ascii="Arial" w:hAnsi="Arial" w:cs="Arial" w:hint="cs"/>
          <w:noProof w:val="0"/>
          <w:sz w:val="18"/>
          <w:szCs w:val="22"/>
          <w:rtl/>
          <w:rPrChange w:id="454" w:author="Orr Bar-Joseph" w:date="2022-06-28T12:25:00Z">
            <w:rPr>
              <w:rFonts w:hint="cs"/>
              <w:rtl/>
            </w:rPr>
          </w:rPrChange>
        </w:rPr>
        <w:t>נדרש</w:t>
      </w:r>
      <w:r w:rsidR="00683667" w:rsidRPr="00983E8E">
        <w:rPr>
          <w:rFonts w:ascii="Arial" w:hAnsi="Arial" w:cs="Arial" w:hint="cs"/>
          <w:noProof w:val="0"/>
          <w:sz w:val="18"/>
          <w:szCs w:val="22"/>
          <w:rtl/>
          <w:rPrChange w:id="455" w:author="Orr Bar-Joseph" w:date="2022-06-28T12:25:00Z">
            <w:rPr>
              <w:rFonts w:hint="cs"/>
              <w:rtl/>
            </w:rPr>
          </w:rPrChange>
        </w:rPr>
        <w:t xml:space="preserve"> להתייחס אליהן</w:t>
      </w:r>
      <w:r w:rsidR="00E86739" w:rsidRPr="00983E8E">
        <w:rPr>
          <w:rFonts w:ascii="Arial" w:hAnsi="Arial" w:cs="Arial" w:hint="cs"/>
          <w:noProof w:val="0"/>
          <w:sz w:val="18"/>
          <w:szCs w:val="22"/>
          <w:rtl/>
          <w:rPrChange w:id="456" w:author="Orr Bar-Joseph" w:date="2022-06-28T12:25:00Z">
            <w:rPr>
              <w:rFonts w:hint="cs"/>
              <w:rtl/>
            </w:rPr>
          </w:rPrChange>
        </w:rPr>
        <w:t xml:space="preserve"> בשאלה?</w:t>
      </w:r>
    </w:p>
    <w:p w:rsidR="007379D9" w:rsidRPr="00983E8E" w:rsidRDefault="00E86739" w:rsidP="00983E8E">
      <w:pPr>
        <w:pStyle w:val="ListParagraph"/>
        <w:numPr>
          <w:ilvl w:val="0"/>
          <w:numId w:val="44"/>
        </w:numPr>
        <w:spacing w:before="240" w:line="360" w:lineRule="auto"/>
        <w:ind w:right="144"/>
        <w:jc w:val="both"/>
        <w:rPr>
          <w:rFonts w:ascii="Arial" w:hAnsi="Arial" w:cs="Arial" w:hint="cs"/>
          <w:noProof w:val="0"/>
          <w:sz w:val="18"/>
          <w:szCs w:val="22"/>
          <w:rtl/>
          <w:rPrChange w:id="457" w:author="Orr Bar-Joseph" w:date="2022-06-28T12:25:00Z">
            <w:rPr>
              <w:rFonts w:hint="cs"/>
              <w:rtl/>
            </w:rPr>
          </w:rPrChange>
        </w:rPr>
        <w:pPrChange w:id="458" w:author="Orr Bar-Joseph" w:date="2022-06-28T12:26:00Z">
          <w:pPr>
            <w:spacing w:before="240"/>
            <w:ind w:left="535" w:right="142" w:hanging="142"/>
            <w:jc w:val="both"/>
          </w:pPr>
        </w:pPrChange>
      </w:pPr>
      <w:del w:id="459" w:author="Orr Bar-Joseph" w:date="2022-06-28T12:25:00Z">
        <w:r w:rsidRPr="00983E8E" w:rsidDel="00983E8E">
          <w:rPr>
            <w:rFonts w:ascii="Arial" w:hAnsi="Arial" w:cs="Arial" w:hint="cs"/>
            <w:noProof w:val="0"/>
            <w:sz w:val="18"/>
            <w:szCs w:val="22"/>
            <w:rtl/>
            <w:rPrChange w:id="460" w:author="Orr Bar-Joseph" w:date="2022-06-28T12:25:00Z">
              <w:rPr>
                <w:rFonts w:hint="cs"/>
                <w:rtl/>
              </w:rPr>
            </w:rPrChange>
          </w:rPr>
          <w:delText xml:space="preserve">2. </w:delText>
        </w:r>
      </w:del>
      <w:r w:rsidRPr="00983E8E">
        <w:rPr>
          <w:rFonts w:ascii="Arial" w:hAnsi="Arial" w:cs="Arial" w:hint="cs"/>
          <w:noProof w:val="0"/>
          <w:sz w:val="18"/>
          <w:szCs w:val="22"/>
          <w:rtl/>
          <w:rPrChange w:id="461" w:author="Orr Bar-Joseph" w:date="2022-06-28T12:25:00Z">
            <w:rPr>
              <w:rFonts w:hint="cs"/>
              <w:rtl/>
            </w:rPr>
          </w:rPrChange>
        </w:rPr>
        <w:t>מהם הקשיים של התלמידים?</w:t>
      </w:r>
    </w:p>
    <w:p w:rsidR="00E86739" w:rsidRPr="00983E8E" w:rsidRDefault="00E86739" w:rsidP="00983E8E">
      <w:pPr>
        <w:pStyle w:val="ListParagraph"/>
        <w:numPr>
          <w:ilvl w:val="0"/>
          <w:numId w:val="44"/>
        </w:numPr>
        <w:spacing w:before="240" w:line="360" w:lineRule="auto"/>
        <w:ind w:right="144"/>
        <w:jc w:val="both"/>
        <w:rPr>
          <w:rFonts w:ascii="Arial" w:hAnsi="Arial" w:cs="Arial" w:hint="cs"/>
          <w:noProof w:val="0"/>
          <w:sz w:val="18"/>
          <w:szCs w:val="22"/>
          <w:rtl/>
          <w:rPrChange w:id="462" w:author="Orr Bar-Joseph" w:date="2022-06-28T12:25:00Z">
            <w:rPr>
              <w:rFonts w:hint="cs"/>
              <w:rtl/>
            </w:rPr>
          </w:rPrChange>
        </w:rPr>
        <w:pPrChange w:id="463" w:author="Orr Bar-Joseph" w:date="2022-06-28T12:26:00Z">
          <w:pPr>
            <w:spacing w:before="240"/>
            <w:ind w:left="535" w:right="142" w:hanging="142"/>
            <w:jc w:val="both"/>
          </w:pPr>
        </w:pPrChange>
      </w:pPr>
      <w:del w:id="464" w:author="Orr Bar-Joseph" w:date="2022-06-28T12:25:00Z">
        <w:r w:rsidRPr="00983E8E" w:rsidDel="00983E8E">
          <w:rPr>
            <w:rFonts w:ascii="Arial" w:hAnsi="Arial" w:cs="Arial" w:hint="cs"/>
            <w:noProof w:val="0"/>
            <w:sz w:val="18"/>
            <w:szCs w:val="22"/>
            <w:rtl/>
            <w:rPrChange w:id="465" w:author="Orr Bar-Joseph" w:date="2022-06-28T12:25:00Z">
              <w:rPr>
                <w:rFonts w:hint="cs"/>
                <w:rtl/>
              </w:rPr>
            </w:rPrChange>
          </w:rPr>
          <w:delText xml:space="preserve">3. </w:delText>
        </w:r>
      </w:del>
      <w:r w:rsidRPr="00983E8E">
        <w:rPr>
          <w:rFonts w:ascii="Arial" w:hAnsi="Arial" w:cs="Arial" w:hint="cs"/>
          <w:noProof w:val="0"/>
          <w:sz w:val="18"/>
          <w:szCs w:val="22"/>
          <w:rtl/>
          <w:rPrChange w:id="466" w:author="Orr Bar-Joseph" w:date="2022-06-28T12:25:00Z">
            <w:rPr>
              <w:rFonts w:hint="cs"/>
              <w:rtl/>
            </w:rPr>
          </w:rPrChange>
        </w:rPr>
        <w:t>הצעות להתמודדות עם הקשיים שהועלו.</w:t>
      </w:r>
    </w:p>
    <w:p w:rsidR="00E65C91" w:rsidRDefault="00E65C91" w:rsidP="009F1521">
      <w:pPr>
        <w:tabs>
          <w:tab w:val="left" w:pos="191"/>
        </w:tabs>
        <w:ind w:left="-1" w:right="142"/>
        <w:jc w:val="both"/>
        <w:rPr>
          <w:rFonts w:ascii="Arial" w:hAnsi="Arial" w:cs="Arial" w:hint="cs"/>
          <w:b/>
          <w:bCs/>
          <w:i/>
          <w:iCs/>
          <w:noProof w:val="0"/>
          <w:sz w:val="18"/>
          <w:szCs w:val="22"/>
          <w:rtl/>
        </w:rPr>
      </w:pPr>
    </w:p>
    <w:p w:rsidR="007379D9" w:rsidRPr="00E05E12" w:rsidRDefault="00CF7F77" w:rsidP="009F1521">
      <w:pPr>
        <w:tabs>
          <w:tab w:val="left" w:pos="191"/>
        </w:tabs>
        <w:ind w:left="-1" w:right="142"/>
        <w:jc w:val="both"/>
        <w:rPr>
          <w:rFonts w:ascii="Arial" w:hAnsi="Arial" w:cs="Arial" w:hint="cs"/>
          <w:b/>
          <w:bCs/>
          <w:i/>
          <w:iCs/>
          <w:noProof w:val="0"/>
          <w:sz w:val="18"/>
          <w:szCs w:val="22"/>
          <w:rtl/>
        </w:rPr>
      </w:pPr>
      <w:r>
        <w:rPr>
          <w:rFonts w:ascii="Arial" w:hAnsi="Arial" w:cs="Arial" w:hint="cs"/>
          <w:b/>
          <w:bCs/>
          <w:i/>
          <w:iCs/>
          <w:noProof w:val="0"/>
          <w:sz w:val="18"/>
          <w:szCs w:val="22"/>
          <w:rtl/>
        </w:rPr>
        <w:t xml:space="preserve">חלק א' של הסדנה: </w:t>
      </w:r>
      <w:r w:rsidR="007379D9" w:rsidRPr="00E05E12">
        <w:rPr>
          <w:rFonts w:ascii="Arial" w:hAnsi="Arial" w:cs="Arial"/>
          <w:b/>
          <w:bCs/>
          <w:i/>
          <w:iCs/>
          <w:noProof w:val="0"/>
          <w:sz w:val="18"/>
          <w:szCs w:val="22"/>
          <w:rtl/>
        </w:rPr>
        <w:t>בקבוצות</w:t>
      </w:r>
      <w:r w:rsidR="00E86739">
        <w:rPr>
          <w:rFonts w:ascii="Arial" w:hAnsi="Arial" w:cs="Arial" w:hint="cs"/>
          <w:b/>
          <w:bCs/>
          <w:i/>
          <w:iCs/>
          <w:noProof w:val="0"/>
          <w:sz w:val="18"/>
          <w:szCs w:val="22"/>
          <w:rtl/>
        </w:rPr>
        <w:t xml:space="preserve"> </w:t>
      </w:r>
      <w:r w:rsidR="00326CAA">
        <w:rPr>
          <w:rFonts w:ascii="Arial" w:hAnsi="Arial" w:cs="Arial" w:hint="cs"/>
          <w:b/>
          <w:bCs/>
          <w:i/>
          <w:iCs/>
          <w:noProof w:val="0"/>
          <w:sz w:val="18"/>
          <w:szCs w:val="22"/>
          <w:rtl/>
        </w:rPr>
        <w:t>/</w:t>
      </w:r>
      <w:r w:rsidR="00E86739">
        <w:rPr>
          <w:rFonts w:ascii="Arial" w:hAnsi="Arial" w:cs="Arial" w:hint="cs"/>
          <w:b/>
          <w:bCs/>
          <w:i/>
          <w:iCs/>
          <w:noProof w:val="0"/>
          <w:sz w:val="18"/>
          <w:szCs w:val="22"/>
          <w:rtl/>
        </w:rPr>
        <w:t xml:space="preserve"> זוגות</w:t>
      </w:r>
      <w:r>
        <w:rPr>
          <w:rFonts w:ascii="Arial" w:hAnsi="Arial" w:cs="Arial" w:hint="cs"/>
          <w:b/>
          <w:bCs/>
          <w:i/>
          <w:iCs/>
          <w:noProof w:val="0"/>
          <w:sz w:val="18"/>
          <w:szCs w:val="22"/>
          <w:rtl/>
        </w:rPr>
        <w:t xml:space="preserve"> (20 דקות) </w:t>
      </w:r>
    </w:p>
    <w:p w:rsidR="007379D9" w:rsidRPr="00983E8E" w:rsidRDefault="007379D9" w:rsidP="00983E8E">
      <w:pPr>
        <w:pStyle w:val="ListParagraph"/>
        <w:numPr>
          <w:ilvl w:val="0"/>
          <w:numId w:val="45"/>
        </w:numPr>
        <w:tabs>
          <w:tab w:val="left" w:pos="191"/>
        </w:tabs>
        <w:spacing w:before="240" w:line="360" w:lineRule="auto"/>
        <w:ind w:right="142"/>
        <w:jc w:val="both"/>
        <w:rPr>
          <w:rFonts w:ascii="Arial" w:hAnsi="Arial" w:cs="Arial" w:hint="cs"/>
          <w:noProof w:val="0"/>
          <w:sz w:val="18"/>
          <w:szCs w:val="22"/>
          <w:rtl/>
          <w:rPrChange w:id="467" w:author="Orr Bar-Joseph" w:date="2022-06-28T12:26:00Z">
            <w:rPr>
              <w:rFonts w:hint="cs"/>
              <w:rtl/>
            </w:rPr>
          </w:rPrChange>
        </w:rPr>
        <w:pPrChange w:id="468" w:author="Orr Bar-Joseph" w:date="2022-06-28T12:26:00Z">
          <w:pPr>
            <w:tabs>
              <w:tab w:val="left" w:pos="191"/>
            </w:tabs>
            <w:spacing w:before="240" w:line="360" w:lineRule="auto"/>
            <w:ind w:right="142" w:hanging="284"/>
            <w:jc w:val="both"/>
          </w:pPr>
        </w:pPrChange>
      </w:pPr>
      <w:del w:id="469" w:author="Orr Bar-Joseph" w:date="2022-06-28T12:26:00Z">
        <w:r w:rsidRPr="00983E8E" w:rsidDel="00983E8E">
          <w:rPr>
            <w:rFonts w:ascii="Arial" w:hAnsi="Arial" w:cs="Arial"/>
            <w:noProof w:val="0"/>
            <w:sz w:val="18"/>
            <w:szCs w:val="22"/>
            <w:rtl/>
            <w:rPrChange w:id="470" w:author="Orr Bar-Joseph" w:date="2022-06-28T12:26:00Z">
              <w:rPr>
                <w:rtl/>
              </w:rPr>
            </w:rPrChange>
          </w:rPr>
          <w:delText xml:space="preserve">א. </w:delText>
        </w:r>
      </w:del>
      <w:r w:rsidRPr="00983E8E">
        <w:rPr>
          <w:rFonts w:ascii="Arial" w:hAnsi="Arial" w:cs="Arial"/>
          <w:noProof w:val="0"/>
          <w:sz w:val="18"/>
          <w:szCs w:val="22"/>
          <w:rtl/>
          <w:rPrChange w:id="471" w:author="Orr Bar-Joseph" w:date="2022-06-28T12:26:00Z">
            <w:rPr>
              <w:rtl/>
            </w:rPr>
          </w:rPrChange>
        </w:rPr>
        <w:t>חלקו</w:t>
      </w:r>
      <w:r w:rsidR="00BD54DF" w:rsidRPr="00983E8E">
        <w:rPr>
          <w:rFonts w:ascii="Arial" w:hAnsi="Arial" w:cs="Arial" w:hint="cs"/>
          <w:noProof w:val="0"/>
          <w:sz w:val="18"/>
          <w:szCs w:val="22"/>
          <w:rtl/>
          <w:rPrChange w:id="472" w:author="Orr Bar-Joseph" w:date="2022-06-28T12:26:00Z">
            <w:rPr>
              <w:rFonts w:hint="cs"/>
              <w:rtl/>
            </w:rPr>
          </w:rPrChange>
        </w:rPr>
        <w:t xml:space="preserve"> לכל זוג</w:t>
      </w:r>
      <w:r w:rsidRPr="00983E8E">
        <w:rPr>
          <w:rFonts w:ascii="Arial" w:hAnsi="Arial" w:cs="Arial"/>
          <w:noProof w:val="0"/>
          <w:sz w:val="18"/>
          <w:szCs w:val="22"/>
          <w:rtl/>
          <w:rPrChange w:id="473" w:author="Orr Bar-Joseph" w:date="2022-06-28T12:26:00Z">
            <w:rPr>
              <w:rtl/>
            </w:rPr>
          </w:rPrChange>
        </w:rPr>
        <w:t xml:space="preserve"> </w:t>
      </w:r>
      <w:r w:rsidR="00BD54DF" w:rsidRPr="00983E8E">
        <w:rPr>
          <w:rFonts w:ascii="Arial" w:hAnsi="Arial" w:cs="Arial" w:hint="cs"/>
          <w:noProof w:val="0"/>
          <w:sz w:val="18"/>
          <w:szCs w:val="22"/>
          <w:rtl/>
          <w:rPrChange w:id="474" w:author="Orr Bar-Joseph" w:date="2022-06-28T12:26:00Z">
            <w:rPr>
              <w:rFonts w:hint="cs"/>
              <w:rtl/>
            </w:rPr>
          </w:rPrChange>
        </w:rPr>
        <w:t xml:space="preserve">: </w:t>
      </w:r>
    </w:p>
    <w:p w:rsidR="007379D9" w:rsidRPr="00983E8E" w:rsidRDefault="00DD3139" w:rsidP="00983E8E">
      <w:pPr>
        <w:pStyle w:val="ListParagraph"/>
        <w:numPr>
          <w:ilvl w:val="0"/>
          <w:numId w:val="48"/>
        </w:numPr>
        <w:tabs>
          <w:tab w:val="left" w:pos="191"/>
        </w:tabs>
        <w:spacing w:line="360" w:lineRule="auto"/>
        <w:ind w:right="142"/>
        <w:jc w:val="both"/>
        <w:rPr>
          <w:rFonts w:ascii="Arial" w:hAnsi="Arial" w:cs="Arial" w:hint="cs"/>
          <w:noProof w:val="0"/>
          <w:sz w:val="18"/>
          <w:szCs w:val="22"/>
          <w:rtl/>
          <w:rPrChange w:id="475" w:author="Orr Bar-Joseph" w:date="2022-06-28T12:27:00Z">
            <w:rPr>
              <w:rFonts w:hint="cs"/>
              <w:rtl/>
            </w:rPr>
          </w:rPrChange>
        </w:rPr>
        <w:pPrChange w:id="476" w:author="Orr Bar-Joseph" w:date="2022-06-28T12:27:00Z">
          <w:pPr>
            <w:tabs>
              <w:tab w:val="left" w:pos="191"/>
            </w:tabs>
            <w:spacing w:line="360" w:lineRule="auto"/>
            <w:ind w:right="142"/>
            <w:jc w:val="both"/>
          </w:pPr>
        </w:pPrChange>
      </w:pPr>
      <w:del w:id="477" w:author="Orr Bar-Joseph" w:date="2022-06-28T12:27:00Z">
        <w:r w:rsidRPr="00983E8E" w:rsidDel="00983E8E">
          <w:rPr>
            <w:rFonts w:ascii="Arial" w:hAnsi="Arial" w:cs="Arial" w:hint="cs"/>
            <w:noProof w:val="0"/>
            <w:sz w:val="18"/>
            <w:szCs w:val="22"/>
            <w:rtl/>
            <w:rPrChange w:id="478" w:author="Orr Bar-Joseph" w:date="2022-06-28T12:27:00Z">
              <w:rPr>
                <w:rFonts w:hint="cs"/>
                <w:rtl/>
              </w:rPr>
            </w:rPrChange>
          </w:rPr>
          <w:delText>1</w:delText>
        </w:r>
        <w:r w:rsidR="007379D9" w:rsidRPr="00983E8E" w:rsidDel="00983E8E">
          <w:rPr>
            <w:rFonts w:ascii="Arial" w:hAnsi="Arial" w:cs="Arial"/>
            <w:noProof w:val="0"/>
            <w:sz w:val="18"/>
            <w:szCs w:val="22"/>
            <w:rtl/>
            <w:rPrChange w:id="479" w:author="Orr Bar-Joseph" w:date="2022-06-28T12:27:00Z">
              <w:rPr>
                <w:rtl/>
              </w:rPr>
            </w:rPrChange>
          </w:rPr>
          <w:delText xml:space="preserve">. </w:delText>
        </w:r>
      </w:del>
      <w:r w:rsidR="007379D9" w:rsidRPr="00983E8E">
        <w:rPr>
          <w:rFonts w:ascii="Arial" w:hAnsi="Arial" w:cs="Arial"/>
          <w:noProof w:val="0"/>
          <w:sz w:val="18"/>
          <w:szCs w:val="22"/>
          <w:rtl/>
          <w:rPrChange w:id="480" w:author="Orr Bar-Joseph" w:date="2022-06-28T12:27:00Z">
            <w:rPr>
              <w:rtl/>
            </w:rPr>
          </w:rPrChange>
        </w:rPr>
        <w:t xml:space="preserve">לקט </w:t>
      </w:r>
      <w:r w:rsidR="007379D9" w:rsidRPr="00983E8E">
        <w:rPr>
          <w:rFonts w:ascii="Arial" w:hAnsi="Arial" w:cs="Arial" w:hint="cs"/>
          <w:noProof w:val="0"/>
          <w:sz w:val="18"/>
          <w:szCs w:val="22"/>
          <w:rtl/>
          <w:rPrChange w:id="481" w:author="Orr Bar-Joseph" w:date="2022-06-28T12:27:00Z">
            <w:rPr>
              <w:rFonts w:hint="cs"/>
              <w:rtl/>
            </w:rPr>
          </w:rPrChange>
        </w:rPr>
        <w:t xml:space="preserve">פריטי מבחן </w:t>
      </w:r>
      <w:r w:rsidR="00BD54DF" w:rsidRPr="00983E8E">
        <w:rPr>
          <w:rFonts w:ascii="Arial" w:hAnsi="Arial" w:cs="Arial" w:hint="cs"/>
          <w:noProof w:val="0"/>
          <w:sz w:val="18"/>
          <w:szCs w:val="22"/>
          <w:rtl/>
          <w:rPrChange w:id="482" w:author="Orr Bar-Joseph" w:date="2022-06-28T12:27:00Z">
            <w:rPr>
              <w:rFonts w:hint="cs"/>
              <w:rtl/>
            </w:rPr>
          </w:rPrChange>
        </w:rPr>
        <w:t xml:space="preserve"> </w:t>
      </w:r>
      <w:r w:rsidR="00E65C91" w:rsidRPr="00983E8E">
        <w:rPr>
          <w:rFonts w:ascii="Arial" w:hAnsi="Arial" w:cs="Arial" w:hint="cs"/>
          <w:noProof w:val="0"/>
          <w:sz w:val="18"/>
          <w:szCs w:val="22"/>
          <w:rtl/>
          <w:rPrChange w:id="483" w:author="Orr Bar-Joseph" w:date="2022-06-28T12:27:00Z">
            <w:rPr>
              <w:rFonts w:hint="cs"/>
              <w:rtl/>
            </w:rPr>
          </w:rPrChange>
        </w:rPr>
        <w:t>(ראו קובץ בתיקיה זו)</w:t>
      </w:r>
    </w:p>
    <w:p w:rsidR="00683667" w:rsidRPr="00983E8E" w:rsidRDefault="007379D9" w:rsidP="00983E8E">
      <w:pPr>
        <w:pStyle w:val="ListParagraph"/>
        <w:numPr>
          <w:ilvl w:val="0"/>
          <w:numId w:val="48"/>
        </w:numPr>
        <w:tabs>
          <w:tab w:val="left" w:pos="191"/>
        </w:tabs>
        <w:spacing w:line="360" w:lineRule="auto"/>
        <w:ind w:right="142"/>
        <w:jc w:val="both"/>
        <w:rPr>
          <w:rFonts w:ascii="Arial" w:hAnsi="Arial" w:cs="Arial" w:hint="cs"/>
          <w:noProof w:val="0"/>
          <w:sz w:val="18"/>
          <w:szCs w:val="22"/>
          <w:rtl/>
          <w:rPrChange w:id="484" w:author="Orr Bar-Joseph" w:date="2022-06-28T12:27:00Z">
            <w:rPr>
              <w:rFonts w:hint="cs"/>
              <w:rtl/>
            </w:rPr>
          </w:rPrChange>
        </w:rPr>
        <w:pPrChange w:id="485" w:author="Orr Bar-Joseph" w:date="2022-06-28T12:27:00Z">
          <w:pPr>
            <w:tabs>
              <w:tab w:val="left" w:pos="191"/>
            </w:tabs>
            <w:spacing w:line="360" w:lineRule="auto"/>
            <w:ind w:right="142"/>
            <w:jc w:val="both"/>
          </w:pPr>
        </w:pPrChange>
      </w:pPr>
      <w:del w:id="486" w:author="Orr Bar-Joseph" w:date="2022-06-28T12:27:00Z">
        <w:r w:rsidRPr="00983E8E" w:rsidDel="00983E8E">
          <w:rPr>
            <w:rFonts w:ascii="Arial" w:hAnsi="Arial" w:cs="Arial"/>
            <w:noProof w:val="0"/>
            <w:sz w:val="18"/>
            <w:szCs w:val="22"/>
            <w:rtl/>
            <w:rPrChange w:id="487" w:author="Orr Bar-Joseph" w:date="2022-06-28T12:27:00Z">
              <w:rPr>
                <w:rtl/>
              </w:rPr>
            </w:rPrChange>
          </w:rPr>
          <w:delText xml:space="preserve">2. </w:delText>
        </w:r>
      </w:del>
      <w:r w:rsidR="00BD54DF" w:rsidRPr="00983E8E">
        <w:rPr>
          <w:rFonts w:ascii="Arial" w:hAnsi="Arial" w:cs="Arial" w:hint="cs"/>
          <w:noProof w:val="0"/>
          <w:sz w:val="18"/>
          <w:szCs w:val="22"/>
          <w:rtl/>
          <w:rPrChange w:id="488" w:author="Orr Bar-Joseph" w:date="2022-06-28T12:27:00Z">
            <w:rPr>
              <w:rFonts w:hint="cs"/>
              <w:rtl/>
            </w:rPr>
          </w:rPrChange>
        </w:rPr>
        <w:t>דף הנחיות למשימה (ניתן לוותר על שיכפול דף זה ולהציג את ההוראות כאחד השקפים במצגת)</w:t>
      </w:r>
      <w:r w:rsidR="00CF7F77" w:rsidRPr="00983E8E">
        <w:rPr>
          <w:rFonts w:ascii="Arial" w:hAnsi="Arial" w:cs="Arial" w:hint="cs"/>
          <w:noProof w:val="0"/>
          <w:sz w:val="18"/>
          <w:szCs w:val="22"/>
          <w:rtl/>
          <w:rPrChange w:id="489" w:author="Orr Bar-Joseph" w:date="2022-06-28T12:27:00Z">
            <w:rPr>
              <w:rFonts w:hint="cs"/>
              <w:rtl/>
            </w:rPr>
          </w:rPrChange>
        </w:rPr>
        <w:t xml:space="preserve"> </w:t>
      </w:r>
    </w:p>
    <w:p w:rsidR="00A4616C" w:rsidRPr="00983E8E" w:rsidRDefault="00CF7F77" w:rsidP="00983E8E">
      <w:pPr>
        <w:pStyle w:val="ListParagraph"/>
        <w:numPr>
          <w:ilvl w:val="0"/>
          <w:numId w:val="45"/>
        </w:numPr>
        <w:tabs>
          <w:tab w:val="left" w:pos="191"/>
        </w:tabs>
        <w:spacing w:line="360" w:lineRule="auto"/>
        <w:ind w:right="142"/>
        <w:jc w:val="both"/>
        <w:rPr>
          <w:rFonts w:ascii="Arial" w:hAnsi="Arial" w:cs="Arial" w:hint="cs"/>
          <w:noProof w:val="0"/>
          <w:sz w:val="18"/>
          <w:szCs w:val="22"/>
          <w:rtl/>
          <w:rPrChange w:id="490" w:author="Orr Bar-Joseph" w:date="2022-06-28T12:26:00Z">
            <w:rPr>
              <w:rFonts w:hint="cs"/>
              <w:rtl/>
            </w:rPr>
          </w:rPrChange>
        </w:rPr>
        <w:pPrChange w:id="491" w:author="Orr Bar-Joseph" w:date="2022-06-28T12:27:00Z">
          <w:pPr>
            <w:tabs>
              <w:tab w:val="left" w:pos="191"/>
            </w:tabs>
            <w:spacing w:line="360" w:lineRule="auto"/>
            <w:ind w:left="-365" w:right="142"/>
            <w:jc w:val="both"/>
          </w:pPr>
        </w:pPrChange>
      </w:pPr>
      <w:del w:id="492" w:author="Orr Bar-Joseph" w:date="2022-06-28T12:27:00Z">
        <w:r w:rsidRPr="00983E8E" w:rsidDel="00983E8E">
          <w:rPr>
            <w:rFonts w:ascii="Arial" w:hAnsi="Arial" w:cs="Arial" w:hint="cs"/>
            <w:noProof w:val="0"/>
            <w:sz w:val="18"/>
            <w:szCs w:val="22"/>
            <w:rtl/>
            <w:rPrChange w:id="493" w:author="Orr Bar-Joseph" w:date="2022-06-28T12:26:00Z">
              <w:rPr>
                <w:rFonts w:hint="cs"/>
                <w:rtl/>
              </w:rPr>
            </w:rPrChange>
          </w:rPr>
          <w:delText xml:space="preserve">ב. </w:delText>
        </w:r>
      </w:del>
      <w:r w:rsidRPr="00983E8E">
        <w:rPr>
          <w:rFonts w:ascii="Arial" w:hAnsi="Arial" w:cs="Arial" w:hint="cs"/>
          <w:noProof w:val="0"/>
          <w:sz w:val="18"/>
          <w:szCs w:val="22"/>
          <w:rtl/>
          <w:rPrChange w:id="494" w:author="Orr Bar-Joseph" w:date="2022-06-28T12:26:00Z">
            <w:rPr>
              <w:rFonts w:hint="cs"/>
              <w:rtl/>
            </w:rPr>
          </w:rPrChange>
        </w:rPr>
        <w:t>חלקו את השאלות בין הזוגות כך שכל זוג ינתח לפחות 5 שאלות, אך כל השאלות המופיעות בקובץ  ינותחו על</w:t>
      </w:r>
      <w:del w:id="495" w:author="Orr Bar-Joseph" w:date="2022-06-28T12:27:00Z">
        <w:r w:rsidRPr="00983E8E" w:rsidDel="00983E8E">
          <w:rPr>
            <w:rFonts w:ascii="Arial" w:hAnsi="Arial" w:cs="Arial" w:hint="cs"/>
            <w:noProof w:val="0"/>
            <w:sz w:val="18"/>
            <w:szCs w:val="22"/>
            <w:rtl/>
            <w:rPrChange w:id="496" w:author="Orr Bar-Joseph" w:date="2022-06-28T12:26:00Z">
              <w:rPr>
                <w:rFonts w:hint="cs"/>
                <w:rtl/>
              </w:rPr>
            </w:rPrChange>
          </w:rPr>
          <w:delText xml:space="preserve"> </w:delText>
        </w:r>
        <w:r w:rsidRPr="00983E8E" w:rsidDel="00983E8E">
          <w:rPr>
            <w:rFonts w:ascii="Arial" w:hAnsi="Arial" w:cs="Arial"/>
            <w:noProof w:val="0"/>
            <w:sz w:val="18"/>
            <w:szCs w:val="22"/>
            <w:rtl/>
            <w:rPrChange w:id="497" w:author="Orr Bar-Joseph" w:date="2022-06-28T12:26:00Z">
              <w:rPr>
                <w:rtl/>
              </w:rPr>
            </w:rPrChange>
          </w:rPr>
          <w:br/>
        </w:r>
        <w:r w:rsidRPr="00983E8E" w:rsidDel="00983E8E">
          <w:rPr>
            <w:rFonts w:ascii="Arial" w:hAnsi="Arial" w:cs="Arial" w:hint="cs"/>
            <w:noProof w:val="0"/>
            <w:sz w:val="18"/>
            <w:szCs w:val="22"/>
            <w:rtl/>
            <w:rPrChange w:id="498" w:author="Orr Bar-Joseph" w:date="2022-06-28T12:26:00Z">
              <w:rPr>
                <w:rFonts w:hint="cs"/>
                <w:rtl/>
              </w:rPr>
            </w:rPrChange>
          </w:rPr>
          <w:delText xml:space="preserve">    </w:delText>
        </w:r>
      </w:del>
      <w:r w:rsidRPr="00983E8E">
        <w:rPr>
          <w:rFonts w:ascii="Arial" w:hAnsi="Arial" w:cs="Arial" w:hint="cs"/>
          <w:noProof w:val="0"/>
          <w:sz w:val="18"/>
          <w:szCs w:val="22"/>
          <w:rtl/>
          <w:rPrChange w:id="499" w:author="Orr Bar-Joseph" w:date="2022-06-28T12:26:00Z">
            <w:rPr>
              <w:rFonts w:hint="cs"/>
              <w:rtl/>
            </w:rPr>
          </w:rPrChange>
        </w:rPr>
        <w:t xml:space="preserve"> ידי  המשתתפים בסדנה</w:t>
      </w:r>
      <w:r w:rsidR="0077575D" w:rsidRPr="00983E8E">
        <w:rPr>
          <w:rFonts w:ascii="Arial" w:hAnsi="Arial" w:cs="Arial" w:hint="cs"/>
          <w:noProof w:val="0"/>
          <w:sz w:val="18"/>
          <w:szCs w:val="22"/>
          <w:rtl/>
          <w:rPrChange w:id="500" w:author="Orr Bar-Joseph" w:date="2022-06-28T12:26:00Z">
            <w:rPr>
              <w:rFonts w:hint="cs"/>
              <w:rtl/>
            </w:rPr>
          </w:rPrChange>
        </w:rPr>
        <w:t>.</w:t>
      </w:r>
    </w:p>
    <w:p w:rsidR="00A4616C" w:rsidRDefault="00A4616C" w:rsidP="009F1521">
      <w:pPr>
        <w:tabs>
          <w:tab w:val="left" w:pos="191"/>
        </w:tabs>
        <w:spacing w:before="120" w:line="360" w:lineRule="auto"/>
        <w:ind w:right="142" w:hanging="284"/>
        <w:jc w:val="both"/>
        <w:rPr>
          <w:rFonts w:ascii="Arial" w:hAnsi="Arial" w:cs="Arial" w:hint="cs"/>
          <w:b/>
          <w:bCs/>
          <w:i/>
          <w:iCs/>
          <w:noProof w:val="0"/>
          <w:sz w:val="18"/>
          <w:szCs w:val="22"/>
          <w:rtl/>
        </w:rPr>
      </w:pPr>
      <w:r>
        <w:rPr>
          <w:rFonts w:ascii="Arial" w:hAnsi="Arial" w:cs="Arial" w:hint="cs"/>
          <w:noProof w:val="0"/>
          <w:sz w:val="18"/>
          <w:szCs w:val="22"/>
          <w:rtl/>
        </w:rPr>
        <w:t xml:space="preserve"> </w:t>
      </w:r>
      <w:r w:rsidR="00CF7F77">
        <w:rPr>
          <w:rFonts w:ascii="Arial" w:hAnsi="Arial" w:cs="Arial" w:hint="cs"/>
          <w:b/>
          <w:bCs/>
          <w:i/>
          <w:iCs/>
          <w:noProof w:val="0"/>
          <w:sz w:val="18"/>
          <w:szCs w:val="22"/>
          <w:rtl/>
        </w:rPr>
        <w:t xml:space="preserve">חלק ב': </w:t>
      </w:r>
      <w:r w:rsidRPr="00A4616C">
        <w:rPr>
          <w:rFonts w:ascii="Arial" w:hAnsi="Arial" w:cs="Arial" w:hint="cs"/>
          <w:b/>
          <w:bCs/>
          <w:i/>
          <w:iCs/>
          <w:noProof w:val="0"/>
          <w:sz w:val="18"/>
          <w:szCs w:val="22"/>
          <w:rtl/>
        </w:rPr>
        <w:t>בקבוצות</w:t>
      </w:r>
      <w:r>
        <w:rPr>
          <w:rFonts w:ascii="Arial" w:hAnsi="Arial" w:cs="Arial" w:hint="cs"/>
          <w:b/>
          <w:bCs/>
          <w:i/>
          <w:iCs/>
          <w:noProof w:val="0"/>
          <w:sz w:val="18"/>
          <w:szCs w:val="22"/>
          <w:rtl/>
        </w:rPr>
        <w:t xml:space="preserve"> </w:t>
      </w:r>
      <w:r w:rsidR="00326CAA">
        <w:rPr>
          <w:rFonts w:ascii="Arial" w:hAnsi="Arial" w:cs="Arial" w:hint="cs"/>
          <w:b/>
          <w:bCs/>
          <w:i/>
          <w:iCs/>
          <w:noProof w:val="0"/>
          <w:sz w:val="18"/>
          <w:szCs w:val="22"/>
          <w:rtl/>
        </w:rPr>
        <w:t>(</w:t>
      </w:r>
      <w:r>
        <w:rPr>
          <w:rFonts w:ascii="Arial" w:hAnsi="Arial" w:cs="Arial" w:hint="cs"/>
          <w:b/>
          <w:bCs/>
          <w:i/>
          <w:iCs/>
          <w:noProof w:val="0"/>
          <w:sz w:val="18"/>
          <w:szCs w:val="22"/>
          <w:rtl/>
        </w:rPr>
        <w:t xml:space="preserve"> </w:t>
      </w:r>
      <w:r w:rsidR="00CF7F77">
        <w:rPr>
          <w:rFonts w:ascii="Arial" w:hAnsi="Arial" w:cs="Arial" w:hint="cs"/>
          <w:b/>
          <w:bCs/>
          <w:i/>
          <w:iCs/>
          <w:noProof w:val="0"/>
          <w:sz w:val="18"/>
          <w:szCs w:val="22"/>
          <w:rtl/>
        </w:rPr>
        <w:t xml:space="preserve">כל 2-3 זוגות יתארגנו לקבוצה </w:t>
      </w:r>
      <w:r w:rsidR="00326CAA">
        <w:rPr>
          <w:rFonts w:ascii="Arial" w:hAnsi="Arial" w:cs="Arial" w:hint="cs"/>
          <w:b/>
          <w:bCs/>
          <w:i/>
          <w:iCs/>
          <w:noProof w:val="0"/>
          <w:sz w:val="18"/>
          <w:szCs w:val="22"/>
          <w:rtl/>
        </w:rPr>
        <w:t>)</w:t>
      </w:r>
      <w:r w:rsidR="00B35E30">
        <w:rPr>
          <w:rFonts w:ascii="Arial" w:hAnsi="Arial" w:cs="Arial" w:hint="cs"/>
          <w:b/>
          <w:bCs/>
          <w:i/>
          <w:iCs/>
          <w:noProof w:val="0"/>
          <w:sz w:val="18"/>
          <w:szCs w:val="22"/>
          <w:rtl/>
        </w:rPr>
        <w:t xml:space="preserve"> (15 דקות)</w:t>
      </w:r>
    </w:p>
    <w:p w:rsidR="00CF7F77" w:rsidRDefault="00CF7F77" w:rsidP="009F1521">
      <w:pPr>
        <w:tabs>
          <w:tab w:val="left" w:pos="191"/>
        </w:tabs>
        <w:spacing w:line="360" w:lineRule="auto"/>
        <w:ind w:left="-284" w:right="142"/>
        <w:jc w:val="both"/>
        <w:rPr>
          <w:rFonts w:ascii="Arial" w:hAnsi="Arial" w:cs="Arial" w:hint="cs"/>
          <w:noProof w:val="0"/>
          <w:sz w:val="18"/>
          <w:szCs w:val="22"/>
          <w:rtl/>
        </w:rPr>
      </w:pPr>
      <w:r>
        <w:rPr>
          <w:rFonts w:ascii="Arial" w:hAnsi="Arial" w:cs="Arial" w:hint="cs"/>
          <w:noProof w:val="0"/>
          <w:sz w:val="18"/>
          <w:szCs w:val="22"/>
          <w:rtl/>
        </w:rPr>
        <w:t xml:space="preserve">כל קבוצה תקבל את המשימה הבאה: </w:t>
      </w:r>
    </w:p>
    <w:p w:rsidR="00A4616C" w:rsidRDefault="00A4616C" w:rsidP="009F1521">
      <w:pPr>
        <w:tabs>
          <w:tab w:val="left" w:pos="191"/>
        </w:tabs>
        <w:spacing w:line="360" w:lineRule="auto"/>
        <w:ind w:left="-284" w:right="142"/>
        <w:jc w:val="both"/>
        <w:rPr>
          <w:rFonts w:ascii="Arial" w:hAnsi="Arial" w:cs="Arial" w:hint="cs"/>
          <w:noProof w:val="0"/>
          <w:sz w:val="18"/>
          <w:szCs w:val="22"/>
          <w:rtl/>
        </w:rPr>
      </w:pPr>
      <w:r>
        <w:rPr>
          <w:rFonts w:ascii="Arial" w:hAnsi="Arial" w:cs="Arial" w:hint="cs"/>
          <w:noProof w:val="0"/>
          <w:sz w:val="18"/>
          <w:szCs w:val="22"/>
          <w:rtl/>
        </w:rPr>
        <w:t>שתפו את חבריכם לקבוצה במ</w:t>
      </w:r>
      <w:r w:rsidR="002A0F28">
        <w:rPr>
          <w:rFonts w:ascii="Arial" w:hAnsi="Arial" w:cs="Arial" w:hint="cs"/>
          <w:noProof w:val="0"/>
          <w:sz w:val="18"/>
          <w:szCs w:val="22"/>
          <w:rtl/>
        </w:rPr>
        <w:t>מ</w:t>
      </w:r>
      <w:r>
        <w:rPr>
          <w:rFonts w:ascii="Arial" w:hAnsi="Arial" w:cs="Arial" w:hint="cs"/>
          <w:noProof w:val="0"/>
          <w:sz w:val="18"/>
          <w:szCs w:val="22"/>
          <w:rtl/>
        </w:rPr>
        <w:t>צא</w:t>
      </w:r>
      <w:r w:rsidR="002A0F28">
        <w:rPr>
          <w:rFonts w:ascii="Arial" w:hAnsi="Arial" w:cs="Arial" w:hint="cs"/>
          <w:noProof w:val="0"/>
          <w:sz w:val="18"/>
          <w:szCs w:val="22"/>
          <w:rtl/>
        </w:rPr>
        <w:t>י</w:t>
      </w:r>
      <w:r>
        <w:rPr>
          <w:rFonts w:ascii="Arial" w:hAnsi="Arial" w:cs="Arial" w:hint="cs"/>
          <w:noProof w:val="0"/>
          <w:sz w:val="18"/>
          <w:szCs w:val="22"/>
          <w:rtl/>
        </w:rPr>
        <w:t>כם וענו על השאלות הבאות:</w:t>
      </w:r>
    </w:p>
    <w:p w:rsidR="00A4616C" w:rsidRDefault="00A4616C" w:rsidP="009F1521">
      <w:pPr>
        <w:numPr>
          <w:ilvl w:val="0"/>
          <w:numId w:val="23"/>
        </w:numPr>
        <w:tabs>
          <w:tab w:val="left" w:pos="191"/>
        </w:tabs>
        <w:spacing w:line="360" w:lineRule="auto"/>
        <w:ind w:right="142"/>
        <w:jc w:val="both"/>
        <w:rPr>
          <w:rFonts w:ascii="Arial" w:hAnsi="Arial" w:cs="Arial"/>
          <w:noProof w:val="0"/>
          <w:sz w:val="18"/>
          <w:szCs w:val="22"/>
          <w:rtl/>
        </w:rPr>
      </w:pPr>
      <w:r>
        <w:rPr>
          <w:rFonts w:ascii="Arial" w:hAnsi="Arial" w:cs="Arial"/>
          <w:noProof w:val="0"/>
          <w:sz w:val="18"/>
          <w:szCs w:val="22"/>
          <w:rtl/>
        </w:rPr>
        <w:t>מה</w:t>
      </w:r>
      <w:r>
        <w:rPr>
          <w:rFonts w:ascii="Arial" w:hAnsi="Arial" w:cs="Arial" w:hint="cs"/>
          <w:noProof w:val="0"/>
          <w:sz w:val="18"/>
          <w:szCs w:val="22"/>
          <w:rtl/>
        </w:rPr>
        <w:t>י</w:t>
      </w:r>
      <w:r>
        <w:rPr>
          <w:rFonts w:ascii="Arial" w:hAnsi="Arial" w:cs="Arial"/>
          <w:noProof w:val="0"/>
          <w:sz w:val="18"/>
          <w:szCs w:val="22"/>
          <w:rtl/>
        </w:rPr>
        <w:t xml:space="preserve"> המסקנה העיקרית?</w:t>
      </w:r>
    </w:p>
    <w:p w:rsidR="00326CAA" w:rsidRPr="00326CAA" w:rsidRDefault="00A4616C" w:rsidP="009F1521">
      <w:pPr>
        <w:numPr>
          <w:ilvl w:val="0"/>
          <w:numId w:val="23"/>
        </w:numPr>
        <w:tabs>
          <w:tab w:val="left" w:pos="191"/>
        </w:tabs>
        <w:spacing w:line="360" w:lineRule="auto"/>
        <w:ind w:right="142"/>
        <w:jc w:val="both"/>
        <w:rPr>
          <w:rFonts w:ascii="Arial" w:hAnsi="Arial" w:cs="Arial" w:hint="cs"/>
          <w:noProof w:val="0"/>
          <w:color w:val="FF0000"/>
          <w:sz w:val="18"/>
          <w:szCs w:val="22"/>
        </w:rPr>
      </w:pPr>
      <w:r w:rsidRPr="00326CAA">
        <w:rPr>
          <w:rFonts w:ascii="Arial" w:hAnsi="Arial" w:cs="Arial"/>
          <w:noProof w:val="0"/>
          <w:sz w:val="18"/>
          <w:szCs w:val="22"/>
          <w:rtl/>
        </w:rPr>
        <w:t>מה למדתם מניתוח הפריטים אודות הדרישות המצופות מתלמידי חט"ב?</w:t>
      </w:r>
      <w:r w:rsidR="002A0F28" w:rsidRPr="00326CAA">
        <w:rPr>
          <w:rFonts w:ascii="Arial" w:hAnsi="Arial" w:cs="Arial" w:hint="cs"/>
          <w:noProof w:val="0"/>
          <w:sz w:val="18"/>
          <w:szCs w:val="22"/>
          <w:rtl/>
        </w:rPr>
        <w:t xml:space="preserve"> פרטו.</w:t>
      </w:r>
    </w:p>
    <w:p w:rsidR="00A4616C" w:rsidRPr="00326CAA" w:rsidRDefault="00A4616C" w:rsidP="009F1521">
      <w:pPr>
        <w:numPr>
          <w:ilvl w:val="0"/>
          <w:numId w:val="23"/>
        </w:numPr>
        <w:tabs>
          <w:tab w:val="left" w:pos="191"/>
        </w:tabs>
        <w:spacing w:line="360" w:lineRule="auto"/>
        <w:ind w:right="142"/>
        <w:jc w:val="both"/>
        <w:rPr>
          <w:rFonts w:ascii="Arial" w:hAnsi="Arial" w:cs="Arial" w:hint="cs"/>
          <w:noProof w:val="0"/>
          <w:color w:val="FF0000"/>
          <w:sz w:val="18"/>
          <w:szCs w:val="22"/>
          <w:rtl/>
        </w:rPr>
      </w:pPr>
      <w:r w:rsidRPr="00326CAA">
        <w:rPr>
          <w:rFonts w:ascii="Arial" w:hAnsi="Arial" w:cs="Arial"/>
          <w:noProof w:val="0"/>
          <w:sz w:val="18"/>
          <w:szCs w:val="22"/>
          <w:rtl/>
        </w:rPr>
        <w:t xml:space="preserve">אם הידע הנדרש בפריטים נלמד </w:t>
      </w:r>
      <w:r w:rsidR="002A0F28" w:rsidRPr="00326CAA">
        <w:rPr>
          <w:rFonts w:ascii="Arial" w:hAnsi="Arial" w:cs="Arial" w:hint="cs"/>
          <w:noProof w:val="0"/>
          <w:sz w:val="18"/>
          <w:szCs w:val="22"/>
          <w:rtl/>
        </w:rPr>
        <w:t xml:space="preserve">קודם </w:t>
      </w:r>
      <w:r w:rsidRPr="00326CAA">
        <w:rPr>
          <w:rFonts w:ascii="Arial" w:hAnsi="Arial" w:cs="Arial" w:hint="cs"/>
          <w:noProof w:val="0"/>
          <w:sz w:val="18"/>
          <w:szCs w:val="22"/>
          <w:rtl/>
        </w:rPr>
        <w:t>-</w:t>
      </w:r>
      <w:r w:rsidRPr="00326CAA">
        <w:rPr>
          <w:rFonts w:ascii="Arial" w:hAnsi="Arial" w:cs="Arial"/>
          <w:noProof w:val="0"/>
          <w:sz w:val="18"/>
          <w:szCs w:val="22"/>
          <w:rtl/>
        </w:rPr>
        <w:t xml:space="preserve"> </w:t>
      </w:r>
      <w:r w:rsidRPr="00326CAA">
        <w:rPr>
          <w:rFonts w:ascii="Arial" w:hAnsi="Arial" w:cs="Arial" w:hint="cs"/>
          <w:noProof w:val="0"/>
          <w:sz w:val="18"/>
          <w:szCs w:val="22"/>
          <w:rtl/>
        </w:rPr>
        <w:t>ל</w:t>
      </w:r>
      <w:r w:rsidR="002A0F28" w:rsidRPr="00326CAA">
        <w:rPr>
          <w:rFonts w:ascii="Arial" w:hAnsi="Arial" w:cs="Arial" w:hint="cs"/>
          <w:noProof w:val="0"/>
          <w:sz w:val="18"/>
          <w:szCs w:val="22"/>
          <w:rtl/>
        </w:rPr>
        <w:t>ְ</w:t>
      </w:r>
      <w:r w:rsidRPr="00326CAA">
        <w:rPr>
          <w:rFonts w:ascii="Arial" w:hAnsi="Arial" w:cs="Arial"/>
          <w:noProof w:val="0"/>
          <w:sz w:val="18"/>
          <w:szCs w:val="22"/>
          <w:rtl/>
        </w:rPr>
        <w:t>מ</w:t>
      </w:r>
      <w:r w:rsidR="002A0F28" w:rsidRPr="00326CAA">
        <w:rPr>
          <w:rFonts w:ascii="Arial" w:hAnsi="Arial" w:cs="Arial" w:hint="cs"/>
          <w:noProof w:val="0"/>
          <w:sz w:val="18"/>
          <w:szCs w:val="22"/>
          <w:rtl/>
        </w:rPr>
        <w:t>ַ</w:t>
      </w:r>
      <w:r w:rsidRPr="00326CAA">
        <w:rPr>
          <w:rFonts w:ascii="Arial" w:hAnsi="Arial" w:cs="Arial"/>
          <w:noProof w:val="0"/>
          <w:sz w:val="18"/>
          <w:szCs w:val="22"/>
          <w:rtl/>
        </w:rPr>
        <w:t xml:space="preserve">ה ניתן היה לצפות? </w:t>
      </w:r>
    </w:p>
    <w:p w:rsidR="00A4616C" w:rsidRDefault="00A4616C" w:rsidP="009F1521">
      <w:pPr>
        <w:numPr>
          <w:ilvl w:val="0"/>
          <w:numId w:val="23"/>
        </w:numPr>
        <w:tabs>
          <w:tab w:val="left" w:pos="191"/>
        </w:tabs>
        <w:spacing w:line="360" w:lineRule="auto"/>
        <w:ind w:right="142"/>
        <w:jc w:val="both"/>
        <w:rPr>
          <w:rFonts w:ascii="Arial" w:hAnsi="Arial" w:cs="Arial"/>
          <w:noProof w:val="0"/>
          <w:sz w:val="18"/>
          <w:szCs w:val="22"/>
          <w:rtl/>
        </w:rPr>
      </w:pPr>
      <w:r>
        <w:rPr>
          <w:rFonts w:ascii="Arial" w:hAnsi="Arial" w:cs="Arial" w:hint="cs"/>
          <w:noProof w:val="0"/>
          <w:sz w:val="18"/>
          <w:szCs w:val="22"/>
          <w:rtl/>
        </w:rPr>
        <w:t>כיצד ניתן להתמודד עם הקשיים שנמצאו?</w:t>
      </w:r>
    </w:p>
    <w:p w:rsidR="00A4616C" w:rsidRDefault="00A4616C" w:rsidP="009F1521">
      <w:pPr>
        <w:numPr>
          <w:ilvl w:val="0"/>
          <w:numId w:val="23"/>
        </w:numPr>
        <w:tabs>
          <w:tab w:val="left" w:pos="191"/>
        </w:tabs>
        <w:spacing w:line="360" w:lineRule="auto"/>
        <w:ind w:right="142"/>
        <w:jc w:val="both"/>
        <w:rPr>
          <w:rFonts w:ascii="Arial" w:hAnsi="Arial" w:cs="Arial" w:hint="cs"/>
          <w:noProof w:val="0"/>
          <w:sz w:val="18"/>
          <w:szCs w:val="22"/>
        </w:rPr>
      </w:pPr>
      <w:r>
        <w:rPr>
          <w:rFonts w:ascii="Arial" w:hAnsi="Arial" w:cs="Arial"/>
          <w:noProof w:val="0"/>
          <w:sz w:val="18"/>
          <w:szCs w:val="22"/>
          <w:rtl/>
        </w:rPr>
        <w:t>דברים מעניינים נוספים</w:t>
      </w:r>
      <w:r>
        <w:rPr>
          <w:rFonts w:ascii="Arial" w:hAnsi="Arial" w:cs="Arial" w:hint="cs"/>
          <w:noProof w:val="0"/>
          <w:sz w:val="18"/>
          <w:szCs w:val="22"/>
          <w:rtl/>
        </w:rPr>
        <w:t>.</w:t>
      </w:r>
    </w:p>
    <w:p w:rsidR="00326CAA" w:rsidDel="00983E8E" w:rsidRDefault="00326CAA" w:rsidP="009F1521">
      <w:pPr>
        <w:numPr>
          <w:ilvl w:val="0"/>
          <w:numId w:val="23"/>
        </w:numPr>
        <w:tabs>
          <w:tab w:val="left" w:pos="191"/>
        </w:tabs>
        <w:spacing w:line="360" w:lineRule="auto"/>
        <w:ind w:right="142"/>
        <w:jc w:val="both"/>
        <w:rPr>
          <w:del w:id="501" w:author="Orr Bar-Joseph" w:date="2022-06-28T12:31:00Z"/>
          <w:rFonts w:ascii="Arial" w:hAnsi="Arial" w:cs="Arial"/>
          <w:noProof w:val="0"/>
          <w:sz w:val="18"/>
          <w:szCs w:val="22"/>
          <w:rtl/>
        </w:rPr>
      </w:pPr>
      <w:r>
        <w:rPr>
          <w:rFonts w:ascii="Arial" w:hAnsi="Arial" w:cs="Arial" w:hint="cs"/>
          <w:noProof w:val="0"/>
          <w:sz w:val="18"/>
          <w:szCs w:val="22"/>
          <w:rtl/>
        </w:rPr>
        <w:t>התארגנו לדווח על ממצאיכם על התשובות לשאלות.</w:t>
      </w:r>
    </w:p>
    <w:p w:rsidR="00E65C91" w:rsidRPr="00983E8E" w:rsidRDefault="00E65C91" w:rsidP="00983E8E">
      <w:pPr>
        <w:numPr>
          <w:ilvl w:val="0"/>
          <w:numId w:val="23"/>
        </w:numPr>
        <w:tabs>
          <w:tab w:val="left" w:pos="191"/>
        </w:tabs>
        <w:spacing w:line="360" w:lineRule="auto"/>
        <w:ind w:right="142"/>
        <w:jc w:val="both"/>
        <w:rPr>
          <w:rFonts w:ascii="Arial" w:hAnsi="Arial" w:cs="Arial" w:hint="cs"/>
          <w:b/>
          <w:bCs/>
          <w:i/>
          <w:iCs/>
          <w:noProof w:val="0"/>
          <w:sz w:val="18"/>
          <w:szCs w:val="22"/>
          <w:rtl/>
          <w:rPrChange w:id="502" w:author="Orr Bar-Joseph" w:date="2022-06-28T12:31:00Z">
            <w:rPr>
              <w:rFonts w:ascii="Arial" w:hAnsi="Arial" w:cs="Arial" w:hint="cs"/>
              <w:b/>
              <w:bCs/>
              <w:i/>
              <w:iCs/>
              <w:noProof w:val="0"/>
              <w:sz w:val="18"/>
              <w:szCs w:val="22"/>
              <w:rtl/>
            </w:rPr>
          </w:rPrChange>
        </w:rPr>
        <w:pPrChange w:id="503" w:author="Orr Bar-Joseph" w:date="2022-06-28T12:31:00Z">
          <w:pPr>
            <w:tabs>
              <w:tab w:val="left" w:pos="191"/>
            </w:tabs>
            <w:spacing w:before="240" w:line="360" w:lineRule="auto"/>
            <w:ind w:left="-1" w:right="142"/>
          </w:pPr>
        </w:pPrChange>
      </w:pPr>
    </w:p>
    <w:p w:rsidR="0077575D" w:rsidRDefault="00CF7F77" w:rsidP="009F1521">
      <w:pPr>
        <w:tabs>
          <w:tab w:val="left" w:pos="191"/>
        </w:tabs>
        <w:spacing w:before="240" w:line="360" w:lineRule="auto"/>
        <w:ind w:left="-1" w:right="142"/>
        <w:rPr>
          <w:rFonts w:ascii="Arial" w:hAnsi="Arial" w:cs="Arial" w:hint="cs"/>
          <w:noProof w:val="0"/>
          <w:sz w:val="18"/>
          <w:szCs w:val="22"/>
          <w:rtl/>
        </w:rPr>
      </w:pPr>
      <w:r>
        <w:rPr>
          <w:rFonts w:ascii="Arial" w:hAnsi="Arial" w:cs="Arial" w:hint="cs"/>
          <w:b/>
          <w:bCs/>
          <w:i/>
          <w:iCs/>
          <w:noProof w:val="0"/>
          <w:sz w:val="18"/>
          <w:szCs w:val="22"/>
          <w:rtl/>
        </w:rPr>
        <w:t xml:space="preserve">חלק ג': </w:t>
      </w:r>
      <w:r w:rsidR="00FF47EC" w:rsidRPr="00E05E12">
        <w:rPr>
          <w:rFonts w:ascii="Arial" w:hAnsi="Arial" w:cs="Arial"/>
          <w:b/>
          <w:bCs/>
          <w:i/>
          <w:iCs/>
          <w:noProof w:val="0"/>
          <w:sz w:val="18"/>
          <w:szCs w:val="22"/>
          <w:rtl/>
        </w:rPr>
        <w:t>מליאה</w:t>
      </w:r>
      <w:r w:rsidR="00FF47EC">
        <w:rPr>
          <w:rFonts w:ascii="Arial" w:hAnsi="Arial" w:cs="Arial"/>
          <w:b/>
          <w:bCs/>
          <w:i/>
          <w:iCs/>
          <w:noProof w:val="0"/>
          <w:sz w:val="18"/>
          <w:szCs w:val="22"/>
          <w:rtl/>
        </w:rPr>
        <w:t xml:space="preserve"> </w:t>
      </w:r>
      <w:r w:rsidR="00FF47EC" w:rsidRPr="0051109A">
        <w:rPr>
          <w:rFonts w:ascii="Arial" w:hAnsi="Arial" w:cs="Arial"/>
          <w:b/>
          <w:bCs/>
          <w:noProof w:val="0"/>
          <w:sz w:val="18"/>
          <w:szCs w:val="22"/>
          <w:rtl/>
        </w:rPr>
        <w:t>(</w:t>
      </w:r>
      <w:r>
        <w:rPr>
          <w:rFonts w:ascii="Arial" w:hAnsi="Arial" w:cs="Arial" w:hint="cs"/>
          <w:b/>
          <w:bCs/>
          <w:noProof w:val="0"/>
          <w:sz w:val="18"/>
          <w:szCs w:val="22"/>
          <w:rtl/>
        </w:rPr>
        <w:t>15</w:t>
      </w:r>
      <w:r w:rsidR="00FF47EC" w:rsidRPr="0051109A">
        <w:rPr>
          <w:rFonts w:ascii="Arial" w:hAnsi="Arial" w:cs="Arial"/>
          <w:b/>
          <w:bCs/>
          <w:noProof w:val="0"/>
          <w:sz w:val="18"/>
          <w:szCs w:val="22"/>
          <w:rtl/>
        </w:rPr>
        <w:t xml:space="preserve"> דקות)</w:t>
      </w:r>
      <w:r w:rsidR="002A0F28">
        <w:rPr>
          <w:rFonts w:ascii="Arial" w:hAnsi="Arial" w:cs="Arial" w:hint="cs"/>
          <w:b/>
          <w:bCs/>
          <w:noProof w:val="0"/>
          <w:sz w:val="18"/>
          <w:szCs w:val="22"/>
          <w:rtl/>
        </w:rPr>
        <w:t xml:space="preserve"> </w:t>
      </w:r>
      <w:r>
        <w:rPr>
          <w:rFonts w:ascii="Arial" w:hAnsi="Arial" w:cs="Arial"/>
          <w:b/>
          <w:bCs/>
          <w:noProof w:val="0"/>
          <w:sz w:val="18"/>
          <w:szCs w:val="22"/>
          <w:rtl/>
        </w:rPr>
        <w:br/>
      </w:r>
      <w:r w:rsidR="002A0F28" w:rsidRPr="00CF7F77">
        <w:rPr>
          <w:rFonts w:ascii="Arial" w:hAnsi="Arial" w:cs="Arial" w:hint="cs"/>
          <w:noProof w:val="0"/>
          <w:sz w:val="18"/>
          <w:szCs w:val="22"/>
          <w:rtl/>
        </w:rPr>
        <w:t>רכזו את תשובות הקבוצות</w:t>
      </w:r>
    </w:p>
    <w:p w:rsidR="00FF47EC" w:rsidRDefault="00FF47EC" w:rsidP="009F1521">
      <w:pPr>
        <w:numPr>
          <w:ilvl w:val="0"/>
          <w:numId w:val="20"/>
        </w:numPr>
        <w:tabs>
          <w:tab w:val="left" w:pos="191"/>
        </w:tabs>
        <w:spacing w:line="360" w:lineRule="auto"/>
        <w:ind w:right="142"/>
        <w:jc w:val="both"/>
        <w:rPr>
          <w:rFonts w:ascii="Arial" w:hAnsi="Arial" w:cs="Arial"/>
          <w:noProof w:val="0"/>
          <w:sz w:val="18"/>
          <w:szCs w:val="22"/>
          <w:rtl/>
        </w:rPr>
      </w:pPr>
      <w:r>
        <w:rPr>
          <w:rFonts w:ascii="Arial" w:hAnsi="Arial" w:cs="Arial"/>
          <w:noProof w:val="0"/>
          <w:sz w:val="18"/>
          <w:szCs w:val="22"/>
          <w:rtl/>
        </w:rPr>
        <w:t>מה</w:t>
      </w:r>
      <w:r>
        <w:rPr>
          <w:rFonts w:ascii="Arial" w:hAnsi="Arial" w:cs="Arial" w:hint="cs"/>
          <w:noProof w:val="0"/>
          <w:sz w:val="18"/>
          <w:szCs w:val="22"/>
          <w:rtl/>
        </w:rPr>
        <w:t>י</w:t>
      </w:r>
      <w:r>
        <w:rPr>
          <w:rFonts w:ascii="Arial" w:hAnsi="Arial" w:cs="Arial"/>
          <w:noProof w:val="0"/>
          <w:sz w:val="18"/>
          <w:szCs w:val="22"/>
          <w:rtl/>
        </w:rPr>
        <w:t xml:space="preserve"> המסקנה העיקרית?</w:t>
      </w:r>
    </w:p>
    <w:p w:rsidR="00FF47EC" w:rsidRDefault="00FF47EC" w:rsidP="009F1521">
      <w:pPr>
        <w:numPr>
          <w:ilvl w:val="0"/>
          <w:numId w:val="20"/>
        </w:numPr>
        <w:tabs>
          <w:tab w:val="left" w:pos="49"/>
        </w:tabs>
        <w:spacing w:line="360" w:lineRule="auto"/>
        <w:ind w:right="142"/>
        <w:jc w:val="both"/>
        <w:rPr>
          <w:rFonts w:ascii="Arial" w:hAnsi="Arial" w:cs="Arial" w:hint="cs"/>
          <w:noProof w:val="0"/>
          <w:sz w:val="18"/>
          <w:szCs w:val="22"/>
          <w:rtl/>
        </w:rPr>
      </w:pPr>
      <w:r>
        <w:rPr>
          <w:rFonts w:ascii="Arial" w:hAnsi="Arial" w:cs="Arial"/>
          <w:noProof w:val="0"/>
          <w:sz w:val="18"/>
          <w:szCs w:val="22"/>
          <w:rtl/>
        </w:rPr>
        <w:t>מה למדתם מניתוח הפריטים אודות הדרישות המצופות מתלמידי חט"ב</w:t>
      </w:r>
      <w:r w:rsidR="00683667">
        <w:rPr>
          <w:rFonts w:ascii="Arial" w:hAnsi="Arial" w:cs="Arial" w:hint="cs"/>
          <w:noProof w:val="0"/>
          <w:sz w:val="18"/>
          <w:szCs w:val="22"/>
          <w:rtl/>
        </w:rPr>
        <w:t xml:space="preserve"> בנושא התא</w:t>
      </w:r>
      <w:r>
        <w:rPr>
          <w:rFonts w:ascii="Arial" w:hAnsi="Arial" w:cs="Arial"/>
          <w:noProof w:val="0"/>
          <w:sz w:val="18"/>
          <w:szCs w:val="22"/>
          <w:rtl/>
        </w:rPr>
        <w:t>?</w:t>
      </w:r>
    </w:p>
    <w:p w:rsidR="00FF47EC" w:rsidRPr="00CF14C9" w:rsidRDefault="00FF47EC" w:rsidP="009F1521">
      <w:pPr>
        <w:numPr>
          <w:ilvl w:val="0"/>
          <w:numId w:val="20"/>
        </w:numPr>
        <w:tabs>
          <w:tab w:val="left" w:pos="191"/>
        </w:tabs>
        <w:spacing w:line="360" w:lineRule="auto"/>
        <w:ind w:right="142"/>
        <w:jc w:val="both"/>
        <w:rPr>
          <w:rFonts w:ascii="Arial" w:hAnsi="Arial" w:cs="Arial" w:hint="cs"/>
          <w:noProof w:val="0"/>
          <w:color w:val="FF0000"/>
          <w:sz w:val="18"/>
          <w:szCs w:val="22"/>
          <w:rtl/>
        </w:rPr>
      </w:pPr>
      <w:r w:rsidRPr="00CF14C9">
        <w:rPr>
          <w:rFonts w:ascii="Arial" w:hAnsi="Arial" w:cs="Arial"/>
          <w:noProof w:val="0"/>
          <w:sz w:val="18"/>
          <w:szCs w:val="22"/>
          <w:rtl/>
        </w:rPr>
        <w:lastRenderedPageBreak/>
        <w:t xml:space="preserve">אם הידע הנדרש בפריטים נלמד </w:t>
      </w:r>
      <w:r w:rsidR="002A0F28">
        <w:rPr>
          <w:rFonts w:ascii="Arial" w:hAnsi="Arial" w:cs="Arial" w:hint="cs"/>
          <w:noProof w:val="0"/>
          <w:sz w:val="18"/>
          <w:szCs w:val="22"/>
          <w:rtl/>
        </w:rPr>
        <w:t xml:space="preserve">קודם </w:t>
      </w:r>
      <w:r w:rsidRPr="00CF14C9">
        <w:rPr>
          <w:rFonts w:ascii="Arial" w:hAnsi="Arial" w:cs="Arial"/>
          <w:noProof w:val="0"/>
          <w:sz w:val="18"/>
          <w:szCs w:val="22"/>
          <w:rtl/>
        </w:rPr>
        <w:t>באיזה שהוא שלב</w:t>
      </w:r>
      <w:r w:rsidR="00EE7CE9">
        <w:rPr>
          <w:rFonts w:ascii="Arial" w:hAnsi="Arial" w:cs="Arial" w:hint="cs"/>
          <w:noProof w:val="0"/>
          <w:sz w:val="18"/>
          <w:szCs w:val="22"/>
          <w:rtl/>
        </w:rPr>
        <w:t>-</w:t>
      </w:r>
      <w:r w:rsidRPr="00CF14C9">
        <w:rPr>
          <w:rFonts w:ascii="Arial" w:hAnsi="Arial" w:cs="Arial"/>
          <w:noProof w:val="0"/>
          <w:sz w:val="18"/>
          <w:szCs w:val="22"/>
          <w:rtl/>
        </w:rPr>
        <w:t xml:space="preserve"> </w:t>
      </w:r>
      <w:r w:rsidRPr="00CF14C9">
        <w:rPr>
          <w:rFonts w:ascii="Arial" w:hAnsi="Arial" w:cs="Arial" w:hint="cs"/>
          <w:noProof w:val="0"/>
          <w:sz w:val="18"/>
          <w:szCs w:val="22"/>
          <w:rtl/>
        </w:rPr>
        <w:t>ל</w:t>
      </w:r>
      <w:r w:rsidRPr="00CF14C9">
        <w:rPr>
          <w:rFonts w:ascii="Arial" w:hAnsi="Arial" w:cs="Arial"/>
          <w:noProof w:val="0"/>
          <w:sz w:val="18"/>
          <w:szCs w:val="22"/>
          <w:rtl/>
        </w:rPr>
        <w:t xml:space="preserve">מה ניתן היה לצפות? </w:t>
      </w:r>
    </w:p>
    <w:p w:rsidR="00FF47EC" w:rsidRPr="00CF14C9" w:rsidRDefault="00FF47EC" w:rsidP="009F1521">
      <w:pPr>
        <w:numPr>
          <w:ilvl w:val="0"/>
          <w:numId w:val="20"/>
        </w:numPr>
        <w:tabs>
          <w:tab w:val="left" w:pos="191"/>
        </w:tabs>
        <w:spacing w:line="360" w:lineRule="auto"/>
        <w:ind w:right="142"/>
        <w:jc w:val="both"/>
        <w:rPr>
          <w:rFonts w:ascii="Arial" w:hAnsi="Arial" w:cs="Arial" w:hint="cs"/>
          <w:noProof w:val="0"/>
          <w:sz w:val="18"/>
          <w:szCs w:val="22"/>
          <w:rtl/>
        </w:rPr>
      </w:pPr>
      <w:r w:rsidRPr="00CF14C9">
        <w:rPr>
          <w:rFonts w:ascii="Arial" w:hAnsi="Arial" w:cs="Arial" w:hint="cs"/>
          <w:noProof w:val="0"/>
          <w:sz w:val="18"/>
          <w:szCs w:val="22"/>
          <w:rtl/>
        </w:rPr>
        <w:t>אם מדובר ב</w:t>
      </w:r>
      <w:r w:rsidRPr="00CF14C9">
        <w:rPr>
          <w:rFonts w:ascii="Arial" w:hAnsi="Arial" w:cs="Arial"/>
          <w:noProof w:val="0"/>
          <w:sz w:val="18"/>
          <w:szCs w:val="22"/>
          <w:rtl/>
        </w:rPr>
        <w:t>ידע שכלול בתוכנית הלימודים במו"ט בבי"ס יסודי - כיצד נדע מה</w:t>
      </w:r>
      <w:r w:rsidRPr="00CF14C9">
        <w:rPr>
          <w:rFonts w:ascii="Arial" w:hAnsi="Arial" w:cs="Arial" w:hint="cs"/>
          <w:noProof w:val="0"/>
          <w:sz w:val="18"/>
          <w:szCs w:val="22"/>
          <w:rtl/>
        </w:rPr>
        <w:t>י</w:t>
      </w:r>
      <w:r w:rsidRPr="00CF14C9">
        <w:rPr>
          <w:rFonts w:ascii="Arial" w:hAnsi="Arial" w:cs="Arial"/>
          <w:noProof w:val="0"/>
          <w:sz w:val="18"/>
          <w:szCs w:val="22"/>
          <w:rtl/>
        </w:rPr>
        <w:t xml:space="preserve"> רמת הידע והחשיבה </w:t>
      </w:r>
      <w:r w:rsidR="00683667">
        <w:rPr>
          <w:rFonts w:ascii="Arial" w:hAnsi="Arial" w:cs="Arial" w:hint="cs"/>
          <w:noProof w:val="0"/>
          <w:sz w:val="18"/>
          <w:szCs w:val="22"/>
          <w:rtl/>
        </w:rPr>
        <w:t xml:space="preserve"> </w:t>
      </w:r>
      <w:r w:rsidRPr="00CF14C9">
        <w:rPr>
          <w:rFonts w:ascii="Arial" w:hAnsi="Arial" w:cs="Arial"/>
          <w:noProof w:val="0"/>
          <w:sz w:val="18"/>
          <w:szCs w:val="22"/>
          <w:rtl/>
        </w:rPr>
        <w:t xml:space="preserve">של </w:t>
      </w:r>
      <w:r w:rsidRPr="00CF14C9">
        <w:rPr>
          <w:rFonts w:ascii="Arial" w:hAnsi="Arial" w:cs="Arial" w:hint="cs"/>
          <w:noProof w:val="0"/>
          <w:sz w:val="18"/>
          <w:szCs w:val="22"/>
          <w:rtl/>
        </w:rPr>
        <w:t>ה</w:t>
      </w:r>
      <w:r w:rsidRPr="00CF14C9">
        <w:rPr>
          <w:rFonts w:ascii="Arial" w:hAnsi="Arial" w:cs="Arial"/>
          <w:noProof w:val="0"/>
          <w:sz w:val="18"/>
          <w:szCs w:val="22"/>
          <w:rtl/>
        </w:rPr>
        <w:t xml:space="preserve">תלמידים בנושא זה? מה נעשה עם </w:t>
      </w:r>
      <w:r w:rsidRPr="00CF14C9">
        <w:rPr>
          <w:rFonts w:ascii="Arial" w:hAnsi="Arial" w:cs="Arial" w:hint="cs"/>
          <w:noProof w:val="0"/>
          <w:sz w:val="18"/>
          <w:szCs w:val="22"/>
          <w:rtl/>
        </w:rPr>
        <w:t>הממצאים</w:t>
      </w:r>
      <w:r w:rsidRPr="00CF14C9">
        <w:rPr>
          <w:rFonts w:ascii="Arial" w:hAnsi="Arial" w:cs="Arial"/>
          <w:noProof w:val="0"/>
          <w:sz w:val="18"/>
          <w:szCs w:val="22"/>
          <w:rtl/>
        </w:rPr>
        <w:t>?</w:t>
      </w:r>
    </w:p>
    <w:p w:rsidR="00FF47EC" w:rsidRDefault="00FF47EC" w:rsidP="009F1521">
      <w:pPr>
        <w:numPr>
          <w:ilvl w:val="0"/>
          <w:numId w:val="20"/>
        </w:numPr>
        <w:tabs>
          <w:tab w:val="left" w:pos="191"/>
        </w:tabs>
        <w:spacing w:line="360" w:lineRule="auto"/>
        <w:ind w:right="142"/>
        <w:jc w:val="both"/>
        <w:rPr>
          <w:rFonts w:ascii="Arial" w:hAnsi="Arial" w:cs="Arial" w:hint="cs"/>
          <w:noProof w:val="0"/>
          <w:sz w:val="18"/>
          <w:szCs w:val="22"/>
        </w:rPr>
      </w:pPr>
      <w:r w:rsidRPr="00CF14C9">
        <w:rPr>
          <w:rFonts w:ascii="Arial" w:hAnsi="Arial" w:cs="Arial" w:hint="cs"/>
          <w:noProof w:val="0"/>
          <w:sz w:val="18"/>
          <w:szCs w:val="22"/>
          <w:rtl/>
        </w:rPr>
        <w:t>אם מדובר בידע מ</w:t>
      </w:r>
      <w:r>
        <w:rPr>
          <w:rFonts w:ascii="Arial" w:hAnsi="Arial" w:cs="Arial" w:hint="cs"/>
          <w:noProof w:val="0"/>
          <w:sz w:val="18"/>
          <w:szCs w:val="22"/>
          <w:rtl/>
        </w:rPr>
        <w:t>ב</w:t>
      </w:r>
      <w:r w:rsidRPr="00CF14C9">
        <w:rPr>
          <w:rFonts w:ascii="Arial" w:hAnsi="Arial" w:cs="Arial" w:hint="cs"/>
          <w:noProof w:val="0"/>
          <w:sz w:val="18"/>
          <w:szCs w:val="22"/>
          <w:rtl/>
        </w:rPr>
        <w:t xml:space="preserve">וסס על ידע עולם, האם </w:t>
      </w:r>
      <w:r w:rsidRPr="00CF14C9">
        <w:rPr>
          <w:rFonts w:ascii="Arial" w:hAnsi="Arial" w:cs="Arial"/>
          <w:noProof w:val="0"/>
          <w:sz w:val="18"/>
          <w:szCs w:val="22"/>
          <w:rtl/>
        </w:rPr>
        <w:t>יש לנו דרך לבנות ידע זה?</w:t>
      </w:r>
    </w:p>
    <w:p w:rsidR="00EE7CE9" w:rsidRDefault="00EE7CE9" w:rsidP="009F1521">
      <w:pPr>
        <w:numPr>
          <w:ilvl w:val="0"/>
          <w:numId w:val="20"/>
        </w:numPr>
        <w:tabs>
          <w:tab w:val="left" w:pos="191"/>
        </w:tabs>
        <w:spacing w:line="360" w:lineRule="auto"/>
        <w:ind w:right="142"/>
        <w:jc w:val="both"/>
        <w:rPr>
          <w:rFonts w:ascii="Arial" w:hAnsi="Arial" w:cs="Arial"/>
          <w:noProof w:val="0"/>
          <w:sz w:val="18"/>
          <w:szCs w:val="22"/>
          <w:rtl/>
        </w:rPr>
      </w:pPr>
      <w:r>
        <w:rPr>
          <w:rFonts w:ascii="Arial" w:hAnsi="Arial" w:cs="Arial" w:hint="cs"/>
          <w:noProof w:val="0"/>
          <w:sz w:val="18"/>
          <w:szCs w:val="22"/>
          <w:rtl/>
        </w:rPr>
        <w:t>כיצד ניתן להתמודד עם הקשיים שנמצאו?</w:t>
      </w:r>
    </w:p>
    <w:p w:rsidR="00FF47EC" w:rsidRDefault="00FF47EC" w:rsidP="009F1521">
      <w:pPr>
        <w:numPr>
          <w:ilvl w:val="0"/>
          <w:numId w:val="20"/>
        </w:numPr>
        <w:tabs>
          <w:tab w:val="left" w:pos="191"/>
        </w:tabs>
        <w:spacing w:line="360" w:lineRule="auto"/>
        <w:ind w:right="142"/>
        <w:jc w:val="both"/>
        <w:rPr>
          <w:rFonts w:ascii="Arial" w:hAnsi="Arial" w:cs="Arial" w:hint="cs"/>
          <w:noProof w:val="0"/>
          <w:sz w:val="18"/>
          <w:szCs w:val="22"/>
        </w:rPr>
      </w:pPr>
      <w:r>
        <w:rPr>
          <w:rFonts w:ascii="Arial" w:hAnsi="Arial" w:cs="Arial"/>
          <w:noProof w:val="0"/>
          <w:sz w:val="18"/>
          <w:szCs w:val="22"/>
          <w:rtl/>
        </w:rPr>
        <w:t>דברים מעניינים נוספים</w:t>
      </w:r>
      <w:r>
        <w:rPr>
          <w:rFonts w:ascii="Arial" w:hAnsi="Arial" w:cs="Arial" w:hint="cs"/>
          <w:noProof w:val="0"/>
          <w:sz w:val="18"/>
          <w:szCs w:val="22"/>
          <w:rtl/>
        </w:rPr>
        <w:t>.</w:t>
      </w:r>
    </w:p>
    <w:tbl>
      <w:tblPr>
        <w:tblStyle w:val="TableGrid"/>
        <w:bidiVisual/>
        <w:tblW w:w="0" w:type="auto"/>
        <w:tblInd w:w="535" w:type="dxa"/>
        <w:tblLook w:val="01E0" w:firstRow="1" w:lastRow="1" w:firstColumn="1" w:lastColumn="1" w:noHBand="0" w:noVBand="0"/>
        <w:tblCaption w:val="טבלת טיפ"/>
        <w:tblPrChange w:id="504" w:author="Orr Bar-Joseph" w:date="2022-06-28T12:22:00Z">
          <w:tblPr>
            <w:tblStyle w:val="TableGrid"/>
            <w:bidiVisual/>
            <w:tblW w:w="0" w:type="auto"/>
            <w:tblInd w:w="535" w:type="dxa"/>
            <w:tblLook w:val="01E0" w:firstRow="1" w:lastRow="1" w:firstColumn="1" w:lastColumn="1" w:noHBand="0" w:noVBand="0"/>
            <w:tblCaption w:val="טבלת טיפ"/>
          </w:tblPr>
        </w:tblPrChange>
      </w:tblPr>
      <w:tblGrid>
        <w:gridCol w:w="8810"/>
        <w:tblGridChange w:id="505">
          <w:tblGrid>
            <w:gridCol w:w="8810"/>
          </w:tblGrid>
        </w:tblGridChange>
      </w:tblGrid>
      <w:tr w:rsidR="00683667" w:rsidRPr="00683667" w:rsidTr="00983E8E">
        <w:trPr>
          <w:tblHeader/>
        </w:trPr>
        <w:tc>
          <w:tcPr>
            <w:tcW w:w="9036" w:type="dxa"/>
            <w:tcPrChange w:id="506" w:author="Orr Bar-Joseph" w:date="2022-06-28T12:22:00Z">
              <w:tcPr>
                <w:tcW w:w="9036" w:type="dxa"/>
              </w:tcPr>
            </w:tcPrChange>
          </w:tcPr>
          <w:p w:rsidR="00683667" w:rsidRPr="00683667" w:rsidRDefault="00683667" w:rsidP="009F1521">
            <w:pPr>
              <w:numPr>
                <w:ilvl w:val="1"/>
                <w:numId w:val="20"/>
              </w:numPr>
              <w:tabs>
                <w:tab w:val="clear" w:pos="720"/>
                <w:tab w:val="left" w:pos="191"/>
                <w:tab w:val="num" w:pos="355"/>
              </w:tabs>
              <w:spacing w:line="300" w:lineRule="exact"/>
              <w:ind w:left="535" w:hanging="540"/>
              <w:jc w:val="both"/>
              <w:rPr>
                <w:rFonts w:ascii="Arial" w:hAnsi="Arial" w:cs="Arial" w:hint="cs"/>
                <w:b/>
                <w:bCs/>
                <w:noProof w:val="0"/>
                <w:sz w:val="24"/>
                <w:rtl/>
              </w:rPr>
            </w:pPr>
            <w:r w:rsidRPr="00683667">
              <w:rPr>
                <w:rFonts w:ascii="Arial" w:hAnsi="Arial" w:cs="Arial" w:hint="cs"/>
                <w:b/>
                <w:bCs/>
                <w:noProof w:val="0"/>
                <w:sz w:val="24"/>
                <w:rtl/>
              </w:rPr>
              <w:t xml:space="preserve">טיפ למנחה: </w:t>
            </w:r>
            <w:r w:rsidRPr="00683667">
              <w:rPr>
                <w:rFonts w:ascii="Arial" w:hAnsi="Arial" w:cs="Arial" w:hint="cs"/>
                <w:noProof w:val="0"/>
                <w:sz w:val="24"/>
                <w:rtl/>
              </w:rPr>
              <w:t>מומלץ לרכז על הלוח / על המחשב את הקשיים וגם את ההצעות להתמודדות המועלים על ידי המורים ולאחר מכן לחזור ולהתייחס אליהם בעת הדיון וכן להשוותם עם קשיים שנמצאו ממחקרים</w:t>
            </w:r>
          </w:p>
        </w:tc>
      </w:tr>
    </w:tbl>
    <w:p w:rsidR="00FF47EC" w:rsidRDefault="00FF47EC" w:rsidP="008D67AD">
      <w:pPr>
        <w:tabs>
          <w:tab w:val="left" w:pos="191"/>
        </w:tabs>
        <w:spacing w:line="360" w:lineRule="auto"/>
        <w:ind w:right="142"/>
        <w:jc w:val="both"/>
        <w:rPr>
          <w:rFonts w:ascii="Arial" w:hAnsi="Arial" w:cs="Arial" w:hint="cs"/>
          <w:noProof w:val="0"/>
          <w:sz w:val="18"/>
          <w:szCs w:val="22"/>
          <w:rtl/>
        </w:rPr>
      </w:pPr>
    </w:p>
    <w:p w:rsidR="00A46520" w:rsidRDefault="00A46520" w:rsidP="007727E0">
      <w:pPr>
        <w:pStyle w:val="Heading3"/>
        <w:rPr>
          <w:rFonts w:hint="cs"/>
          <w:rtl/>
        </w:rPr>
        <w:pPrChange w:id="507" w:author="Orr Bar-Joseph" w:date="2022-06-28T12:34:00Z">
          <w:pPr>
            <w:spacing w:line="360" w:lineRule="auto"/>
            <w:jc w:val="both"/>
          </w:pPr>
        </w:pPrChange>
      </w:pPr>
      <w:bookmarkStart w:id="508" w:name="OLE_LINK10"/>
      <w:bookmarkStart w:id="509" w:name="OLE_LINK11"/>
      <w:del w:id="510" w:author="Orr Bar-Joseph" w:date="2022-06-28T12:34:00Z">
        <w:r w:rsidDel="007727E0">
          <w:rPr>
            <w:rFonts w:hint="cs"/>
            <w:rtl/>
          </w:rPr>
          <w:delText xml:space="preserve">ג. </w:delText>
        </w:r>
      </w:del>
      <w:bookmarkStart w:id="511" w:name="_Toc107312508"/>
      <w:r w:rsidRPr="00A46520">
        <w:rPr>
          <w:rFonts w:hint="cs"/>
          <w:rtl/>
        </w:rPr>
        <w:t>קשיים אופיניים ממחקרים בהוראת המדעים</w:t>
      </w:r>
      <w:r w:rsidR="00683667" w:rsidRPr="00683667">
        <w:rPr>
          <w:rFonts w:hint="cs"/>
          <w:rtl/>
        </w:rPr>
        <w:t xml:space="preserve"> </w:t>
      </w:r>
      <w:r w:rsidR="00683667">
        <w:rPr>
          <w:rFonts w:hint="cs"/>
          <w:rtl/>
        </w:rPr>
        <w:t>- הצגה ודיון</w:t>
      </w:r>
      <w:bookmarkEnd w:id="511"/>
      <w:del w:id="512" w:author="Orr Bar-Joseph" w:date="2022-06-28T12:34:00Z">
        <w:r w:rsidR="00683667" w:rsidDel="007727E0">
          <w:rPr>
            <w:rFonts w:hint="cs"/>
            <w:rtl/>
          </w:rPr>
          <w:delText xml:space="preserve"> </w:delText>
        </w:r>
        <w:r w:rsidR="00E65C91" w:rsidDel="007727E0">
          <w:rPr>
            <w:rFonts w:hint="cs"/>
            <w:rtl/>
          </w:rPr>
          <w:delText xml:space="preserve"> </w:delText>
        </w:r>
        <w:r w:rsidR="00751FBB" w:rsidDel="007727E0">
          <w:rPr>
            <w:rFonts w:hint="cs"/>
            <w:rtl/>
          </w:rPr>
          <w:delText xml:space="preserve"> </w:delText>
        </w:r>
        <w:r w:rsidDel="007727E0">
          <w:rPr>
            <w:rFonts w:hint="cs"/>
            <w:rtl/>
          </w:rPr>
          <w:delText xml:space="preserve">  </w:delText>
        </w:r>
        <w:r w:rsidR="00E65C91" w:rsidDel="007727E0">
          <w:rPr>
            <w:rFonts w:hint="cs"/>
            <w:szCs w:val="22"/>
            <w:rtl/>
          </w:rPr>
          <w:delText xml:space="preserve"> </w:delText>
        </w:r>
      </w:del>
    </w:p>
    <w:bookmarkEnd w:id="508"/>
    <w:bookmarkEnd w:id="509"/>
    <w:p w:rsidR="009C6ADB" w:rsidRDefault="009C6ADB" w:rsidP="008D67AD">
      <w:pPr>
        <w:spacing w:line="360" w:lineRule="auto"/>
        <w:jc w:val="both"/>
        <w:rPr>
          <w:rFonts w:ascii="Arial" w:hAnsi="Arial" w:cs="Arial" w:hint="cs"/>
          <w:sz w:val="22"/>
          <w:szCs w:val="22"/>
          <w:rtl/>
        </w:rPr>
      </w:pPr>
      <w:r w:rsidRPr="009C6ADB">
        <w:rPr>
          <w:rFonts w:ascii="Arial" w:hAnsi="Arial" w:cs="Arial" w:hint="cs"/>
          <w:sz w:val="22"/>
          <w:szCs w:val="22"/>
          <w:rtl/>
        </w:rPr>
        <w:t>בהמשך לדיון שנעשה אחרי ניתוח פריטי הערכה ו</w:t>
      </w:r>
      <w:r w:rsidR="00577390">
        <w:rPr>
          <w:rFonts w:ascii="Arial" w:hAnsi="Arial" w:cs="Arial" w:hint="cs"/>
          <w:sz w:val="22"/>
          <w:szCs w:val="22"/>
          <w:rtl/>
        </w:rPr>
        <w:t>ב</w:t>
      </w:r>
      <w:r w:rsidRPr="009C6ADB">
        <w:rPr>
          <w:rFonts w:ascii="Arial" w:hAnsi="Arial" w:cs="Arial" w:hint="cs"/>
          <w:sz w:val="22"/>
          <w:szCs w:val="22"/>
          <w:rtl/>
        </w:rPr>
        <w:t xml:space="preserve">התבסס על הממצאים של ניתוח זה, בשלב זה </w:t>
      </w:r>
      <w:r>
        <w:rPr>
          <w:rFonts w:ascii="Arial" w:hAnsi="Arial" w:cs="Arial" w:hint="cs"/>
          <w:sz w:val="22"/>
          <w:szCs w:val="22"/>
          <w:rtl/>
        </w:rPr>
        <w:t xml:space="preserve">יש מקום להתייחסות רחבה המתבססת על מחקרים בהוראת מדעים שנעשו לגבי תפיסות תלמידים בנושא התא החי. </w:t>
      </w:r>
    </w:p>
    <w:p w:rsidR="00E07CEC" w:rsidRPr="000552D0" w:rsidRDefault="009C6ADB" w:rsidP="00E65C91">
      <w:pPr>
        <w:spacing w:line="360" w:lineRule="auto"/>
        <w:jc w:val="both"/>
        <w:rPr>
          <w:rFonts w:ascii="Arial" w:hAnsi="Arial" w:cs="Arial"/>
          <w:b/>
          <w:bCs/>
          <w:sz w:val="22"/>
          <w:szCs w:val="22"/>
          <w:rtl/>
        </w:rPr>
      </w:pPr>
      <w:r>
        <w:rPr>
          <w:rFonts w:ascii="Arial" w:hAnsi="Arial" w:cs="Arial" w:hint="cs"/>
          <w:sz w:val="22"/>
          <w:szCs w:val="22"/>
          <w:rtl/>
        </w:rPr>
        <w:t xml:space="preserve">כבסיס להרחבה של הדיון מומלץ לקרוא את המאמר </w:t>
      </w:r>
      <w:hyperlink r:id="rId8" w:history="1">
        <w:r w:rsidR="00E07CEC" w:rsidRPr="00E65C91">
          <w:rPr>
            <w:rStyle w:val="Hyperlink"/>
            <w:rFonts w:ascii="Arial" w:hAnsi="Arial" w:cs="Arial" w:hint="cs"/>
            <w:b/>
            <w:bCs/>
            <w:sz w:val="22"/>
            <w:szCs w:val="22"/>
            <w:rtl/>
          </w:rPr>
          <w:t>תפיסות של תלמידי חט"ב בנושא התא החי</w:t>
        </w:r>
      </w:hyperlink>
      <w:r w:rsidR="00A66A20">
        <w:rPr>
          <w:rFonts w:ascii="Arial" w:hAnsi="Arial" w:cs="Arial" w:hint="cs"/>
          <w:b/>
          <w:bCs/>
          <w:sz w:val="22"/>
          <w:szCs w:val="22"/>
          <w:rtl/>
        </w:rPr>
        <w:t xml:space="preserve"> </w:t>
      </w:r>
      <w:r w:rsidR="00E07CEC" w:rsidRPr="00E07CEC">
        <w:rPr>
          <w:rFonts w:ascii="Arial" w:hAnsi="Arial" w:cs="Arial" w:hint="cs"/>
          <w:b/>
          <w:bCs/>
          <w:sz w:val="22"/>
          <w:szCs w:val="22"/>
          <w:rtl/>
        </w:rPr>
        <w:t xml:space="preserve">- </w:t>
      </w:r>
      <w:r w:rsidR="00E07CEC" w:rsidRPr="000552D0">
        <w:rPr>
          <w:rFonts w:ascii="Arial" w:hAnsi="Arial" w:cs="Arial" w:hint="cs"/>
          <w:b/>
          <w:bCs/>
          <w:sz w:val="22"/>
          <w:szCs w:val="22"/>
          <w:rtl/>
        </w:rPr>
        <w:t xml:space="preserve">רחל כהן וענת ירדן  </w:t>
      </w:r>
      <w:r w:rsidR="00A66A20" w:rsidRPr="000552D0">
        <w:rPr>
          <w:rFonts w:ascii="Arial" w:hAnsi="Arial" w:cs="Arial" w:hint="cs"/>
          <w:b/>
          <w:bCs/>
          <w:sz w:val="22"/>
          <w:szCs w:val="22"/>
          <w:rtl/>
        </w:rPr>
        <w:t xml:space="preserve">(מרץ 2009) </w:t>
      </w:r>
      <w:r w:rsidR="00E07CEC" w:rsidRPr="000552D0">
        <w:rPr>
          <w:rFonts w:ascii="Arial" w:hAnsi="Arial" w:cs="Arial" w:hint="cs"/>
          <w:b/>
          <w:bCs/>
          <w:sz w:val="22"/>
          <w:szCs w:val="22"/>
          <w:rtl/>
        </w:rPr>
        <w:t>קריאת ביניים</w:t>
      </w:r>
      <w:r w:rsidR="00A66A20" w:rsidRPr="000552D0">
        <w:rPr>
          <w:rFonts w:ascii="Arial" w:hAnsi="Arial" w:cs="Arial" w:hint="cs"/>
          <w:b/>
          <w:bCs/>
          <w:sz w:val="22"/>
          <w:szCs w:val="22"/>
          <w:rtl/>
        </w:rPr>
        <w:t>,</w:t>
      </w:r>
      <w:r w:rsidR="00E07CEC" w:rsidRPr="000552D0">
        <w:rPr>
          <w:rFonts w:ascii="Arial" w:hAnsi="Arial" w:cs="Arial" w:hint="cs"/>
          <w:b/>
          <w:bCs/>
          <w:sz w:val="22"/>
          <w:szCs w:val="22"/>
          <w:rtl/>
        </w:rPr>
        <w:t xml:space="preserve"> גיליון 14</w:t>
      </w:r>
      <w:r w:rsidR="00A66A20" w:rsidRPr="000552D0">
        <w:rPr>
          <w:rFonts w:ascii="Arial" w:hAnsi="Arial" w:cs="Arial" w:hint="cs"/>
          <w:b/>
          <w:bCs/>
          <w:sz w:val="22"/>
          <w:szCs w:val="22"/>
          <w:rtl/>
        </w:rPr>
        <w:t>,</w:t>
      </w:r>
      <w:r w:rsidR="00E07CEC" w:rsidRPr="000552D0">
        <w:rPr>
          <w:rFonts w:ascii="Arial" w:hAnsi="Arial" w:cs="Arial" w:hint="cs"/>
          <w:b/>
          <w:bCs/>
          <w:sz w:val="22"/>
          <w:szCs w:val="22"/>
          <w:rtl/>
        </w:rPr>
        <w:t xml:space="preserve"> עמודים 14-29</w:t>
      </w:r>
      <w:r w:rsidR="00A66A20" w:rsidRPr="000552D0">
        <w:rPr>
          <w:rFonts w:ascii="Arial" w:hAnsi="Arial" w:cs="Arial" w:hint="cs"/>
          <w:b/>
          <w:bCs/>
          <w:sz w:val="22"/>
          <w:szCs w:val="22"/>
          <w:rtl/>
        </w:rPr>
        <w:t>.</w:t>
      </w:r>
      <w:r w:rsidR="000552D0">
        <w:rPr>
          <w:rFonts w:ascii="Arial" w:hAnsi="Arial" w:cs="Arial" w:hint="cs"/>
          <w:b/>
          <w:bCs/>
          <w:sz w:val="22"/>
          <w:szCs w:val="22"/>
          <w:rtl/>
        </w:rPr>
        <w:t xml:space="preserve"> </w:t>
      </w:r>
      <w:r w:rsidR="00E65C91">
        <w:rPr>
          <w:rFonts w:ascii="Arial" w:hAnsi="Arial" w:cs="Arial"/>
          <w:b/>
          <w:bCs/>
          <w:sz w:val="22"/>
          <w:szCs w:val="22"/>
        </w:rPr>
        <w:t xml:space="preserve"> </w:t>
      </w:r>
    </w:p>
    <w:p w:rsidR="009C6ADB" w:rsidRDefault="009C6ADB" w:rsidP="008D67AD">
      <w:pPr>
        <w:tabs>
          <w:tab w:val="left" w:pos="191"/>
        </w:tabs>
        <w:spacing w:line="360" w:lineRule="auto"/>
        <w:ind w:right="142"/>
        <w:jc w:val="both"/>
        <w:rPr>
          <w:rFonts w:ascii="Arial" w:hAnsi="Arial" w:cs="Arial" w:hint="cs"/>
          <w:noProof w:val="0"/>
          <w:sz w:val="18"/>
          <w:szCs w:val="22"/>
          <w:rtl/>
        </w:rPr>
      </w:pPr>
    </w:p>
    <w:p w:rsidR="00577390" w:rsidRDefault="009C6ADB" w:rsidP="00E65C91">
      <w:pPr>
        <w:spacing w:line="360" w:lineRule="auto"/>
        <w:jc w:val="both"/>
        <w:rPr>
          <w:rFonts w:ascii="Arial" w:hAnsi="Arial" w:cs="Arial"/>
          <w:noProof w:val="0"/>
          <w:sz w:val="18"/>
          <w:szCs w:val="22"/>
          <w:rtl/>
        </w:rPr>
      </w:pPr>
      <w:r>
        <w:rPr>
          <w:rFonts w:ascii="Arial" w:hAnsi="Arial" w:cs="Arial" w:hint="cs"/>
          <w:noProof w:val="0"/>
          <w:sz w:val="18"/>
          <w:szCs w:val="22"/>
          <w:rtl/>
        </w:rPr>
        <w:t>חשוב להדגיש כי על מנת ליצור קשרי מקרו-מיקרו דרוש ידע בסיסי בנושא התא (רמת המיקרו) שיילמד בכיתה ז'. לפיכך,</w:t>
      </w:r>
      <w:r>
        <w:rPr>
          <w:rFonts w:ascii="Arial" w:hAnsi="Arial" w:cs="Arial" w:hint="cs"/>
          <w:sz w:val="22"/>
          <w:szCs w:val="22"/>
          <w:rtl/>
        </w:rPr>
        <w:t xml:space="preserve"> </w:t>
      </w:r>
      <w:r w:rsidRPr="00983E8E">
        <w:rPr>
          <w:rFonts w:ascii="Arial" w:hAnsi="Arial" w:cs="Arial"/>
          <w:b/>
          <w:bCs/>
          <w:sz w:val="22"/>
          <w:szCs w:val="22"/>
          <w:rtl/>
          <w:rPrChange w:id="513" w:author="Orr Bar-Joseph" w:date="2022-06-28T12:30:00Z">
            <w:rPr>
              <w:rFonts w:ascii="Arial" w:hAnsi="Arial" w:cs="Arial"/>
              <w:sz w:val="22"/>
              <w:szCs w:val="22"/>
              <w:u w:val="single"/>
              <w:rtl/>
            </w:rPr>
          </w:rPrChange>
        </w:rPr>
        <w:t>בשלב ראשון להציג רק את</w:t>
      </w:r>
      <w:del w:id="514" w:author="Orr Bar-Joseph" w:date="2022-06-28T12:30:00Z">
        <w:r w:rsidRPr="00983E8E" w:rsidDel="00983E8E">
          <w:rPr>
            <w:rFonts w:ascii="Arial" w:hAnsi="Arial" w:cs="Arial"/>
            <w:b/>
            <w:bCs/>
            <w:sz w:val="22"/>
            <w:szCs w:val="22"/>
            <w:rtl/>
            <w:rPrChange w:id="515" w:author="Orr Bar-Joseph" w:date="2022-06-28T12:30:00Z">
              <w:rPr>
                <w:rFonts w:ascii="Arial" w:hAnsi="Arial" w:cs="Arial"/>
                <w:b/>
                <w:bCs/>
                <w:sz w:val="22"/>
                <w:szCs w:val="22"/>
                <w:rtl/>
              </w:rPr>
            </w:rPrChange>
          </w:rPr>
          <w:delText xml:space="preserve"> </w:delText>
        </w:r>
      </w:del>
      <w:r>
        <w:rPr>
          <w:rFonts w:ascii="Arial" w:hAnsi="Arial" w:cs="Arial" w:hint="cs"/>
          <w:b/>
          <w:bCs/>
          <w:sz w:val="22"/>
          <w:szCs w:val="22"/>
          <w:rtl/>
        </w:rPr>
        <w:t xml:space="preserve"> </w:t>
      </w:r>
      <w:r w:rsidRPr="00983E8E">
        <w:rPr>
          <w:rFonts w:ascii="Arial" w:hAnsi="Arial" w:cs="Arial"/>
          <w:b/>
          <w:bCs/>
          <w:color w:val="C00000"/>
          <w:sz w:val="22"/>
          <w:szCs w:val="22"/>
          <w:rtl/>
          <w:rPrChange w:id="516" w:author="Orr Bar-Joseph" w:date="2022-06-28T12:30:00Z">
            <w:rPr>
              <w:rFonts w:ascii="Arial" w:hAnsi="Arial" w:cs="Arial"/>
              <w:b/>
              <w:bCs/>
              <w:sz w:val="22"/>
              <w:szCs w:val="22"/>
              <w:rtl/>
            </w:rPr>
          </w:rPrChange>
        </w:rPr>
        <w:t>קשיי המיקרו</w:t>
      </w:r>
      <w:r w:rsidRPr="00983E8E">
        <w:rPr>
          <w:rFonts w:ascii="Arial" w:hAnsi="Arial" w:cs="Arial" w:hint="cs"/>
          <w:color w:val="C00000"/>
          <w:sz w:val="22"/>
          <w:szCs w:val="22"/>
          <w:rtl/>
          <w:rPrChange w:id="517" w:author="Orr Bar-Joseph" w:date="2022-06-28T12:30:00Z">
            <w:rPr>
              <w:rFonts w:ascii="Arial" w:hAnsi="Arial" w:cs="Arial" w:hint="cs"/>
              <w:sz w:val="22"/>
              <w:szCs w:val="22"/>
              <w:rtl/>
            </w:rPr>
          </w:rPrChange>
        </w:rPr>
        <w:t xml:space="preserve"> </w:t>
      </w:r>
      <w:r>
        <w:rPr>
          <w:rFonts w:ascii="Arial" w:hAnsi="Arial" w:cs="Arial" w:hint="cs"/>
          <w:sz w:val="22"/>
          <w:szCs w:val="22"/>
          <w:rtl/>
        </w:rPr>
        <w:t>(ראו במאמר)</w:t>
      </w:r>
      <w:r>
        <w:rPr>
          <w:rFonts w:ascii="Arial" w:hAnsi="Arial" w:cs="Arial" w:hint="cs"/>
          <w:noProof w:val="0"/>
          <w:sz w:val="18"/>
          <w:szCs w:val="22"/>
          <w:rtl/>
        </w:rPr>
        <w:t>.</w:t>
      </w:r>
      <w:r w:rsidR="00E65C91">
        <w:rPr>
          <w:rFonts w:ascii="Arial" w:hAnsi="Arial" w:cs="Arial"/>
          <w:noProof w:val="0"/>
          <w:sz w:val="18"/>
          <w:szCs w:val="22"/>
        </w:rPr>
        <w:t xml:space="preserve"> </w:t>
      </w:r>
    </w:p>
    <w:p w:rsidR="000B5156" w:rsidRDefault="000B5156" w:rsidP="008D67AD">
      <w:pPr>
        <w:tabs>
          <w:tab w:val="left" w:pos="191"/>
        </w:tabs>
        <w:spacing w:line="360" w:lineRule="auto"/>
        <w:ind w:right="142"/>
        <w:jc w:val="both"/>
        <w:rPr>
          <w:rFonts w:ascii="Arial" w:hAnsi="Arial" w:cs="Arial" w:hint="cs"/>
          <w:b/>
          <w:bCs/>
          <w:sz w:val="22"/>
          <w:szCs w:val="22"/>
          <w:rtl/>
        </w:rPr>
      </w:pPr>
    </w:p>
    <w:p w:rsidR="00E65C91" w:rsidRDefault="00E65C91" w:rsidP="003826F6">
      <w:pPr>
        <w:tabs>
          <w:tab w:val="left" w:pos="191"/>
        </w:tabs>
        <w:spacing w:line="360" w:lineRule="auto"/>
        <w:ind w:right="142"/>
        <w:jc w:val="both"/>
        <w:rPr>
          <w:ins w:id="518" w:author="Orr Bar-Joseph" w:date="2022-06-28T12:31:00Z"/>
          <w:rFonts w:ascii="Arial" w:hAnsi="Arial" w:cs="Arial"/>
          <w:sz w:val="22"/>
          <w:szCs w:val="22"/>
          <w:rtl/>
        </w:rPr>
      </w:pPr>
      <w:r>
        <w:rPr>
          <w:rFonts w:ascii="Arial" w:hAnsi="Arial" w:cs="Arial" w:hint="cs"/>
          <w:b/>
          <w:bCs/>
          <w:sz w:val="22"/>
          <w:szCs w:val="22"/>
          <w:rtl/>
        </w:rPr>
        <w:t xml:space="preserve">מומלץ להכיר </w:t>
      </w:r>
      <w:r w:rsidR="009C6ADB" w:rsidRPr="002A0F28">
        <w:rPr>
          <w:rFonts w:ascii="Arial" w:hAnsi="Arial" w:cs="Arial"/>
          <w:b/>
          <w:bCs/>
          <w:sz w:val="22"/>
          <w:szCs w:val="22"/>
          <w:rtl/>
        </w:rPr>
        <w:t>נתונים נוספים</w:t>
      </w:r>
      <w:r w:rsidR="009C6ADB" w:rsidRPr="00B73431">
        <w:rPr>
          <w:rFonts w:ascii="Arial" w:hAnsi="Arial" w:cs="Arial"/>
          <w:sz w:val="22"/>
          <w:szCs w:val="22"/>
          <w:rtl/>
        </w:rPr>
        <w:t xml:space="preserve"> (שאינם במאמר)</w:t>
      </w:r>
      <w:del w:id="519" w:author="Orr Bar-Joseph" w:date="2022-06-28T12:30:00Z">
        <w:r w:rsidR="009C6ADB" w:rsidRPr="00B73431" w:rsidDel="00983E8E">
          <w:rPr>
            <w:rFonts w:ascii="Arial" w:hAnsi="Arial" w:cs="Arial"/>
            <w:sz w:val="22"/>
            <w:szCs w:val="22"/>
            <w:rtl/>
          </w:rPr>
          <w:delText xml:space="preserve"> </w:delText>
        </w:r>
        <w:r w:rsidDel="00983E8E">
          <w:rPr>
            <w:rFonts w:ascii="Arial" w:hAnsi="Arial" w:cs="Arial" w:hint="cs"/>
            <w:sz w:val="22"/>
            <w:szCs w:val="22"/>
            <w:rtl/>
          </w:rPr>
          <w:delText xml:space="preserve"> </w:delText>
        </w:r>
      </w:del>
      <w:r w:rsidR="009C6ADB">
        <w:rPr>
          <w:rFonts w:ascii="Arial" w:hAnsi="Arial" w:cs="Arial" w:hint="cs"/>
          <w:sz w:val="22"/>
          <w:szCs w:val="22"/>
          <w:rtl/>
        </w:rPr>
        <w:t xml:space="preserve"> </w:t>
      </w:r>
      <w:r>
        <w:rPr>
          <w:rFonts w:ascii="Arial" w:hAnsi="Arial" w:cs="Arial" w:hint="cs"/>
          <w:sz w:val="22"/>
          <w:szCs w:val="22"/>
          <w:rtl/>
        </w:rPr>
        <w:t xml:space="preserve">כפי שמופיעים </w:t>
      </w:r>
      <w:r w:rsidR="003826F6">
        <w:rPr>
          <w:rFonts w:ascii="Arial" w:hAnsi="Arial" w:cs="Arial" w:hint="cs"/>
          <w:sz w:val="22"/>
          <w:szCs w:val="22"/>
          <w:rtl/>
        </w:rPr>
        <w:t>ב</w:t>
      </w:r>
      <w:del w:id="520" w:author="Orr Bar-Joseph" w:date="2022-06-28T12:30:00Z">
        <w:r w:rsidR="003826F6" w:rsidDel="00983E8E">
          <w:rPr>
            <w:rFonts w:ascii="Arial" w:hAnsi="Arial" w:cs="Arial" w:hint="cs"/>
            <w:sz w:val="22"/>
            <w:szCs w:val="22"/>
            <w:rtl/>
          </w:rPr>
          <w:delText xml:space="preserve"> </w:delText>
        </w:r>
      </w:del>
      <w:r>
        <w:rPr>
          <w:rFonts w:ascii="Arial" w:hAnsi="Arial" w:cs="Arial" w:hint="cs"/>
          <w:sz w:val="22"/>
          <w:szCs w:val="22"/>
          <w:rtl/>
        </w:rPr>
        <w:t xml:space="preserve"> </w:t>
      </w:r>
      <w:hyperlink r:id="rId9" w:history="1">
        <w:r w:rsidR="003826F6" w:rsidRPr="003826F6">
          <w:rPr>
            <w:rStyle w:val="Hyperlink"/>
            <w:rFonts w:ascii="Arial" w:hAnsi="Arial" w:cs="Arial"/>
            <w:sz w:val="22"/>
            <w:szCs w:val="22"/>
          </w:rPr>
          <w:t>Atlas of Science Literacy</w:t>
        </w:r>
      </w:hyperlink>
      <w:r w:rsidR="009C6ADB" w:rsidRPr="003826F6">
        <w:rPr>
          <w:rFonts w:ascii="Arial" w:hAnsi="Arial" w:cs="Arial"/>
          <w:sz w:val="22"/>
          <w:szCs w:val="22"/>
          <w:rtl/>
        </w:rPr>
        <w:t xml:space="preserve"> </w:t>
      </w:r>
      <w:r w:rsidR="009C6ADB" w:rsidRPr="00B73431">
        <w:rPr>
          <w:rFonts w:ascii="Arial" w:hAnsi="Arial" w:cs="Arial"/>
          <w:sz w:val="22"/>
          <w:szCs w:val="22"/>
          <w:rtl/>
        </w:rPr>
        <w:t>ול</w:t>
      </w:r>
      <w:r w:rsidR="009C6ADB">
        <w:rPr>
          <w:rFonts w:ascii="Arial" w:hAnsi="Arial" w:cs="Arial" w:hint="cs"/>
          <w:sz w:val="22"/>
          <w:szCs w:val="22"/>
          <w:rtl/>
        </w:rPr>
        <w:t>ראות</w:t>
      </w:r>
      <w:r w:rsidR="009C6ADB" w:rsidRPr="00B73431">
        <w:rPr>
          <w:rFonts w:ascii="Arial" w:hAnsi="Arial" w:cs="Arial"/>
          <w:sz w:val="22"/>
          <w:szCs w:val="22"/>
          <w:rtl/>
        </w:rPr>
        <w:t xml:space="preserve"> </w:t>
      </w:r>
      <w:r>
        <w:rPr>
          <w:rFonts w:ascii="Arial" w:hAnsi="Arial" w:cs="Arial" w:hint="cs"/>
          <w:sz w:val="22"/>
          <w:szCs w:val="22"/>
          <w:rtl/>
        </w:rPr>
        <w:t>מה מצפים בהקשר לנושא התא, מתלמידים</w:t>
      </w:r>
      <w:del w:id="521" w:author="Orr Bar-Joseph" w:date="2022-06-28T12:30:00Z">
        <w:r w:rsidR="009C6ADB" w:rsidRPr="00B73431" w:rsidDel="00983E8E">
          <w:rPr>
            <w:rFonts w:ascii="Arial" w:hAnsi="Arial" w:cs="Arial"/>
            <w:sz w:val="22"/>
            <w:szCs w:val="22"/>
            <w:rtl/>
          </w:rPr>
          <w:delText xml:space="preserve"> </w:delText>
        </w:r>
        <w:r w:rsidDel="00983E8E">
          <w:rPr>
            <w:rFonts w:ascii="Arial" w:hAnsi="Arial" w:cs="Arial" w:hint="cs"/>
            <w:sz w:val="22"/>
            <w:szCs w:val="22"/>
            <w:rtl/>
          </w:rPr>
          <w:delText xml:space="preserve"> </w:delText>
        </w:r>
      </w:del>
      <w:r w:rsidR="009C6ADB" w:rsidRPr="00B73431">
        <w:rPr>
          <w:rFonts w:ascii="Arial" w:hAnsi="Arial" w:cs="Arial"/>
          <w:sz w:val="22"/>
          <w:szCs w:val="22"/>
          <w:rtl/>
        </w:rPr>
        <w:t xml:space="preserve"> בכיתות ו</w:t>
      </w:r>
      <w:r w:rsidR="009C6ADB">
        <w:rPr>
          <w:rFonts w:ascii="Arial" w:hAnsi="Arial" w:cs="Arial" w:hint="cs"/>
          <w:sz w:val="22"/>
          <w:szCs w:val="22"/>
          <w:rtl/>
        </w:rPr>
        <w:t xml:space="preserve">' </w:t>
      </w:r>
      <w:r w:rsidR="009C6ADB">
        <w:rPr>
          <w:rFonts w:ascii="Arial" w:hAnsi="Arial" w:cs="Arial"/>
          <w:sz w:val="22"/>
          <w:szCs w:val="22"/>
          <w:rtl/>
        </w:rPr>
        <w:t>–</w:t>
      </w:r>
      <w:r w:rsidR="009C6ADB">
        <w:rPr>
          <w:rFonts w:ascii="Arial" w:hAnsi="Arial" w:cs="Arial" w:hint="cs"/>
          <w:sz w:val="22"/>
          <w:szCs w:val="22"/>
          <w:rtl/>
        </w:rPr>
        <w:t xml:space="preserve"> </w:t>
      </w:r>
      <w:r w:rsidR="009C6ADB" w:rsidRPr="00B73431">
        <w:rPr>
          <w:rFonts w:ascii="Arial" w:hAnsi="Arial" w:cs="Arial"/>
          <w:sz w:val="22"/>
          <w:szCs w:val="22"/>
          <w:rtl/>
        </w:rPr>
        <w:t>ח</w:t>
      </w:r>
      <w:r w:rsidR="009C6ADB">
        <w:rPr>
          <w:rFonts w:ascii="Arial" w:hAnsi="Arial" w:cs="Arial" w:hint="cs"/>
          <w:sz w:val="22"/>
          <w:szCs w:val="22"/>
          <w:rtl/>
        </w:rPr>
        <w:t>'</w:t>
      </w:r>
      <w:del w:id="522" w:author="Orr Bar-Joseph" w:date="2022-06-28T12:30:00Z">
        <w:r w:rsidR="009C6ADB" w:rsidDel="00983E8E">
          <w:rPr>
            <w:rFonts w:ascii="Arial" w:hAnsi="Arial" w:cs="Arial" w:hint="cs"/>
            <w:sz w:val="22"/>
            <w:szCs w:val="22"/>
            <w:rtl/>
          </w:rPr>
          <w:delText xml:space="preserve"> </w:delText>
        </w:r>
      </w:del>
      <w:r w:rsidR="009C6ADB" w:rsidRPr="00B73431">
        <w:rPr>
          <w:rFonts w:ascii="Arial" w:hAnsi="Arial" w:cs="Arial"/>
          <w:sz w:val="22"/>
          <w:szCs w:val="22"/>
          <w:rtl/>
        </w:rPr>
        <w:t xml:space="preserve"> בעולם.</w:t>
      </w:r>
      <w:r w:rsidR="009C6ADB">
        <w:rPr>
          <w:rFonts w:ascii="Arial" w:hAnsi="Arial" w:cs="Arial" w:hint="cs"/>
          <w:sz w:val="22"/>
          <w:szCs w:val="22"/>
          <w:rtl/>
        </w:rPr>
        <w:t xml:space="preserve"> הכרות זו יכולה לתרום לשיח במהלך סיכום הסדנה. </w:t>
      </w:r>
    </w:p>
    <w:p w:rsidR="00983E8E" w:rsidRDefault="00983E8E" w:rsidP="003826F6">
      <w:pPr>
        <w:tabs>
          <w:tab w:val="left" w:pos="191"/>
        </w:tabs>
        <w:spacing w:line="360" w:lineRule="auto"/>
        <w:ind w:right="142"/>
        <w:jc w:val="both"/>
        <w:rPr>
          <w:rFonts w:ascii="Arial" w:hAnsi="Arial" w:cs="Arial"/>
          <w:sz w:val="22"/>
          <w:szCs w:val="22"/>
          <w:rtl/>
        </w:rPr>
      </w:pPr>
    </w:p>
    <w:p w:rsidR="009C6ADB" w:rsidRDefault="00983E8E" w:rsidP="00E65C91">
      <w:pPr>
        <w:tabs>
          <w:tab w:val="left" w:pos="191"/>
        </w:tabs>
        <w:spacing w:line="360" w:lineRule="auto"/>
        <w:ind w:right="142"/>
        <w:jc w:val="both"/>
        <w:rPr>
          <w:rFonts w:ascii="Arial" w:hAnsi="Arial" w:cs="Arial" w:hint="cs"/>
          <w:sz w:val="22"/>
          <w:szCs w:val="22"/>
          <w:rtl/>
        </w:rPr>
      </w:pPr>
      <w:moveToRangeStart w:id="523" w:author="Orr Bar-Joseph" w:date="2022-06-28T12:31:00Z" w:name="move107311904"/>
      <w:moveTo w:id="524" w:author="Orr Bar-Joseph" w:date="2022-06-28T12:31:00Z">
        <w:r>
          <w:rPr>
            <w:rFonts w:ascii="Arial" w:hAnsi="Arial" w:cs="Arial"/>
            <w:sz w:val="22"/>
            <w:szCs w:val="22"/>
            <w:lang w:eastAsia="en-US"/>
          </w:rPr>
          <mc:AlternateContent>
            <mc:Choice Requires="wps">
              <w:drawing>
                <wp:inline distT="0" distB="0" distL="0" distR="0" wp14:anchorId="6A186106" wp14:editId="444F07E2">
                  <wp:extent cx="4563110" cy="1774825"/>
                  <wp:effectExtent l="5080" t="1143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110" cy="1774825"/>
                          </a:xfrm>
                          <a:prstGeom prst="rect">
                            <a:avLst/>
                          </a:prstGeom>
                          <a:solidFill>
                            <a:srgbClr val="DDDDDD"/>
                          </a:solidFill>
                          <a:ln w="9525">
                            <a:solidFill>
                              <a:srgbClr val="000000"/>
                            </a:solidFill>
                            <a:miter lim="800000"/>
                            <a:headEnd/>
                            <a:tailEnd/>
                          </a:ln>
                        </wps:spPr>
                        <wps:txbx>
                          <w:txbxContent>
                            <w:p w:rsidR="00983E8E" w:rsidRPr="00922FF8" w:rsidRDefault="00983E8E" w:rsidP="00983E8E">
                              <w:pPr>
                                <w:spacing w:line="360" w:lineRule="auto"/>
                                <w:rPr>
                                  <w:rFonts w:ascii="Arial" w:hAnsi="Arial" w:cs="Arial"/>
                                  <w:sz w:val="22"/>
                                  <w:szCs w:val="22"/>
                                  <w:rtl/>
                                </w:rPr>
                              </w:pPr>
                              <w:r w:rsidRPr="00922FF8">
                                <w:rPr>
                                  <w:rFonts w:ascii="Arial" w:hAnsi="Arial" w:cs="Arial" w:hint="cs"/>
                                  <w:sz w:val="22"/>
                                  <w:szCs w:val="22"/>
                                  <w:rtl/>
                                </w:rPr>
                                <w:t xml:space="preserve">אז מה התלמידים יודעים ? </w:t>
                              </w:r>
                              <w:r w:rsidRPr="00922FF8">
                                <w:rPr>
                                  <w:rFonts w:ascii="Arial" w:hAnsi="Arial" w:cs="Arial"/>
                                  <w:sz w:val="22"/>
                                  <w:szCs w:val="22"/>
                                  <w:rtl/>
                                </w:rPr>
                                <w:t>–</w:t>
                              </w:r>
                              <w:r w:rsidRPr="00922FF8">
                                <w:rPr>
                                  <w:rFonts w:ascii="Arial" w:hAnsi="Arial" w:cs="Arial" w:hint="cs"/>
                                  <w:sz w:val="22"/>
                                  <w:szCs w:val="22"/>
                                  <w:rtl/>
                                </w:rPr>
                                <w:t xml:space="preserve"> יצורים חיים בנויים מתאים קטנים מאוד. </w:t>
                              </w:r>
                              <w:r>
                                <w:rPr>
                                  <w:rFonts w:ascii="Arial" w:hAnsi="Arial" w:cs="Arial"/>
                                  <w:sz w:val="22"/>
                                  <w:szCs w:val="22"/>
                                  <w:rtl/>
                                </w:rPr>
                                <w:br/>
                              </w:r>
                              <w:r w:rsidRPr="00922FF8">
                                <w:rPr>
                                  <w:rFonts w:ascii="Arial" w:hAnsi="Arial" w:cs="Arial" w:hint="cs"/>
                                  <w:sz w:val="22"/>
                                  <w:szCs w:val="22"/>
                                  <w:rtl/>
                                </w:rPr>
                                <w:t xml:space="preserve">בדרך כלל זוהי ידיעה ברמת ההצהרה. </w:t>
                              </w:r>
                            </w:p>
                            <w:p w:rsidR="00983E8E" w:rsidRDefault="00983E8E" w:rsidP="00983E8E">
                              <w:pPr>
                                <w:spacing w:line="360" w:lineRule="auto"/>
                                <w:rPr>
                                  <w:rFonts w:ascii="Arial" w:hAnsi="Arial" w:cs="Arial"/>
                                  <w:sz w:val="22"/>
                                  <w:szCs w:val="22"/>
                                  <w:rtl/>
                                </w:rPr>
                              </w:pPr>
                              <w:r w:rsidRPr="00922FF8">
                                <w:rPr>
                                  <w:rFonts w:ascii="Arial" w:hAnsi="Arial" w:cs="Arial" w:hint="cs"/>
                                  <w:sz w:val="22"/>
                                  <w:szCs w:val="22"/>
                                  <w:rtl/>
                                </w:rPr>
                                <w:t xml:space="preserve">ומה הקשיים? </w:t>
                              </w:r>
                              <w:r>
                                <w:rPr>
                                  <w:rFonts w:ascii="Arial" w:hAnsi="Arial" w:cs="Arial" w:hint="cs"/>
                                  <w:sz w:val="22"/>
                                  <w:szCs w:val="22"/>
                                  <w:rtl/>
                                </w:rPr>
                                <w:t xml:space="preserve">קיימים קשיים במספר רמות: </w:t>
                              </w:r>
                            </w:p>
                            <w:p w:rsidR="00983E8E" w:rsidRPr="00586B13" w:rsidRDefault="00983E8E" w:rsidP="00983E8E">
                              <w:pPr>
                                <w:pStyle w:val="ListParagraph"/>
                                <w:numPr>
                                  <w:ilvl w:val="0"/>
                                  <w:numId w:val="52"/>
                                </w:numPr>
                                <w:spacing w:line="360" w:lineRule="auto"/>
                                <w:rPr>
                                  <w:rFonts w:ascii="Arial" w:hAnsi="Arial" w:cs="Arial" w:hint="cs"/>
                                  <w:sz w:val="22"/>
                                  <w:szCs w:val="22"/>
                                  <w:rtl/>
                                </w:rPr>
                              </w:pPr>
                              <w:r w:rsidRPr="00586B13">
                                <w:rPr>
                                  <w:rFonts w:ascii="Arial" w:hAnsi="Arial" w:cs="Arial" w:hint="cs"/>
                                  <w:sz w:val="22"/>
                                  <w:szCs w:val="22"/>
                                  <w:rtl/>
                                </w:rPr>
                                <w:t xml:space="preserve">ההבנה של הנושא , כמו: מאפייני החיים נמצאים בכל תא, סדרי גודל, התא הוא תלת ממדי . </w:t>
                              </w:r>
                            </w:p>
                            <w:p w:rsidR="00983E8E" w:rsidRPr="00586B13" w:rsidRDefault="00983E8E" w:rsidP="00983E8E">
                              <w:pPr>
                                <w:pStyle w:val="ListParagraph"/>
                                <w:numPr>
                                  <w:ilvl w:val="0"/>
                                  <w:numId w:val="52"/>
                                </w:numPr>
                                <w:spacing w:line="360" w:lineRule="auto"/>
                                <w:rPr>
                                  <w:rFonts w:ascii="Arial" w:hAnsi="Arial" w:cs="Arial" w:hint="cs"/>
                                  <w:sz w:val="22"/>
                                  <w:szCs w:val="22"/>
                                  <w:rtl/>
                                </w:rPr>
                              </w:pPr>
                              <w:r w:rsidRPr="00586B13">
                                <w:rPr>
                                  <w:rFonts w:ascii="Arial" w:hAnsi="Arial" w:cs="Arial" w:hint="cs"/>
                                  <w:sz w:val="22"/>
                                  <w:szCs w:val="22"/>
                                  <w:rtl/>
                                </w:rPr>
                                <w:t xml:space="preserve">היכולת ליצור קשרי מקרו- מיקרו </w:t>
                              </w:r>
                            </w:p>
                            <w:p w:rsidR="00983E8E" w:rsidRDefault="00983E8E" w:rsidP="00983E8E"/>
                          </w:txbxContent>
                        </wps:txbx>
                        <wps:bodyPr rot="0" vert="horz" wrap="square" lIns="91440" tIns="45720" rIns="91440" bIns="45720" anchor="t" anchorCtr="0" upright="1">
                          <a:noAutofit/>
                        </wps:bodyPr>
                      </wps:wsp>
                    </a:graphicData>
                  </a:graphic>
                </wp:inline>
              </w:drawing>
            </mc:Choice>
            <mc:Fallback>
              <w:pict>
                <v:shape w14:anchorId="6A186106" id="Text Box 7" o:spid="_x0000_s1028" type="#_x0000_t202" style="width:359.3pt;height:1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" fillcolor="#ddd">
                  <v:textbox>
                    <w:txbxContent>
                      <w:p w:rsidR="00983E8E" w:rsidRPr="00922FF8" w:rsidRDefault="00983E8E" w:rsidP="00983E8E">
                        <w:pPr>
                          <w:spacing w:line="360" w:lineRule="auto"/>
                          <w:rPr>
                            <w:rFonts w:ascii="Arial" w:hAnsi="Arial" w:cs="Arial"/>
                            <w:sz w:val="22"/>
                            <w:szCs w:val="22"/>
                            <w:rtl/>
                          </w:rPr>
                        </w:pPr>
                        <w:r w:rsidRPr="00922FF8">
                          <w:rPr>
                            <w:rFonts w:ascii="Arial" w:hAnsi="Arial" w:cs="Arial" w:hint="cs"/>
                            <w:sz w:val="22"/>
                            <w:szCs w:val="22"/>
                            <w:rtl/>
                          </w:rPr>
                          <w:t xml:space="preserve">אז מה התלמידים יודעים ? </w:t>
                        </w:r>
                        <w:r w:rsidRPr="00922FF8">
                          <w:rPr>
                            <w:rFonts w:ascii="Arial" w:hAnsi="Arial" w:cs="Arial"/>
                            <w:sz w:val="22"/>
                            <w:szCs w:val="22"/>
                            <w:rtl/>
                          </w:rPr>
                          <w:t>–</w:t>
                        </w:r>
                        <w:r w:rsidRPr="00922FF8">
                          <w:rPr>
                            <w:rFonts w:ascii="Arial" w:hAnsi="Arial" w:cs="Arial" w:hint="cs"/>
                            <w:sz w:val="22"/>
                            <w:szCs w:val="22"/>
                            <w:rtl/>
                          </w:rPr>
                          <w:t xml:space="preserve"> יצורים חיים בנויים מתאים קטנים מאוד. </w:t>
                        </w:r>
                        <w:r>
                          <w:rPr>
                            <w:rFonts w:ascii="Arial" w:hAnsi="Arial" w:cs="Arial"/>
                            <w:sz w:val="22"/>
                            <w:szCs w:val="22"/>
                            <w:rtl/>
                          </w:rPr>
                          <w:br/>
                        </w:r>
                        <w:r w:rsidRPr="00922FF8">
                          <w:rPr>
                            <w:rFonts w:ascii="Arial" w:hAnsi="Arial" w:cs="Arial" w:hint="cs"/>
                            <w:sz w:val="22"/>
                            <w:szCs w:val="22"/>
                            <w:rtl/>
                          </w:rPr>
                          <w:t xml:space="preserve">בדרך כלל זוהי ידיעה ברמת ההצהרה. </w:t>
                        </w:r>
                      </w:p>
                      <w:p w:rsidR="00983E8E" w:rsidRDefault="00983E8E" w:rsidP="00983E8E">
                        <w:pPr>
                          <w:spacing w:line="360" w:lineRule="auto"/>
                          <w:rPr>
                            <w:rFonts w:ascii="Arial" w:hAnsi="Arial" w:cs="Arial"/>
                            <w:sz w:val="22"/>
                            <w:szCs w:val="22"/>
                            <w:rtl/>
                          </w:rPr>
                        </w:pPr>
                        <w:r w:rsidRPr="00922FF8">
                          <w:rPr>
                            <w:rFonts w:ascii="Arial" w:hAnsi="Arial" w:cs="Arial" w:hint="cs"/>
                            <w:sz w:val="22"/>
                            <w:szCs w:val="22"/>
                            <w:rtl/>
                          </w:rPr>
                          <w:t xml:space="preserve">ומה הקשיים? </w:t>
                        </w:r>
                        <w:r>
                          <w:rPr>
                            <w:rFonts w:ascii="Arial" w:hAnsi="Arial" w:cs="Arial" w:hint="cs"/>
                            <w:sz w:val="22"/>
                            <w:szCs w:val="22"/>
                            <w:rtl/>
                          </w:rPr>
                          <w:t xml:space="preserve">קיימים קשיים במספר רמות: </w:t>
                        </w:r>
                      </w:p>
                      <w:p w:rsidR="00983E8E" w:rsidRPr="00586B13" w:rsidRDefault="00983E8E" w:rsidP="00983E8E">
                        <w:pPr>
                          <w:pStyle w:val="ListParagraph"/>
                          <w:numPr>
                            <w:ilvl w:val="0"/>
                            <w:numId w:val="52"/>
                          </w:numPr>
                          <w:spacing w:line="360" w:lineRule="auto"/>
                          <w:rPr>
                            <w:rFonts w:ascii="Arial" w:hAnsi="Arial" w:cs="Arial" w:hint="cs"/>
                            <w:sz w:val="22"/>
                            <w:szCs w:val="22"/>
                            <w:rtl/>
                          </w:rPr>
                        </w:pPr>
                        <w:r w:rsidRPr="00586B13">
                          <w:rPr>
                            <w:rFonts w:ascii="Arial" w:hAnsi="Arial" w:cs="Arial" w:hint="cs"/>
                            <w:sz w:val="22"/>
                            <w:szCs w:val="22"/>
                            <w:rtl/>
                          </w:rPr>
                          <w:t xml:space="preserve">ההבנה של הנושא , כמו: מאפייני החיים נמצאים בכל תא, סדרי גודל, התא הוא תלת ממדי . </w:t>
                        </w:r>
                      </w:p>
                      <w:p w:rsidR="00983E8E" w:rsidRPr="00586B13" w:rsidRDefault="00983E8E" w:rsidP="00983E8E">
                        <w:pPr>
                          <w:pStyle w:val="ListParagraph"/>
                          <w:numPr>
                            <w:ilvl w:val="0"/>
                            <w:numId w:val="52"/>
                          </w:numPr>
                          <w:spacing w:line="360" w:lineRule="auto"/>
                          <w:rPr>
                            <w:rFonts w:ascii="Arial" w:hAnsi="Arial" w:cs="Arial" w:hint="cs"/>
                            <w:sz w:val="22"/>
                            <w:szCs w:val="22"/>
                            <w:rtl/>
                          </w:rPr>
                        </w:pPr>
                        <w:r w:rsidRPr="00586B13">
                          <w:rPr>
                            <w:rFonts w:ascii="Arial" w:hAnsi="Arial" w:cs="Arial" w:hint="cs"/>
                            <w:sz w:val="22"/>
                            <w:szCs w:val="22"/>
                            <w:rtl/>
                          </w:rPr>
                          <w:t xml:space="preserve">היכולת ליצור קשרי מקרו- מיקרו </w:t>
                        </w:r>
                      </w:p>
                      <w:p w:rsidR="00983E8E" w:rsidRDefault="00983E8E" w:rsidP="00983E8E"/>
                    </w:txbxContent>
                  </v:textbox>
                  <w10:anchorlock/>
                </v:shape>
              </w:pict>
            </mc:Fallback>
          </mc:AlternateContent>
        </w:r>
      </w:moveTo>
      <w:moveToRangeEnd w:id="523"/>
      <w:r w:rsidR="00E65C91">
        <w:rPr>
          <w:rFonts w:ascii="Arial" w:hAnsi="Arial" w:cs="Arial"/>
          <w:sz w:val="22"/>
          <w:szCs w:val="22"/>
          <w:rtl/>
        </w:rPr>
        <w:br w:type="page"/>
      </w:r>
    </w:p>
    <w:p w:rsidR="00922FF8" w:rsidDel="00983E8E" w:rsidRDefault="00922FF8" w:rsidP="007727E0">
      <w:pPr>
        <w:pStyle w:val="Heading3"/>
        <w:rPr>
          <w:del w:id="525" w:author="Orr Bar-Joseph" w:date="2022-06-28T12:31:00Z"/>
          <w:rFonts w:hint="cs"/>
          <w:rtl/>
        </w:rPr>
        <w:pPrChange w:id="526" w:author="Orr Bar-Joseph" w:date="2022-06-28T12:35:00Z">
          <w:pPr>
            <w:spacing w:line="360" w:lineRule="auto"/>
            <w:jc w:val="both"/>
          </w:pPr>
        </w:pPrChange>
      </w:pPr>
      <w:bookmarkStart w:id="527" w:name="_Toc107312509"/>
      <w:bookmarkEnd w:id="527"/>
    </w:p>
    <w:p w:rsidR="00922FF8" w:rsidDel="00983E8E" w:rsidRDefault="00983E8E" w:rsidP="007727E0">
      <w:pPr>
        <w:pStyle w:val="Heading3"/>
        <w:rPr>
          <w:del w:id="528" w:author="Orr Bar-Joseph" w:date="2022-06-28T12:27:00Z"/>
          <w:rFonts w:hint="cs"/>
          <w:rtl/>
        </w:rPr>
        <w:pPrChange w:id="529" w:author="Orr Bar-Joseph" w:date="2022-06-28T12:35:00Z">
          <w:pPr>
            <w:spacing w:line="360" w:lineRule="auto"/>
            <w:jc w:val="both"/>
          </w:pPr>
        </w:pPrChange>
      </w:pPr>
      <w:moveFromRangeStart w:id="530" w:author="Orr Bar-Joseph" w:date="2022-06-28T12:31:00Z" w:name="move107311904"/>
      <w:moveFrom w:id="531" w:author="Orr Bar-Joseph" w:date="2022-06-28T12:31:00Z">
        <w:del w:id="532" w:author="Orr Bar-Joseph" w:date="2022-06-28T12:31:00Z">
          <w:r w:rsidDel="00983E8E">
            <w:rPr>
              <w:lang w:eastAsia="en-US"/>
            </w:rPr>
            <mc:AlternateContent>
              <mc:Choice Requires="wps">
                <w:drawing>
                  <wp:inline distT="0" distB="0" distL="0" distR="0">
                    <wp:extent cx="4563110" cy="1774825"/>
                    <wp:effectExtent l="5080" t="11430" r="1333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110" cy="1774825"/>
                            </a:xfrm>
                            <a:prstGeom prst="rect">
                              <a:avLst/>
                            </a:prstGeom>
                            <a:solidFill>
                              <a:srgbClr val="DDDDDD"/>
                            </a:solidFill>
                            <a:ln w="9525">
                              <a:solidFill>
                                <a:srgbClr val="000000"/>
                              </a:solidFill>
                              <a:miter lim="800000"/>
                              <a:headEnd/>
                              <a:tailEnd/>
                            </a:ln>
                          </wps:spPr>
                          <wps:txbx>
                            <w:txbxContent>
                              <w:p w:rsidR="00934714" w:rsidRPr="00922FF8" w:rsidRDefault="00934714" w:rsidP="00922FF8">
                                <w:pPr>
                                  <w:spacing w:line="360" w:lineRule="auto"/>
                                  <w:rPr>
                                    <w:rFonts w:ascii="Arial" w:hAnsi="Arial" w:cs="Arial"/>
                                    <w:sz w:val="22"/>
                                    <w:szCs w:val="22"/>
                                    <w:rtl/>
                                  </w:rPr>
                                </w:pPr>
                                <w:r w:rsidRPr="00922FF8">
                                  <w:rPr>
                                    <w:rFonts w:ascii="Arial" w:hAnsi="Arial" w:cs="Arial" w:hint="cs"/>
                                    <w:sz w:val="22"/>
                                    <w:szCs w:val="22"/>
                                    <w:rtl/>
                                  </w:rPr>
                                  <w:t xml:space="preserve">אז מה התלמידים יודעים ? </w:t>
                                </w:r>
                                <w:r w:rsidRPr="00922FF8">
                                  <w:rPr>
                                    <w:rFonts w:ascii="Arial" w:hAnsi="Arial" w:cs="Arial"/>
                                    <w:sz w:val="22"/>
                                    <w:szCs w:val="22"/>
                                    <w:rtl/>
                                  </w:rPr>
                                  <w:t>–</w:t>
                                </w:r>
                                <w:r w:rsidRPr="00922FF8">
                                  <w:rPr>
                                    <w:rFonts w:ascii="Arial" w:hAnsi="Arial" w:cs="Arial" w:hint="cs"/>
                                    <w:sz w:val="22"/>
                                    <w:szCs w:val="22"/>
                                    <w:rtl/>
                                  </w:rPr>
                                  <w:t xml:space="preserve"> יצורים חיים בנויים מתאים קטנים מאוד. </w:t>
                                </w:r>
                                <w:r>
                                  <w:rPr>
                                    <w:rFonts w:ascii="Arial" w:hAnsi="Arial" w:cs="Arial"/>
                                    <w:sz w:val="22"/>
                                    <w:szCs w:val="22"/>
                                    <w:rtl/>
                                  </w:rPr>
                                  <w:br/>
                                </w:r>
                                <w:r w:rsidRPr="00922FF8">
                                  <w:rPr>
                                    <w:rFonts w:ascii="Arial" w:hAnsi="Arial" w:cs="Arial" w:hint="cs"/>
                                    <w:sz w:val="22"/>
                                    <w:szCs w:val="22"/>
                                    <w:rtl/>
                                  </w:rPr>
                                  <w:t xml:space="preserve">בדרך כלל זוהי ידיעה ברמת ההצהרה. </w:t>
                                </w:r>
                              </w:p>
                              <w:p w:rsidR="00983E8E" w:rsidRDefault="00934714" w:rsidP="00922FF8">
                                <w:pPr>
                                  <w:spacing w:line="360" w:lineRule="auto"/>
                                  <w:rPr>
                                    <w:ins w:id="533" w:author="Orr Bar-Joseph" w:date="2022-06-28T12:30:00Z"/>
                                    <w:rFonts w:ascii="Arial" w:hAnsi="Arial" w:cs="Arial"/>
                                    <w:sz w:val="22"/>
                                    <w:szCs w:val="22"/>
                                    <w:rtl/>
                                  </w:rPr>
                                </w:pPr>
                                <w:r w:rsidRPr="00922FF8">
                                  <w:rPr>
                                    <w:rFonts w:ascii="Arial" w:hAnsi="Arial" w:cs="Arial" w:hint="cs"/>
                                    <w:sz w:val="22"/>
                                    <w:szCs w:val="22"/>
                                    <w:rtl/>
                                  </w:rPr>
                                  <w:t xml:space="preserve">ומה הקשיים? </w:t>
                                </w:r>
                                <w:r>
                                  <w:rPr>
                                    <w:rFonts w:ascii="Arial" w:hAnsi="Arial" w:cs="Arial" w:hint="cs"/>
                                    <w:sz w:val="22"/>
                                    <w:szCs w:val="22"/>
                                    <w:rtl/>
                                  </w:rPr>
                                  <w:t xml:space="preserve">קיימים קשיים במספר רמות: </w:t>
                                </w:r>
                              </w:p>
                              <w:p w:rsidR="00934714" w:rsidRPr="00983E8E" w:rsidRDefault="00934714" w:rsidP="00983E8E">
                                <w:pPr>
                                  <w:pStyle w:val="ListParagraph"/>
                                  <w:numPr>
                                    <w:ilvl w:val="0"/>
                                    <w:numId w:val="52"/>
                                  </w:numPr>
                                  <w:spacing w:line="360" w:lineRule="auto"/>
                                  <w:rPr>
                                    <w:rFonts w:ascii="Arial" w:hAnsi="Arial" w:cs="Arial" w:hint="cs"/>
                                    <w:sz w:val="22"/>
                                    <w:szCs w:val="22"/>
                                    <w:rtl/>
                                    <w:rPrChange w:id="534" w:author="Orr Bar-Joseph" w:date="2022-06-28T12:30:00Z">
                                      <w:rPr>
                                        <w:rFonts w:hint="cs"/>
                                        <w:rtl/>
                                      </w:rPr>
                                    </w:rPrChange>
                                  </w:rPr>
                                  <w:pPrChange w:id="535" w:author="Orr Bar-Joseph" w:date="2022-06-28T12:30:00Z">
                                    <w:pPr>
                                      <w:spacing w:line="360" w:lineRule="auto"/>
                                    </w:pPr>
                                  </w:pPrChange>
                                </w:pPr>
                                <w:del w:id="536" w:author="Orr Bar-Joseph" w:date="2022-06-28T12:30:00Z">
                                  <w:r w:rsidRPr="00983E8E" w:rsidDel="00983E8E">
                                    <w:rPr>
                                      <w:rFonts w:ascii="Arial" w:hAnsi="Arial" w:cs="Arial"/>
                                      <w:sz w:val="22"/>
                                      <w:szCs w:val="22"/>
                                      <w:rtl/>
                                      <w:rPrChange w:id="537" w:author="Orr Bar-Joseph" w:date="2022-06-28T12:30:00Z">
                                        <w:rPr>
                                          <w:rtl/>
                                        </w:rPr>
                                      </w:rPrChange>
                                    </w:rPr>
                                    <w:br/>
                                  </w:r>
                                  <w:r w:rsidRPr="00983E8E" w:rsidDel="00983E8E">
                                    <w:rPr>
                                      <w:rFonts w:ascii="Arial" w:hAnsi="Arial" w:cs="Arial" w:hint="cs"/>
                                      <w:sz w:val="22"/>
                                      <w:szCs w:val="22"/>
                                      <w:rtl/>
                                      <w:rPrChange w:id="538" w:author="Orr Bar-Joseph" w:date="2022-06-28T12:30:00Z">
                                        <w:rPr>
                                          <w:rFonts w:hint="cs"/>
                                          <w:rtl/>
                                        </w:rPr>
                                      </w:rPrChange>
                                    </w:rPr>
                                    <w:delText xml:space="preserve">- </w:delText>
                                  </w:r>
                                </w:del>
                                <w:r w:rsidRPr="00983E8E">
                                  <w:rPr>
                                    <w:rFonts w:ascii="Arial" w:hAnsi="Arial" w:cs="Arial" w:hint="cs"/>
                                    <w:sz w:val="22"/>
                                    <w:szCs w:val="22"/>
                                    <w:rtl/>
                                    <w:rPrChange w:id="539" w:author="Orr Bar-Joseph" w:date="2022-06-28T12:30:00Z">
                                      <w:rPr>
                                        <w:rFonts w:hint="cs"/>
                                        <w:rtl/>
                                      </w:rPr>
                                    </w:rPrChange>
                                  </w:rPr>
                                  <w:t xml:space="preserve">ההבנה של הנושא , כמו: מאפייני החיים נמצאים בכל תא, סדרי גודל, התא הוא תלת ממדי . </w:t>
                                </w:r>
                              </w:p>
                              <w:p w:rsidR="00934714" w:rsidRPr="00983E8E" w:rsidRDefault="00934714" w:rsidP="00983E8E">
                                <w:pPr>
                                  <w:pStyle w:val="ListParagraph"/>
                                  <w:numPr>
                                    <w:ilvl w:val="0"/>
                                    <w:numId w:val="52"/>
                                  </w:numPr>
                                  <w:spacing w:line="360" w:lineRule="auto"/>
                                  <w:rPr>
                                    <w:rFonts w:ascii="Arial" w:hAnsi="Arial" w:cs="Arial" w:hint="cs"/>
                                    <w:sz w:val="22"/>
                                    <w:szCs w:val="22"/>
                                    <w:rtl/>
                                    <w:rPrChange w:id="540" w:author="Orr Bar-Joseph" w:date="2022-06-28T12:30:00Z">
                                      <w:rPr>
                                        <w:rFonts w:hint="cs"/>
                                        <w:rtl/>
                                      </w:rPr>
                                    </w:rPrChange>
                                  </w:rPr>
                                  <w:pPrChange w:id="541" w:author="Orr Bar-Joseph" w:date="2022-06-28T12:30:00Z">
                                    <w:pPr>
                                      <w:spacing w:line="360" w:lineRule="auto"/>
                                    </w:pPr>
                                  </w:pPrChange>
                                </w:pPr>
                                <w:del w:id="542" w:author="Orr Bar-Joseph" w:date="2022-06-28T12:30:00Z">
                                  <w:r w:rsidRPr="00983E8E" w:rsidDel="00983E8E">
                                    <w:rPr>
                                      <w:rFonts w:ascii="Arial" w:hAnsi="Arial" w:cs="Arial" w:hint="cs"/>
                                      <w:sz w:val="22"/>
                                      <w:szCs w:val="22"/>
                                      <w:rtl/>
                                      <w:rPrChange w:id="543" w:author="Orr Bar-Joseph" w:date="2022-06-28T12:30:00Z">
                                        <w:rPr>
                                          <w:rFonts w:hint="cs"/>
                                          <w:rtl/>
                                        </w:rPr>
                                      </w:rPrChange>
                                    </w:rPr>
                                    <w:delText xml:space="preserve">- </w:delText>
                                  </w:r>
                                </w:del>
                                <w:r w:rsidRPr="00983E8E">
                                  <w:rPr>
                                    <w:rFonts w:ascii="Arial" w:hAnsi="Arial" w:cs="Arial" w:hint="cs"/>
                                    <w:sz w:val="22"/>
                                    <w:szCs w:val="22"/>
                                    <w:rtl/>
                                    <w:rPrChange w:id="544" w:author="Orr Bar-Joseph" w:date="2022-06-28T12:30:00Z">
                                      <w:rPr>
                                        <w:rFonts w:hint="cs"/>
                                        <w:rtl/>
                                      </w:rPr>
                                    </w:rPrChange>
                                  </w:rPr>
                                  <w:t xml:space="preserve">היכולת ליצור קשרי מקרו- מיקרו </w:t>
                                </w:r>
                              </w:p>
                              <w:p w:rsidR="00934714" w:rsidRDefault="00934714"/>
                            </w:txbxContent>
                          </wps:txbx>
                          <wps:bodyPr rot="0" vert="horz" wrap="square" lIns="91440" tIns="45720" rIns="91440" bIns="45720" anchor="t" anchorCtr="0" upright="1">
                            <a:noAutofit/>
                          </wps:bodyPr>
                        </wps:wsp>
                      </a:graphicData>
                    </a:graphic>
                  </wp:inline>
                </w:drawing>
              </mc:Choice>
              <mc:Fallback>
                <w:pict>
                  <v:shape id="Text Box 3" o:spid="_x0000_s1029" type="#_x0000_t202" style="width:359.3pt;height:1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" fillcolor="#ddd">
                    <v:textbox>
                      <w:txbxContent>
                        <w:p w:rsidR="00934714" w:rsidRPr="00922FF8" w:rsidRDefault="00934714" w:rsidP="00922FF8">
                          <w:pPr>
                            <w:spacing w:line="360" w:lineRule="auto"/>
                            <w:rPr>
                              <w:rFonts w:ascii="Arial" w:hAnsi="Arial" w:cs="Arial"/>
                              <w:sz w:val="22"/>
                              <w:szCs w:val="22"/>
                              <w:rtl/>
                            </w:rPr>
                          </w:pPr>
                          <w:r w:rsidRPr="00922FF8">
                            <w:rPr>
                              <w:rFonts w:ascii="Arial" w:hAnsi="Arial" w:cs="Arial" w:hint="cs"/>
                              <w:sz w:val="22"/>
                              <w:szCs w:val="22"/>
                              <w:rtl/>
                            </w:rPr>
                            <w:t xml:space="preserve">אז מה התלמידים יודעים ? </w:t>
                          </w:r>
                          <w:r w:rsidRPr="00922FF8">
                            <w:rPr>
                              <w:rFonts w:ascii="Arial" w:hAnsi="Arial" w:cs="Arial"/>
                              <w:sz w:val="22"/>
                              <w:szCs w:val="22"/>
                              <w:rtl/>
                            </w:rPr>
                            <w:t>–</w:t>
                          </w:r>
                          <w:r w:rsidRPr="00922FF8">
                            <w:rPr>
                              <w:rFonts w:ascii="Arial" w:hAnsi="Arial" w:cs="Arial" w:hint="cs"/>
                              <w:sz w:val="22"/>
                              <w:szCs w:val="22"/>
                              <w:rtl/>
                            </w:rPr>
                            <w:t xml:space="preserve"> יצורים חיים בנויים מתאים קטנים מאוד. </w:t>
                          </w:r>
                          <w:r>
                            <w:rPr>
                              <w:rFonts w:ascii="Arial" w:hAnsi="Arial" w:cs="Arial"/>
                              <w:sz w:val="22"/>
                              <w:szCs w:val="22"/>
                              <w:rtl/>
                            </w:rPr>
                            <w:br/>
                          </w:r>
                          <w:r w:rsidRPr="00922FF8">
                            <w:rPr>
                              <w:rFonts w:ascii="Arial" w:hAnsi="Arial" w:cs="Arial" w:hint="cs"/>
                              <w:sz w:val="22"/>
                              <w:szCs w:val="22"/>
                              <w:rtl/>
                            </w:rPr>
                            <w:t xml:space="preserve">בדרך כלל זוהי ידיעה ברמת ההצהרה. </w:t>
                          </w:r>
                        </w:p>
                        <w:p w:rsidR="00983E8E" w:rsidRDefault="00934714" w:rsidP="00922FF8">
                          <w:pPr>
                            <w:spacing w:line="360" w:lineRule="auto"/>
                            <w:rPr>
                              <w:ins w:id="545" w:author="Orr Bar-Joseph" w:date="2022-06-28T12:30:00Z"/>
                              <w:rFonts w:ascii="Arial" w:hAnsi="Arial" w:cs="Arial"/>
                              <w:sz w:val="22"/>
                              <w:szCs w:val="22"/>
                              <w:rtl/>
                            </w:rPr>
                          </w:pPr>
                          <w:r w:rsidRPr="00922FF8">
                            <w:rPr>
                              <w:rFonts w:ascii="Arial" w:hAnsi="Arial" w:cs="Arial" w:hint="cs"/>
                              <w:sz w:val="22"/>
                              <w:szCs w:val="22"/>
                              <w:rtl/>
                            </w:rPr>
                            <w:t xml:space="preserve">ומה הקשיים? </w:t>
                          </w:r>
                          <w:r>
                            <w:rPr>
                              <w:rFonts w:ascii="Arial" w:hAnsi="Arial" w:cs="Arial" w:hint="cs"/>
                              <w:sz w:val="22"/>
                              <w:szCs w:val="22"/>
                              <w:rtl/>
                            </w:rPr>
                            <w:t xml:space="preserve">קיימים קשיים במספר רמות: </w:t>
                          </w:r>
                        </w:p>
                        <w:p w:rsidR="00934714" w:rsidRPr="00983E8E" w:rsidRDefault="00934714" w:rsidP="00983E8E">
                          <w:pPr>
                            <w:pStyle w:val="ListParagraph"/>
                            <w:numPr>
                              <w:ilvl w:val="0"/>
                              <w:numId w:val="52"/>
                            </w:numPr>
                            <w:spacing w:line="360" w:lineRule="auto"/>
                            <w:rPr>
                              <w:rFonts w:ascii="Arial" w:hAnsi="Arial" w:cs="Arial" w:hint="cs"/>
                              <w:sz w:val="22"/>
                              <w:szCs w:val="22"/>
                              <w:rtl/>
                              <w:rPrChange w:id="546" w:author="Orr Bar-Joseph" w:date="2022-06-28T12:30:00Z">
                                <w:rPr>
                                  <w:rFonts w:hint="cs"/>
                                  <w:rtl/>
                                </w:rPr>
                              </w:rPrChange>
                            </w:rPr>
                            <w:pPrChange w:id="547" w:author="Orr Bar-Joseph" w:date="2022-06-28T12:30:00Z">
                              <w:pPr>
                                <w:spacing w:line="360" w:lineRule="auto"/>
                              </w:pPr>
                            </w:pPrChange>
                          </w:pPr>
                          <w:del w:id="548" w:author="Orr Bar-Joseph" w:date="2022-06-28T12:30:00Z">
                            <w:r w:rsidRPr="00983E8E" w:rsidDel="00983E8E">
                              <w:rPr>
                                <w:rFonts w:ascii="Arial" w:hAnsi="Arial" w:cs="Arial"/>
                                <w:sz w:val="22"/>
                                <w:szCs w:val="22"/>
                                <w:rtl/>
                                <w:rPrChange w:id="549" w:author="Orr Bar-Joseph" w:date="2022-06-28T12:30:00Z">
                                  <w:rPr>
                                    <w:rtl/>
                                  </w:rPr>
                                </w:rPrChange>
                              </w:rPr>
                              <w:br/>
                            </w:r>
                            <w:r w:rsidRPr="00983E8E" w:rsidDel="00983E8E">
                              <w:rPr>
                                <w:rFonts w:ascii="Arial" w:hAnsi="Arial" w:cs="Arial" w:hint="cs"/>
                                <w:sz w:val="22"/>
                                <w:szCs w:val="22"/>
                                <w:rtl/>
                                <w:rPrChange w:id="550" w:author="Orr Bar-Joseph" w:date="2022-06-28T12:30:00Z">
                                  <w:rPr>
                                    <w:rFonts w:hint="cs"/>
                                    <w:rtl/>
                                  </w:rPr>
                                </w:rPrChange>
                              </w:rPr>
                              <w:delText xml:space="preserve">- </w:delText>
                            </w:r>
                          </w:del>
                          <w:r w:rsidRPr="00983E8E">
                            <w:rPr>
                              <w:rFonts w:ascii="Arial" w:hAnsi="Arial" w:cs="Arial" w:hint="cs"/>
                              <w:sz w:val="22"/>
                              <w:szCs w:val="22"/>
                              <w:rtl/>
                              <w:rPrChange w:id="551" w:author="Orr Bar-Joseph" w:date="2022-06-28T12:30:00Z">
                                <w:rPr>
                                  <w:rFonts w:hint="cs"/>
                                  <w:rtl/>
                                </w:rPr>
                              </w:rPrChange>
                            </w:rPr>
                            <w:t xml:space="preserve">ההבנה של הנושא , כמו: מאפייני החיים נמצאים בכל תא, סדרי גודל, התא הוא תלת ממדי . </w:t>
                          </w:r>
                        </w:p>
                        <w:p w:rsidR="00934714" w:rsidRPr="00983E8E" w:rsidRDefault="00934714" w:rsidP="00983E8E">
                          <w:pPr>
                            <w:pStyle w:val="ListParagraph"/>
                            <w:numPr>
                              <w:ilvl w:val="0"/>
                              <w:numId w:val="52"/>
                            </w:numPr>
                            <w:spacing w:line="360" w:lineRule="auto"/>
                            <w:rPr>
                              <w:rFonts w:ascii="Arial" w:hAnsi="Arial" w:cs="Arial" w:hint="cs"/>
                              <w:sz w:val="22"/>
                              <w:szCs w:val="22"/>
                              <w:rtl/>
                              <w:rPrChange w:id="552" w:author="Orr Bar-Joseph" w:date="2022-06-28T12:30:00Z">
                                <w:rPr>
                                  <w:rFonts w:hint="cs"/>
                                  <w:rtl/>
                                </w:rPr>
                              </w:rPrChange>
                            </w:rPr>
                            <w:pPrChange w:id="553" w:author="Orr Bar-Joseph" w:date="2022-06-28T12:30:00Z">
                              <w:pPr>
                                <w:spacing w:line="360" w:lineRule="auto"/>
                              </w:pPr>
                            </w:pPrChange>
                          </w:pPr>
                          <w:del w:id="554" w:author="Orr Bar-Joseph" w:date="2022-06-28T12:30:00Z">
                            <w:r w:rsidRPr="00983E8E" w:rsidDel="00983E8E">
                              <w:rPr>
                                <w:rFonts w:ascii="Arial" w:hAnsi="Arial" w:cs="Arial" w:hint="cs"/>
                                <w:sz w:val="22"/>
                                <w:szCs w:val="22"/>
                                <w:rtl/>
                                <w:rPrChange w:id="555" w:author="Orr Bar-Joseph" w:date="2022-06-28T12:30:00Z">
                                  <w:rPr>
                                    <w:rFonts w:hint="cs"/>
                                    <w:rtl/>
                                  </w:rPr>
                                </w:rPrChange>
                              </w:rPr>
                              <w:delText xml:space="preserve">- </w:delText>
                            </w:r>
                          </w:del>
                          <w:r w:rsidRPr="00983E8E">
                            <w:rPr>
                              <w:rFonts w:ascii="Arial" w:hAnsi="Arial" w:cs="Arial" w:hint="cs"/>
                              <w:sz w:val="22"/>
                              <w:szCs w:val="22"/>
                              <w:rtl/>
                              <w:rPrChange w:id="556" w:author="Orr Bar-Joseph" w:date="2022-06-28T12:30:00Z">
                                <w:rPr>
                                  <w:rFonts w:hint="cs"/>
                                  <w:rtl/>
                                </w:rPr>
                              </w:rPrChange>
                            </w:rPr>
                            <w:t xml:space="preserve">היכולת ליצור קשרי מקרו- מיקרו </w:t>
                          </w:r>
                        </w:p>
                        <w:p w:rsidR="00934714" w:rsidRDefault="00934714"/>
                      </w:txbxContent>
                    </v:textbox>
                    <w10:anchorlock/>
                  </v:shape>
                </w:pict>
              </mc:Fallback>
            </mc:AlternateContent>
          </w:r>
        </w:del>
      </w:moveFrom>
      <w:bookmarkStart w:id="557" w:name="_Toc107312510"/>
      <w:bookmarkEnd w:id="557"/>
      <w:moveFromRangeEnd w:id="530"/>
    </w:p>
    <w:p w:rsidR="00922FF8" w:rsidDel="00983E8E" w:rsidRDefault="00922FF8" w:rsidP="007727E0">
      <w:pPr>
        <w:pStyle w:val="Heading3"/>
        <w:rPr>
          <w:del w:id="558" w:author="Orr Bar-Joseph" w:date="2022-06-28T12:27:00Z"/>
          <w:rFonts w:hint="cs"/>
          <w:rtl/>
        </w:rPr>
        <w:pPrChange w:id="559" w:author="Orr Bar-Joseph" w:date="2022-06-28T12:35:00Z">
          <w:pPr>
            <w:spacing w:line="360" w:lineRule="auto"/>
            <w:jc w:val="both"/>
          </w:pPr>
        </w:pPrChange>
      </w:pPr>
      <w:bookmarkStart w:id="560" w:name="_Toc107312511"/>
      <w:bookmarkEnd w:id="560"/>
    </w:p>
    <w:p w:rsidR="00922FF8" w:rsidDel="00983E8E" w:rsidRDefault="00983E8E" w:rsidP="007727E0">
      <w:pPr>
        <w:pStyle w:val="Heading3"/>
        <w:rPr>
          <w:del w:id="561" w:author="Orr Bar-Joseph" w:date="2022-06-28T12:31:00Z"/>
          <w:rFonts w:hint="cs"/>
          <w:sz w:val="24"/>
          <w:highlight w:val="yellow"/>
          <w:rtl/>
        </w:rPr>
        <w:pPrChange w:id="562" w:author="Orr Bar-Joseph" w:date="2022-06-28T12:35:00Z">
          <w:pPr>
            <w:spacing w:line="360" w:lineRule="auto"/>
            <w:jc w:val="both"/>
          </w:pPr>
        </w:pPrChange>
      </w:pPr>
      <w:bookmarkStart w:id="563" w:name="OLE_LINK12"/>
      <w:bookmarkStart w:id="564" w:name="OLE_LINK13"/>
      <w:moveFromRangeStart w:id="565" w:author="Orr Bar-Joseph" w:date="2022-06-28T12:23:00Z" w:name="move107311398"/>
      <w:moveFrom w:id="566" w:author="Orr Bar-Joseph" w:date="2022-06-28T12:23:00Z">
        <w:del w:id="567" w:author="Orr Bar-Joseph" w:date="2022-06-28T12:31:00Z">
          <w:r w:rsidDel="00983E8E">
            <w:rPr>
              <w:lang w:eastAsia="en-US"/>
            </w:rPr>
            <w:drawing>
              <wp:inline distT="0" distB="0" distL="0" distR="0">
                <wp:extent cx="3161665" cy="2371090"/>
                <wp:effectExtent l="0" t="0" r="635" b="0"/>
                <wp:docPr id="9" name="Picture 9" descr="חממו בקבוק ובו מים, כשלבקבוק מחובר בלון. מה יקרה? הסבירו את תשובתכם&#10;כתבו את הסיבה מדוע ביום חם אנו צמאים וצריכים לשתות הרבה? הסבירו וציירו תרשים שיסביר זאת." title="שקופית שאל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1665" cy="2371090"/>
                        </a:xfrm>
                        <a:prstGeom prst="rect">
                          <a:avLst/>
                        </a:prstGeom>
                        <a:noFill/>
                        <a:ln>
                          <a:noFill/>
                        </a:ln>
                      </pic:spPr>
                    </pic:pic>
                  </a:graphicData>
                </a:graphic>
              </wp:inline>
            </w:drawing>
          </w:r>
        </w:del>
      </w:moveFrom>
      <w:bookmarkStart w:id="568" w:name="_Toc107312512"/>
      <w:bookmarkEnd w:id="568"/>
      <w:moveFromRangeEnd w:id="565"/>
    </w:p>
    <w:p w:rsidR="00922FF8" w:rsidDel="00983E8E" w:rsidRDefault="00922FF8" w:rsidP="007727E0">
      <w:pPr>
        <w:pStyle w:val="Heading3"/>
        <w:rPr>
          <w:del w:id="569" w:author="Orr Bar-Joseph" w:date="2022-06-28T12:31:00Z"/>
          <w:rFonts w:hint="cs"/>
          <w:sz w:val="24"/>
          <w:highlight w:val="yellow"/>
          <w:rtl/>
        </w:rPr>
        <w:pPrChange w:id="570" w:author="Orr Bar-Joseph" w:date="2022-06-28T12:35:00Z">
          <w:pPr>
            <w:spacing w:line="360" w:lineRule="auto"/>
            <w:jc w:val="both"/>
          </w:pPr>
        </w:pPrChange>
      </w:pPr>
      <w:bookmarkStart w:id="571" w:name="_Toc107312513"/>
      <w:bookmarkEnd w:id="571"/>
    </w:p>
    <w:p w:rsidR="0059711E" w:rsidRDefault="0059711E" w:rsidP="007727E0">
      <w:pPr>
        <w:pStyle w:val="Heading3"/>
        <w:rPr>
          <w:rFonts w:hint="cs"/>
          <w:noProof w:val="0"/>
          <w:sz w:val="18"/>
          <w:rtl/>
        </w:rPr>
        <w:pPrChange w:id="572" w:author="Orr Bar-Joseph" w:date="2022-06-28T12:35:00Z">
          <w:pPr>
            <w:spacing w:line="360" w:lineRule="auto"/>
          </w:pPr>
        </w:pPrChange>
      </w:pPr>
      <w:del w:id="573" w:author="Orr Bar-Joseph" w:date="2022-06-28T12:35:00Z">
        <w:r w:rsidDel="007727E0">
          <w:rPr>
            <w:rFonts w:hint="cs"/>
            <w:sz w:val="28"/>
            <w:rtl/>
          </w:rPr>
          <w:delText>ד</w:delText>
        </w:r>
        <w:r w:rsidRPr="0059711E" w:rsidDel="007727E0">
          <w:rPr>
            <w:rFonts w:hint="cs"/>
            <w:sz w:val="28"/>
            <w:rtl/>
          </w:rPr>
          <w:delText xml:space="preserve">. </w:delText>
        </w:r>
      </w:del>
      <w:bookmarkStart w:id="574" w:name="_Toc107312514"/>
      <w:r w:rsidRPr="0059711E">
        <w:rPr>
          <w:rFonts w:hint="cs"/>
          <w:sz w:val="28"/>
          <w:rtl/>
        </w:rPr>
        <w:t xml:space="preserve">הצגת התפיסה "התא כציר אורך" </w:t>
      </w:r>
      <w:r w:rsidRPr="0059711E">
        <w:rPr>
          <w:sz w:val="28"/>
          <w:rtl/>
        </w:rPr>
        <w:t>–</w:t>
      </w:r>
      <w:r w:rsidRPr="0059711E">
        <w:rPr>
          <w:rFonts w:hint="cs"/>
          <w:sz w:val="28"/>
          <w:rtl/>
        </w:rPr>
        <w:t xml:space="preserve"> </w:t>
      </w:r>
      <w:del w:id="575" w:author="Orr Bar-Joseph" w:date="2022-06-28T12:35:00Z">
        <w:r w:rsidDel="007727E0">
          <w:rPr>
            <w:sz w:val="28"/>
            <w:rtl/>
          </w:rPr>
          <w:br/>
        </w:r>
        <w:r w:rsidDel="007727E0">
          <w:rPr>
            <w:rFonts w:hint="cs"/>
            <w:sz w:val="28"/>
            <w:rtl/>
          </w:rPr>
          <w:delText xml:space="preserve">                             </w:delText>
        </w:r>
      </w:del>
      <w:r w:rsidRPr="0059711E">
        <w:rPr>
          <w:rFonts w:hint="cs"/>
          <w:sz w:val="28"/>
          <w:rtl/>
        </w:rPr>
        <w:t>הוראת  ביולוגיה תוך קישור מקרו-</w:t>
      </w:r>
      <w:r w:rsidRPr="005D2729">
        <w:rPr>
          <w:rFonts w:hint="cs"/>
          <w:sz w:val="28"/>
          <w:rtl/>
        </w:rPr>
        <w:t>מיקרו</w:t>
      </w:r>
      <w:bookmarkEnd w:id="574"/>
      <w:r w:rsidRPr="005D2729">
        <w:rPr>
          <w:rFonts w:hint="cs"/>
          <w:noProof w:val="0"/>
          <w:sz w:val="18"/>
          <w:rtl/>
        </w:rPr>
        <w:t xml:space="preserve"> </w:t>
      </w:r>
      <w:r w:rsidR="00E65C91">
        <w:rPr>
          <w:rFonts w:hint="cs"/>
          <w:noProof w:val="0"/>
          <w:sz w:val="18"/>
          <w:rtl/>
        </w:rPr>
        <w:t xml:space="preserve"> </w:t>
      </w:r>
    </w:p>
    <w:p w:rsidR="00577390" w:rsidRPr="00577390" w:rsidRDefault="00577390" w:rsidP="000B5156">
      <w:pPr>
        <w:spacing w:line="360" w:lineRule="auto"/>
        <w:rPr>
          <w:rFonts w:ascii="Arial" w:hAnsi="Arial" w:cs="Arial" w:hint="cs"/>
          <w:noProof w:val="0"/>
          <w:sz w:val="18"/>
          <w:szCs w:val="22"/>
          <w:rtl/>
        </w:rPr>
      </w:pPr>
    </w:p>
    <w:bookmarkEnd w:id="563"/>
    <w:bookmarkEnd w:id="564"/>
    <w:p w:rsidR="0059711E" w:rsidRPr="00983E8E" w:rsidRDefault="0059711E" w:rsidP="00983E8E">
      <w:pPr>
        <w:pStyle w:val="ListParagraph"/>
        <w:numPr>
          <w:ilvl w:val="0"/>
          <w:numId w:val="49"/>
        </w:numPr>
        <w:spacing w:line="360" w:lineRule="auto"/>
        <w:rPr>
          <w:rFonts w:ascii="Arial" w:hAnsi="Arial" w:cs="Arial"/>
          <w:sz w:val="22"/>
          <w:szCs w:val="22"/>
          <w:rtl/>
          <w:rPrChange w:id="576" w:author="Orr Bar-Joseph" w:date="2022-06-28T12:27:00Z">
            <w:rPr>
              <w:rtl/>
            </w:rPr>
          </w:rPrChange>
        </w:rPr>
        <w:pPrChange w:id="577" w:author="Orr Bar-Joseph" w:date="2022-06-28T12:27:00Z">
          <w:pPr>
            <w:spacing w:line="360" w:lineRule="auto"/>
            <w:ind w:left="141" w:hanging="141"/>
          </w:pPr>
        </w:pPrChange>
      </w:pPr>
      <w:del w:id="578" w:author="Orr Bar-Joseph" w:date="2022-06-28T12:27:00Z">
        <w:r w:rsidRPr="00983E8E" w:rsidDel="00983E8E">
          <w:rPr>
            <w:rFonts w:ascii="Arial" w:hAnsi="Arial" w:cs="Arial" w:hint="cs"/>
            <w:sz w:val="22"/>
            <w:szCs w:val="22"/>
            <w:rtl/>
            <w:rPrChange w:id="579" w:author="Orr Bar-Joseph" w:date="2022-06-28T12:27:00Z">
              <w:rPr>
                <w:rFonts w:hint="cs"/>
                <w:rtl/>
              </w:rPr>
            </w:rPrChange>
          </w:rPr>
          <w:delText xml:space="preserve">א. </w:delText>
        </w:r>
      </w:del>
      <w:r w:rsidRPr="00983E8E">
        <w:rPr>
          <w:rFonts w:ascii="Arial" w:hAnsi="Arial" w:cs="Arial" w:hint="cs"/>
          <w:sz w:val="22"/>
          <w:szCs w:val="22"/>
          <w:rtl/>
          <w:rPrChange w:id="580" w:author="Orr Bar-Joseph" w:date="2022-06-28T12:27:00Z">
            <w:rPr>
              <w:rFonts w:hint="cs"/>
              <w:rtl/>
            </w:rPr>
          </w:rPrChange>
        </w:rPr>
        <w:t>הצגת שאלות</w:t>
      </w:r>
      <w:r w:rsidR="00FE3F5E" w:rsidRPr="00983E8E">
        <w:rPr>
          <w:rFonts w:ascii="Arial" w:hAnsi="Arial" w:cs="Arial" w:hint="cs"/>
          <w:sz w:val="22"/>
          <w:szCs w:val="22"/>
          <w:rtl/>
          <w:rPrChange w:id="581" w:author="Orr Bar-Joseph" w:date="2022-06-28T12:27:00Z">
            <w:rPr>
              <w:rFonts w:hint="cs"/>
              <w:rtl/>
            </w:rPr>
          </w:rPrChange>
        </w:rPr>
        <w:t xml:space="preserve"> </w:t>
      </w:r>
      <w:r w:rsidRPr="00983E8E">
        <w:rPr>
          <w:rFonts w:ascii="Arial" w:hAnsi="Arial" w:cs="Arial" w:hint="cs"/>
          <w:sz w:val="22"/>
          <w:szCs w:val="22"/>
          <w:rtl/>
          <w:rPrChange w:id="582" w:author="Orr Bar-Joseph" w:date="2022-06-28T12:27:00Z">
            <w:rPr>
              <w:rFonts w:hint="cs"/>
              <w:rtl/>
            </w:rPr>
          </w:rPrChange>
        </w:rPr>
        <w:t xml:space="preserve">מתוך המצגת  </w:t>
      </w:r>
      <w:r w:rsidRPr="00983E8E">
        <w:rPr>
          <w:rFonts w:ascii="Arial" w:hAnsi="Arial" w:cs="Arial"/>
          <w:sz w:val="22"/>
          <w:szCs w:val="22"/>
          <w:rtl/>
          <w:rPrChange w:id="583" w:author="Orr Bar-Joseph" w:date="2022-06-28T12:27:00Z">
            <w:rPr>
              <w:rtl/>
            </w:rPr>
          </w:rPrChange>
        </w:rPr>
        <w:t>–</w:t>
      </w:r>
      <w:r w:rsidRPr="00983E8E">
        <w:rPr>
          <w:rFonts w:ascii="Arial" w:hAnsi="Arial" w:cs="Arial" w:hint="cs"/>
          <w:sz w:val="22"/>
          <w:szCs w:val="22"/>
          <w:rtl/>
          <w:rPrChange w:id="584" w:author="Orr Bar-Joseph" w:date="2022-06-28T12:27:00Z">
            <w:rPr>
              <w:rFonts w:hint="cs"/>
              <w:rtl/>
            </w:rPr>
          </w:rPrChange>
        </w:rPr>
        <w:t xml:space="preserve"> לבקש מהמורים להשיב, </w:t>
      </w:r>
      <w:r w:rsidR="00FE3F5E" w:rsidRPr="00983E8E">
        <w:rPr>
          <w:rFonts w:ascii="Arial" w:hAnsi="Arial" w:cs="Arial"/>
          <w:sz w:val="22"/>
          <w:szCs w:val="22"/>
          <w:rtl/>
          <w:rPrChange w:id="585" w:author="Orr Bar-Joseph" w:date="2022-06-28T12:27:00Z">
            <w:rPr>
              <w:rtl/>
            </w:rPr>
          </w:rPrChange>
        </w:rPr>
        <w:br/>
      </w:r>
      <w:r w:rsidRPr="00983E8E">
        <w:rPr>
          <w:rFonts w:ascii="Arial" w:hAnsi="Arial" w:cs="Arial" w:hint="cs"/>
          <w:sz w:val="22"/>
          <w:szCs w:val="22"/>
          <w:rtl/>
          <w:rPrChange w:id="586" w:author="Orr Bar-Joseph" w:date="2022-06-28T12:27:00Z">
            <w:rPr>
              <w:rFonts w:hint="cs"/>
              <w:rtl/>
            </w:rPr>
          </w:rPrChange>
        </w:rPr>
        <w:t xml:space="preserve">לרכז דוגמאות לתשובות  </w:t>
      </w:r>
      <w:r w:rsidR="00FE3F5E" w:rsidRPr="00983E8E">
        <w:rPr>
          <w:rFonts w:ascii="Arial" w:hAnsi="Arial" w:cs="Arial" w:hint="cs"/>
          <w:sz w:val="22"/>
          <w:szCs w:val="22"/>
          <w:rtl/>
          <w:rPrChange w:id="587" w:author="Orr Bar-Joseph" w:date="2022-06-28T12:27:00Z">
            <w:rPr>
              <w:rFonts w:hint="cs"/>
              <w:rtl/>
            </w:rPr>
          </w:rPrChange>
        </w:rPr>
        <w:t xml:space="preserve">ולהשוות בין התשובות מבחינת ההסבר ( קשר מקרו- מיקרו) </w:t>
      </w:r>
      <w:r w:rsidR="00FE3F5E" w:rsidRPr="00983E8E">
        <w:rPr>
          <w:rFonts w:ascii="Arial" w:hAnsi="Arial" w:cs="Arial"/>
          <w:sz w:val="22"/>
          <w:szCs w:val="22"/>
          <w:rPrChange w:id="588" w:author="Orr Bar-Joseph" w:date="2022-06-28T12:27:00Z">
            <w:rPr/>
          </w:rPrChange>
        </w:rPr>
        <w:t xml:space="preserve">/ </w:t>
      </w:r>
    </w:p>
    <w:p w:rsidR="00983E8E" w:rsidRPr="00983E8E" w:rsidRDefault="0059711E" w:rsidP="00983E8E">
      <w:pPr>
        <w:pStyle w:val="ListParagraph"/>
        <w:numPr>
          <w:ilvl w:val="0"/>
          <w:numId w:val="49"/>
        </w:numPr>
        <w:spacing w:line="360" w:lineRule="auto"/>
        <w:rPr>
          <w:ins w:id="589" w:author="Orr Bar-Joseph" w:date="2022-06-28T12:23:00Z"/>
          <w:rFonts w:ascii="Arial" w:hAnsi="Arial" w:cs="Arial"/>
          <w:sz w:val="22"/>
          <w:szCs w:val="22"/>
          <w:rtl/>
          <w:rPrChange w:id="590" w:author="Orr Bar-Joseph" w:date="2022-06-28T12:27:00Z">
            <w:rPr>
              <w:ins w:id="591" w:author="Orr Bar-Joseph" w:date="2022-06-28T12:23:00Z"/>
              <w:rtl/>
            </w:rPr>
          </w:rPrChange>
        </w:rPr>
        <w:pPrChange w:id="592" w:author="Orr Bar-Joseph" w:date="2022-06-28T12:27:00Z">
          <w:pPr>
            <w:spacing w:line="360" w:lineRule="auto"/>
          </w:pPr>
        </w:pPrChange>
      </w:pPr>
      <w:del w:id="593" w:author="Orr Bar-Joseph" w:date="2022-06-28T12:27:00Z">
        <w:r w:rsidRPr="00983E8E" w:rsidDel="00983E8E">
          <w:rPr>
            <w:rFonts w:ascii="Arial" w:hAnsi="Arial" w:cs="Arial" w:hint="cs"/>
            <w:sz w:val="22"/>
            <w:szCs w:val="22"/>
            <w:rtl/>
            <w:rPrChange w:id="594" w:author="Orr Bar-Joseph" w:date="2022-06-28T12:27:00Z">
              <w:rPr>
                <w:rFonts w:hint="cs"/>
                <w:rtl/>
              </w:rPr>
            </w:rPrChange>
          </w:rPr>
          <w:delText>ב</w:delText>
        </w:r>
        <w:r w:rsidRPr="00983E8E" w:rsidDel="00983E8E">
          <w:rPr>
            <w:rFonts w:ascii="Arial" w:hAnsi="Arial" w:cs="Arial"/>
            <w:sz w:val="22"/>
            <w:szCs w:val="22"/>
            <w:rtl/>
            <w:rPrChange w:id="595" w:author="Orr Bar-Joseph" w:date="2022-06-28T12:27:00Z">
              <w:rPr>
                <w:rtl/>
              </w:rPr>
            </w:rPrChange>
          </w:rPr>
          <w:delText xml:space="preserve">. </w:delText>
        </w:r>
      </w:del>
      <w:r w:rsidRPr="00983E8E">
        <w:rPr>
          <w:rFonts w:ascii="Arial" w:hAnsi="Arial" w:cs="Arial"/>
          <w:b/>
          <w:bCs/>
          <w:sz w:val="22"/>
          <w:szCs w:val="22"/>
          <w:rtl/>
          <w:rPrChange w:id="596" w:author="Orr Bar-Joseph" w:date="2022-06-28T12:27:00Z">
            <w:rPr>
              <w:b/>
              <w:bCs/>
              <w:rtl/>
            </w:rPr>
          </w:rPrChange>
        </w:rPr>
        <w:t>הצגת קשיי מקרו-מיקרו</w:t>
      </w:r>
      <w:r>
        <w:rPr>
          <w:rFonts w:hint="cs"/>
          <w:rtl/>
        </w:rPr>
        <w:t xml:space="preserve"> </w:t>
      </w:r>
      <w:r w:rsidRPr="00983E8E">
        <w:rPr>
          <w:rFonts w:ascii="Arial" w:hAnsi="Arial" w:cs="Arial"/>
          <w:sz w:val="22"/>
          <w:szCs w:val="22"/>
          <w:rtl/>
          <w:rPrChange w:id="597" w:author="Orr Bar-Joseph" w:date="2022-06-28T12:27:00Z">
            <w:rPr>
              <w:rtl/>
            </w:rPr>
          </w:rPrChange>
        </w:rPr>
        <w:t xml:space="preserve">: דיון  בתשובות כתובות של  תלמידים  ולהמחיש את </w:t>
      </w:r>
      <w:r w:rsidRPr="00983E8E">
        <w:rPr>
          <w:rFonts w:ascii="Arial" w:hAnsi="Arial" w:cs="Arial" w:hint="cs"/>
          <w:sz w:val="22"/>
          <w:szCs w:val="22"/>
          <w:rtl/>
          <w:rPrChange w:id="598" w:author="Orr Bar-Joseph" w:date="2022-06-28T12:27:00Z">
            <w:rPr>
              <w:rFonts w:hint="cs"/>
              <w:rtl/>
            </w:rPr>
          </w:rPrChange>
        </w:rPr>
        <w:t xml:space="preserve">קיומו של </w:t>
      </w:r>
      <w:r w:rsidRPr="00983E8E">
        <w:rPr>
          <w:rFonts w:ascii="Arial" w:hAnsi="Arial" w:cs="Arial"/>
          <w:sz w:val="22"/>
          <w:szCs w:val="22"/>
          <w:rtl/>
          <w:rPrChange w:id="599" w:author="Orr Bar-Joseph" w:date="2022-06-28T12:27:00Z">
            <w:rPr>
              <w:rtl/>
            </w:rPr>
          </w:rPrChange>
        </w:rPr>
        <w:t xml:space="preserve">קישור מקרו-מיקרו </w:t>
      </w:r>
      <w:r w:rsidRPr="00983E8E">
        <w:rPr>
          <w:rFonts w:ascii="Arial" w:hAnsi="Arial" w:cs="Arial" w:hint="cs"/>
          <w:sz w:val="22"/>
          <w:szCs w:val="22"/>
          <w:rtl/>
          <w:rPrChange w:id="600" w:author="Orr Bar-Joseph" w:date="2022-06-28T12:27:00Z">
            <w:rPr>
              <w:rFonts w:hint="cs"/>
              <w:rtl/>
            </w:rPr>
          </w:rPrChange>
        </w:rPr>
        <w:t xml:space="preserve"> </w:t>
      </w:r>
      <w:r w:rsidRPr="00983E8E">
        <w:rPr>
          <w:rFonts w:ascii="Arial" w:hAnsi="Arial" w:cs="Arial"/>
          <w:sz w:val="22"/>
          <w:szCs w:val="22"/>
          <w:rtl/>
          <w:rPrChange w:id="601" w:author="Orr Bar-Joseph" w:date="2022-06-28T12:27:00Z">
            <w:rPr>
              <w:rtl/>
            </w:rPr>
          </w:rPrChange>
        </w:rPr>
        <w:t>בכימיה אך</w:t>
      </w:r>
      <w:r w:rsidRPr="00983E8E">
        <w:rPr>
          <w:rFonts w:ascii="Arial" w:hAnsi="Arial" w:cs="Arial" w:hint="cs"/>
          <w:sz w:val="22"/>
          <w:szCs w:val="22"/>
          <w:rtl/>
          <w:rPrChange w:id="602" w:author="Orr Bar-Joseph" w:date="2022-06-28T12:27:00Z">
            <w:rPr>
              <w:rFonts w:hint="cs"/>
              <w:rtl/>
            </w:rPr>
          </w:rPrChange>
        </w:rPr>
        <w:t xml:space="preserve"> </w:t>
      </w:r>
      <w:r w:rsidRPr="00983E8E">
        <w:rPr>
          <w:rFonts w:ascii="Arial" w:hAnsi="Arial" w:cs="Arial"/>
          <w:sz w:val="22"/>
          <w:szCs w:val="22"/>
          <w:rtl/>
          <w:rPrChange w:id="603" w:author="Orr Bar-Joseph" w:date="2022-06-28T12:27:00Z">
            <w:rPr>
              <w:rtl/>
            </w:rPr>
          </w:rPrChange>
        </w:rPr>
        <w:t>לא בביולוגיה</w:t>
      </w:r>
    </w:p>
    <w:p w:rsidR="0059711E" w:rsidRPr="00326CAA" w:rsidRDefault="0059711E" w:rsidP="00FE3F5E">
      <w:pPr>
        <w:spacing w:line="360" w:lineRule="auto"/>
        <w:rPr>
          <w:rFonts w:ascii="Arial" w:hAnsi="Arial" w:cs="Arial" w:hint="cs"/>
          <w:i/>
          <w:iCs/>
          <w:sz w:val="22"/>
          <w:szCs w:val="22"/>
          <w:rtl/>
        </w:rPr>
      </w:pPr>
      <w:r w:rsidRPr="00326CAA">
        <w:rPr>
          <w:rFonts w:ascii="Arial" w:hAnsi="Arial" w:cs="Arial" w:hint="cs"/>
          <w:i/>
          <w:iCs/>
          <w:sz w:val="22"/>
          <w:szCs w:val="22"/>
          <w:rtl/>
        </w:rPr>
        <w:t xml:space="preserve"> </w:t>
      </w:r>
      <w:r w:rsidR="00FE3F5E">
        <w:rPr>
          <w:rFonts w:ascii="Arial" w:hAnsi="Arial" w:cs="Arial" w:hint="cs"/>
          <w:sz w:val="22"/>
          <w:szCs w:val="22"/>
          <w:rtl/>
        </w:rPr>
        <w:t xml:space="preserve"> </w:t>
      </w:r>
      <w:moveToRangeStart w:id="604" w:author="Orr Bar-Joseph" w:date="2022-06-28T12:23:00Z" w:name="move107311398"/>
      <w:moveTo w:id="605" w:author="Orr Bar-Joseph" w:date="2022-06-28T12:23:00Z">
        <w:r w:rsidR="00983E8E">
          <w:rPr>
            <w:lang w:eastAsia="en-US"/>
          </w:rPr>
          <w:drawing>
            <wp:inline distT="0" distB="0" distL="0" distR="0" wp14:anchorId="5ED2A5E5" wp14:editId="52332492">
              <wp:extent cx="3161665" cy="2371090"/>
              <wp:effectExtent l="0" t="0" r="635" b="0"/>
              <wp:docPr id="6" name="Picture 6" descr="חממו בקבוק ובו מים, כשלבקבוק מחובר בלון. מה יקרה? הסבירו את תשובתכם&#10;כתבו את הסיבה מדוע ביום חם אנו צמאים וצריכים לשתות הרבה? הסבירו וציירו תרשים שיסביר זאת." title="שקופית שאל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1665" cy="2371090"/>
                      </a:xfrm>
                      <a:prstGeom prst="rect">
                        <a:avLst/>
                      </a:prstGeom>
                      <a:noFill/>
                      <a:ln>
                        <a:noFill/>
                      </a:ln>
                    </pic:spPr>
                  </pic:pic>
                </a:graphicData>
              </a:graphic>
            </wp:inline>
          </w:drawing>
        </w:r>
      </w:moveTo>
      <w:moveToRangeEnd w:id="604"/>
    </w:p>
    <w:p w:rsidR="0059711E" w:rsidRDefault="0059711E" w:rsidP="008D67AD">
      <w:pPr>
        <w:numPr>
          <w:ilvl w:val="0"/>
          <w:numId w:val="21"/>
        </w:numPr>
        <w:tabs>
          <w:tab w:val="left" w:pos="191"/>
        </w:tabs>
        <w:spacing w:before="240"/>
        <w:ind w:right="142"/>
        <w:jc w:val="both"/>
        <w:rPr>
          <w:rFonts w:ascii="Arial" w:hAnsi="Arial" w:cs="Arial" w:hint="cs"/>
          <w:noProof w:val="0"/>
          <w:sz w:val="18"/>
          <w:szCs w:val="22"/>
        </w:rPr>
      </w:pPr>
      <w:r>
        <w:rPr>
          <w:rFonts w:ascii="Arial" w:hAnsi="Arial" w:cs="Arial"/>
          <w:noProof w:val="0"/>
          <w:sz w:val="18"/>
          <w:szCs w:val="22"/>
          <w:rtl/>
        </w:rPr>
        <w:t>מה</w:t>
      </w:r>
      <w:r>
        <w:rPr>
          <w:rFonts w:ascii="Arial" w:hAnsi="Arial" w:cs="Arial" w:hint="cs"/>
          <w:noProof w:val="0"/>
          <w:sz w:val="18"/>
          <w:szCs w:val="22"/>
          <w:rtl/>
        </w:rPr>
        <w:t>י</w:t>
      </w:r>
      <w:r>
        <w:rPr>
          <w:rFonts w:ascii="Arial" w:hAnsi="Arial" w:cs="Arial"/>
          <w:noProof w:val="0"/>
          <w:sz w:val="18"/>
          <w:szCs w:val="22"/>
          <w:rtl/>
        </w:rPr>
        <w:t xml:space="preserve"> המסקנה העיקרית</w:t>
      </w:r>
      <w:r>
        <w:rPr>
          <w:rFonts w:ascii="Arial" w:hAnsi="Arial" w:cs="Arial" w:hint="cs"/>
          <w:noProof w:val="0"/>
          <w:sz w:val="18"/>
          <w:szCs w:val="22"/>
          <w:rtl/>
        </w:rPr>
        <w:t xml:space="preserve"> מהשוואת התשובות</w:t>
      </w:r>
      <w:r>
        <w:rPr>
          <w:rFonts w:ascii="Arial" w:hAnsi="Arial" w:cs="Arial"/>
          <w:noProof w:val="0"/>
          <w:sz w:val="18"/>
          <w:szCs w:val="22"/>
          <w:rtl/>
        </w:rPr>
        <w:t>?</w:t>
      </w:r>
    </w:p>
    <w:p w:rsidR="0059711E" w:rsidRDefault="0059711E" w:rsidP="008D67AD">
      <w:pPr>
        <w:numPr>
          <w:ilvl w:val="0"/>
          <w:numId w:val="21"/>
        </w:numPr>
        <w:tabs>
          <w:tab w:val="left" w:pos="49"/>
        </w:tabs>
        <w:spacing w:before="240"/>
        <w:ind w:right="142"/>
        <w:jc w:val="both"/>
        <w:rPr>
          <w:rFonts w:ascii="Arial" w:hAnsi="Arial" w:cs="Arial" w:hint="cs"/>
          <w:noProof w:val="0"/>
          <w:sz w:val="18"/>
          <w:szCs w:val="22"/>
        </w:rPr>
      </w:pPr>
      <w:r>
        <w:rPr>
          <w:rFonts w:ascii="Arial" w:hAnsi="Arial" w:cs="Arial"/>
          <w:noProof w:val="0"/>
          <w:sz w:val="18"/>
          <w:szCs w:val="22"/>
          <w:rtl/>
        </w:rPr>
        <w:t>מה למדתם אודות הדרישות</w:t>
      </w:r>
      <w:r>
        <w:rPr>
          <w:rFonts w:ascii="Arial" w:hAnsi="Arial" w:cs="Arial" w:hint="cs"/>
          <w:noProof w:val="0"/>
          <w:sz w:val="18"/>
          <w:szCs w:val="22"/>
          <w:rtl/>
        </w:rPr>
        <w:t xml:space="preserve"> לקישור מקרו-מיקרו </w:t>
      </w:r>
      <w:r>
        <w:rPr>
          <w:rFonts w:ascii="Arial" w:hAnsi="Arial" w:cs="Arial"/>
          <w:noProof w:val="0"/>
          <w:sz w:val="18"/>
          <w:szCs w:val="22"/>
          <w:rtl/>
        </w:rPr>
        <w:t xml:space="preserve"> </w:t>
      </w:r>
      <w:r>
        <w:rPr>
          <w:rFonts w:ascii="Arial" w:hAnsi="Arial" w:cs="Arial" w:hint="cs"/>
          <w:noProof w:val="0"/>
          <w:sz w:val="18"/>
          <w:szCs w:val="22"/>
          <w:rtl/>
        </w:rPr>
        <w:t>ה</w:t>
      </w:r>
      <w:r>
        <w:rPr>
          <w:rFonts w:ascii="Arial" w:hAnsi="Arial" w:cs="Arial"/>
          <w:noProof w:val="0"/>
          <w:sz w:val="18"/>
          <w:szCs w:val="22"/>
          <w:rtl/>
        </w:rPr>
        <w:t>מצופות מתלמידי חט"ב?</w:t>
      </w:r>
    </w:p>
    <w:p w:rsidR="0059711E" w:rsidRDefault="0059711E" w:rsidP="008D67AD">
      <w:pPr>
        <w:numPr>
          <w:ilvl w:val="0"/>
          <w:numId w:val="21"/>
        </w:numPr>
        <w:tabs>
          <w:tab w:val="left" w:pos="191"/>
        </w:tabs>
        <w:spacing w:before="240"/>
        <w:ind w:right="142"/>
        <w:jc w:val="both"/>
        <w:rPr>
          <w:rFonts w:ascii="Arial" w:hAnsi="Arial" w:cs="Arial" w:hint="cs"/>
          <w:noProof w:val="0"/>
          <w:sz w:val="18"/>
          <w:szCs w:val="22"/>
        </w:rPr>
      </w:pPr>
      <w:r w:rsidRPr="00CF14C9">
        <w:rPr>
          <w:rFonts w:ascii="Arial" w:hAnsi="Arial" w:cs="Arial" w:hint="cs"/>
          <w:noProof w:val="0"/>
          <w:sz w:val="18"/>
          <w:szCs w:val="22"/>
          <w:rtl/>
        </w:rPr>
        <w:t xml:space="preserve">האם </w:t>
      </w:r>
      <w:r w:rsidRPr="00CF14C9">
        <w:rPr>
          <w:rFonts w:ascii="Arial" w:hAnsi="Arial" w:cs="Arial"/>
          <w:noProof w:val="0"/>
          <w:sz w:val="18"/>
          <w:szCs w:val="22"/>
          <w:rtl/>
        </w:rPr>
        <w:t>יש לנו דרך לבנות ידע זה?</w:t>
      </w:r>
      <w:r>
        <w:rPr>
          <w:rFonts w:ascii="Arial" w:hAnsi="Arial" w:cs="Arial" w:hint="cs"/>
          <w:noProof w:val="0"/>
          <w:sz w:val="18"/>
          <w:szCs w:val="22"/>
          <w:rtl/>
        </w:rPr>
        <w:t xml:space="preserve"> כיצד אתם מציעים להתמודד עם הצורך בקישור מקרו- מיקרו בביולוגיה?</w:t>
      </w:r>
    </w:p>
    <w:p w:rsidR="007727E0" w:rsidRDefault="007727E0">
      <w:pPr>
        <w:bidi w:val="0"/>
        <w:rPr>
          <w:ins w:id="606" w:author="Orr Bar-Joseph" w:date="2022-06-28T12:31:00Z"/>
          <w:rFonts w:ascii="Arial" w:hAnsi="Arial" w:cs="Arial"/>
          <w:noProof w:val="0"/>
          <w:sz w:val="18"/>
          <w:szCs w:val="22"/>
          <w:rtl/>
        </w:rPr>
      </w:pPr>
      <w:ins w:id="607" w:author="Orr Bar-Joseph" w:date="2022-06-28T12:31:00Z">
        <w:r>
          <w:rPr>
            <w:rFonts w:ascii="Arial" w:hAnsi="Arial" w:cs="Arial"/>
            <w:noProof w:val="0"/>
            <w:sz w:val="18"/>
            <w:szCs w:val="22"/>
            <w:rtl/>
          </w:rPr>
          <w:br w:type="page"/>
        </w:r>
      </w:ins>
    </w:p>
    <w:p w:rsidR="00577390" w:rsidDel="00983E8E" w:rsidRDefault="007727E0" w:rsidP="008D67AD">
      <w:pPr>
        <w:spacing w:line="360" w:lineRule="auto"/>
        <w:jc w:val="both"/>
        <w:rPr>
          <w:del w:id="608" w:author="Orr Bar-Joseph" w:date="2022-06-28T12:27:00Z"/>
          <w:rFonts w:ascii="Arial" w:hAnsi="Arial" w:cs="Arial" w:hint="cs"/>
          <w:noProof w:val="0"/>
          <w:sz w:val="18"/>
          <w:szCs w:val="22"/>
          <w:rtl/>
        </w:rPr>
      </w:pPr>
      <w:r w:rsidRPr="00FE3F5E">
        <w:rPr>
          <w:rFonts w:cs="Rosenberg-Medium" w:hint="cs"/>
          <w:sz w:val="22"/>
          <w:szCs w:val="22"/>
          <w:rtl/>
          <w:lang w:eastAsia="en-US"/>
        </w:rPr>
        <w:lastRenderedPageBreak/>
        <mc:AlternateContent>
          <mc:Choice Requires="wps">
            <w:drawing>
              <wp:anchor distT="0" distB="0" distL="114300" distR="114300" simplePos="0" relativeHeight="251657728" behindDoc="1" locked="0" layoutInCell="1" allowOverlap="1">
                <wp:simplePos x="0" y="0"/>
                <wp:positionH relativeFrom="column">
                  <wp:posOffset>-247650</wp:posOffset>
                </wp:positionH>
                <wp:positionV relativeFrom="paragraph">
                  <wp:posOffset>254635</wp:posOffset>
                </wp:positionV>
                <wp:extent cx="5829300" cy="5029200"/>
                <wp:effectExtent l="5715" t="12700" r="13335" b="6350"/>
                <wp:wrapNone/>
                <wp:docPr id="1" name="Text Box 12" title="&quot;&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029200"/>
                        </a:xfrm>
                        <a:prstGeom prst="rect">
                          <a:avLst/>
                        </a:prstGeom>
                        <a:solidFill>
                          <a:srgbClr val="DDDDDD"/>
                        </a:solidFill>
                        <a:ln w="9525">
                          <a:solidFill>
                            <a:srgbClr val="000000"/>
                          </a:solidFill>
                          <a:miter lim="800000"/>
                          <a:headEnd/>
                          <a:tailEnd/>
                        </a:ln>
                      </wps:spPr>
                      <wps:txbx>
                        <w:txbxContent>
                          <w:p w:rsidR="00FE3F5E" w:rsidRDefault="00FE3F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alt="Title: &quot;&quot;" style="position:absolute;left:0;text-align:left;margin-left:-19.5pt;margin-top:20.05pt;width:459pt;height:3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" fillcolor="#ddd">
                <v:textbox>
                  <w:txbxContent>
                    <w:p w:rsidR="00FE3F5E" w:rsidRDefault="00FE3F5E"/>
                  </w:txbxContent>
                </v:textbox>
              </v:shape>
            </w:pict>
          </mc:Fallback>
        </mc:AlternateContent>
      </w:r>
    </w:p>
    <w:p w:rsidR="00FE3F5E" w:rsidDel="00983E8E" w:rsidRDefault="00FE3F5E" w:rsidP="008D67AD">
      <w:pPr>
        <w:spacing w:line="360" w:lineRule="auto"/>
        <w:jc w:val="both"/>
        <w:rPr>
          <w:del w:id="609" w:author="Orr Bar-Joseph" w:date="2022-06-28T12:27:00Z"/>
          <w:rFonts w:ascii="Arial" w:hAnsi="Arial" w:cs="Arial" w:hint="cs"/>
          <w:noProof w:val="0"/>
          <w:sz w:val="18"/>
          <w:szCs w:val="22"/>
          <w:rtl/>
        </w:rPr>
      </w:pPr>
    </w:p>
    <w:p w:rsidR="00FE3F5E" w:rsidDel="00983E8E" w:rsidRDefault="00FE3F5E" w:rsidP="008D67AD">
      <w:pPr>
        <w:spacing w:line="360" w:lineRule="auto"/>
        <w:jc w:val="both"/>
        <w:rPr>
          <w:del w:id="610" w:author="Orr Bar-Joseph" w:date="2022-06-28T12:27:00Z"/>
          <w:rFonts w:ascii="Arial" w:hAnsi="Arial" w:cs="Arial" w:hint="cs"/>
          <w:noProof w:val="0"/>
          <w:sz w:val="18"/>
          <w:szCs w:val="22"/>
          <w:rtl/>
        </w:rPr>
      </w:pPr>
    </w:p>
    <w:p w:rsidR="00FE3F5E" w:rsidDel="00983E8E" w:rsidRDefault="00FE3F5E" w:rsidP="008D67AD">
      <w:pPr>
        <w:spacing w:line="360" w:lineRule="auto"/>
        <w:jc w:val="both"/>
        <w:rPr>
          <w:del w:id="611" w:author="Orr Bar-Joseph" w:date="2022-06-28T12:27:00Z"/>
          <w:rFonts w:ascii="Arial" w:hAnsi="Arial" w:cs="Arial" w:hint="cs"/>
          <w:noProof w:val="0"/>
          <w:sz w:val="18"/>
          <w:szCs w:val="22"/>
          <w:rtl/>
        </w:rPr>
      </w:pPr>
    </w:p>
    <w:p w:rsidR="00FE3F5E" w:rsidDel="00983E8E" w:rsidRDefault="00FE3F5E" w:rsidP="008D67AD">
      <w:pPr>
        <w:spacing w:line="360" w:lineRule="auto"/>
        <w:jc w:val="both"/>
        <w:rPr>
          <w:del w:id="612" w:author="Orr Bar-Joseph" w:date="2022-06-28T12:27:00Z"/>
          <w:rFonts w:ascii="Arial" w:hAnsi="Arial" w:cs="Arial" w:hint="cs"/>
          <w:noProof w:val="0"/>
          <w:sz w:val="18"/>
          <w:szCs w:val="22"/>
          <w:rtl/>
        </w:rPr>
      </w:pPr>
    </w:p>
    <w:p w:rsidR="00FE3F5E" w:rsidRDefault="00FE3F5E" w:rsidP="008D67AD">
      <w:pPr>
        <w:spacing w:line="360" w:lineRule="auto"/>
        <w:jc w:val="both"/>
        <w:rPr>
          <w:rFonts w:ascii="Arial" w:hAnsi="Arial" w:cs="Arial" w:hint="cs"/>
          <w:noProof w:val="0"/>
          <w:sz w:val="18"/>
          <w:szCs w:val="22"/>
          <w:rtl/>
        </w:rPr>
      </w:pPr>
    </w:p>
    <w:p w:rsidR="00EA16D2" w:rsidRPr="00FE3F5E" w:rsidRDefault="00844D20" w:rsidP="008D67AD">
      <w:pPr>
        <w:spacing w:line="360" w:lineRule="auto"/>
        <w:ind w:left="720"/>
        <w:jc w:val="both"/>
        <w:rPr>
          <w:rFonts w:cs="Rosenberg-Medium" w:hint="cs"/>
          <w:noProof w:val="0"/>
          <w:sz w:val="22"/>
          <w:szCs w:val="22"/>
          <w:rtl/>
          <w:lang w:eastAsia="en-US"/>
        </w:rPr>
      </w:pPr>
      <w:r w:rsidRPr="00FE3F5E">
        <w:rPr>
          <w:rFonts w:ascii="Rosenberg-Medium" w:cs="Rosenberg-Medium" w:hint="cs"/>
          <w:noProof w:val="0"/>
          <w:sz w:val="22"/>
          <w:szCs w:val="22"/>
          <w:rtl/>
          <w:lang w:eastAsia="en-US"/>
        </w:rPr>
        <w:t xml:space="preserve">במסגרת המחקר (ר.כהן וע.ירדן 2009) עלתה שאלה הנוגעת לרמות הארגון בהם מסבירים תלמידי חט"ב תופעות ביולוגיות </w:t>
      </w:r>
      <w:r w:rsidR="00EA16D2" w:rsidRPr="00FE3F5E">
        <w:rPr>
          <w:rFonts w:ascii="Rosenberg-Medium" w:cs="Rosenberg-Medium" w:hint="cs"/>
          <w:noProof w:val="0"/>
          <w:sz w:val="22"/>
          <w:szCs w:val="22"/>
          <w:rtl/>
          <w:lang w:eastAsia="en-US"/>
        </w:rPr>
        <w:t>ומה מידת עקביות הקישור בין רמות הארגון השונות בתשובתם.</w:t>
      </w:r>
      <w:r w:rsidR="000E3260" w:rsidRPr="00FE3F5E">
        <w:rPr>
          <w:rFonts w:ascii="Rosenberg-Medium" w:cs="Rosenberg-Medium" w:hint="cs"/>
          <w:noProof w:val="0"/>
          <w:sz w:val="22"/>
          <w:szCs w:val="22"/>
          <w:rtl/>
          <w:lang w:eastAsia="en-US"/>
        </w:rPr>
        <w:t xml:space="preserve"> התפלגות </w:t>
      </w:r>
      <w:r w:rsidR="00AF51DE" w:rsidRPr="00FE3F5E">
        <w:rPr>
          <w:rFonts w:ascii="Rosenberg-Medium" w:cs="Rosenberg-Medium" w:hint="cs"/>
          <w:noProof w:val="0"/>
          <w:sz w:val="22"/>
          <w:szCs w:val="22"/>
          <w:rtl/>
          <w:lang w:eastAsia="en-US"/>
        </w:rPr>
        <w:t xml:space="preserve">סוגי </w:t>
      </w:r>
      <w:r w:rsidR="000E3260" w:rsidRPr="00FE3F5E">
        <w:rPr>
          <w:rFonts w:ascii="Rosenberg-Medium" w:cs="Rosenberg-Medium" w:hint="cs"/>
          <w:noProof w:val="0"/>
          <w:sz w:val="22"/>
          <w:szCs w:val="22"/>
          <w:rtl/>
          <w:lang w:eastAsia="en-US"/>
        </w:rPr>
        <w:t>רמות הארגון</w:t>
      </w:r>
      <w:r w:rsidR="00AF51DE" w:rsidRPr="00FE3F5E">
        <w:rPr>
          <w:rFonts w:ascii="Rosenberg-Medium" w:cs="Rosenberg-Medium" w:hint="cs"/>
          <w:noProof w:val="0"/>
          <w:sz w:val="22"/>
          <w:szCs w:val="22"/>
          <w:rtl/>
          <w:lang w:eastAsia="en-US"/>
        </w:rPr>
        <w:t xml:space="preserve"> כפי שבאו לידי ביטוי בהסברי התלמידים</w:t>
      </w:r>
      <w:r w:rsidR="000E3260" w:rsidRPr="00FE3F5E">
        <w:rPr>
          <w:rFonts w:ascii="Rosenberg-Medium" w:cs="Rosenberg-Medium" w:hint="cs"/>
          <w:noProof w:val="0"/>
          <w:sz w:val="22"/>
          <w:szCs w:val="22"/>
          <w:rtl/>
          <w:lang w:eastAsia="en-US"/>
        </w:rPr>
        <w:t xml:space="preserve"> מוצגות בגרף בשקף 30 ופילוח דפוסי העקביות של הקישור בין רמות הארגון </w:t>
      </w:r>
      <w:r w:rsidRPr="00FE3F5E">
        <w:rPr>
          <w:rFonts w:ascii="Rosenberg-Medium" w:cs="Rosenberg-Medium" w:hint="cs"/>
          <w:noProof w:val="0"/>
          <w:sz w:val="22"/>
          <w:szCs w:val="22"/>
          <w:rtl/>
          <w:lang w:eastAsia="en-US"/>
        </w:rPr>
        <w:t>(</w:t>
      </w:r>
      <w:r w:rsidR="000E3260" w:rsidRPr="00FE3F5E">
        <w:rPr>
          <w:rFonts w:ascii="Rosenberg-Medium" w:cs="Rosenberg-Medium" w:hint="cs"/>
          <w:noProof w:val="0"/>
          <w:sz w:val="22"/>
          <w:szCs w:val="22"/>
          <w:rtl/>
          <w:lang w:eastAsia="en-US"/>
        </w:rPr>
        <w:t>מקרו- מיקרו</w:t>
      </w:r>
      <w:r w:rsidRPr="00FE3F5E">
        <w:rPr>
          <w:rFonts w:ascii="Rosenberg-Medium" w:cs="Rosenberg-Medium" w:hint="cs"/>
          <w:noProof w:val="0"/>
          <w:sz w:val="22"/>
          <w:szCs w:val="22"/>
          <w:rtl/>
          <w:lang w:eastAsia="en-US"/>
        </w:rPr>
        <w:t>)</w:t>
      </w:r>
      <w:r w:rsidR="000E3260" w:rsidRPr="00FE3F5E">
        <w:rPr>
          <w:rFonts w:ascii="Rosenberg-Medium" w:cs="Rosenberg-Medium" w:hint="cs"/>
          <w:noProof w:val="0"/>
          <w:sz w:val="22"/>
          <w:szCs w:val="22"/>
          <w:rtl/>
          <w:lang w:eastAsia="en-US"/>
        </w:rPr>
        <w:t xml:space="preserve"> בהסברי תלמידים מוצג בגרף בשקף 31.</w:t>
      </w:r>
      <w:r w:rsidR="00AF51DE" w:rsidRPr="00FE3F5E">
        <w:rPr>
          <w:rFonts w:ascii="Rosenberg-Medium" w:cs="Rosenberg-Medium" w:hint="cs"/>
          <w:noProof w:val="0"/>
          <w:sz w:val="22"/>
          <w:szCs w:val="22"/>
          <w:rtl/>
          <w:lang w:eastAsia="en-US"/>
        </w:rPr>
        <w:t xml:space="preserve"> </w:t>
      </w:r>
      <w:r w:rsidR="00EA16D2" w:rsidRPr="00FE3F5E">
        <w:rPr>
          <w:rFonts w:ascii="Rosenberg-Medium" w:cs="Rosenberg-Medium" w:hint="cs"/>
          <w:noProof w:val="0"/>
          <w:sz w:val="22"/>
          <w:szCs w:val="22"/>
          <w:rtl/>
          <w:lang w:eastAsia="en-US"/>
        </w:rPr>
        <w:t>כל הסברי התלמידים (</w:t>
      </w:r>
      <w:r w:rsidR="00EA16D2" w:rsidRPr="00FE3F5E">
        <w:rPr>
          <w:rFonts w:cs="Rosenberg-Medium"/>
          <w:noProof w:val="0"/>
          <w:sz w:val="22"/>
          <w:szCs w:val="22"/>
          <w:lang w:eastAsia="en-US"/>
        </w:rPr>
        <w:t>n=518</w:t>
      </w:r>
      <w:r w:rsidR="00EA16D2" w:rsidRPr="00FE3F5E">
        <w:rPr>
          <w:rFonts w:cs="Rosenberg-Medium" w:hint="cs"/>
          <w:noProof w:val="0"/>
          <w:sz w:val="22"/>
          <w:szCs w:val="22"/>
          <w:rtl/>
          <w:lang w:eastAsia="en-US"/>
        </w:rPr>
        <w:t>) נאספו ונמצאו 1266 הסברים רלוונטיים לתופעות ביולוגיות. נראה כי החלק האר</w:t>
      </w:r>
      <w:r w:rsidR="00AF51DE" w:rsidRPr="00FE3F5E">
        <w:rPr>
          <w:rFonts w:cs="Rosenberg-Medium" w:hint="cs"/>
          <w:noProof w:val="0"/>
          <w:sz w:val="22"/>
          <w:szCs w:val="22"/>
          <w:rtl/>
          <w:lang w:eastAsia="en-US"/>
        </w:rPr>
        <w:t>י</w:t>
      </w:r>
      <w:r w:rsidR="00EA16D2" w:rsidRPr="00FE3F5E">
        <w:rPr>
          <w:rFonts w:cs="Rosenberg-Medium" w:hint="cs"/>
          <w:noProof w:val="0"/>
          <w:sz w:val="22"/>
          <w:szCs w:val="22"/>
          <w:rtl/>
          <w:lang w:eastAsia="en-US"/>
        </w:rPr>
        <w:t xml:space="preserve"> של התלמידים (</w:t>
      </w:r>
      <w:bookmarkStart w:id="613" w:name="OLE_LINK14"/>
      <w:bookmarkStart w:id="614" w:name="OLE_LINK15"/>
      <w:r w:rsidR="00EA16D2" w:rsidRPr="00FE3F5E">
        <w:rPr>
          <w:rFonts w:cs="Rosenberg-Medium" w:hint="cs"/>
          <w:noProof w:val="0"/>
          <w:sz w:val="22"/>
          <w:szCs w:val="22"/>
          <w:rtl/>
          <w:lang w:eastAsia="en-US"/>
        </w:rPr>
        <w:t>69%) הסביר את התופעות הביולוגיות ברמת המקרו. בנוסף לכך 20% מהסברי התלמידים לתופעות ביולוגיות היו ברמת המיקרו ורק 11%</w:t>
      </w:r>
      <w:r w:rsidR="00EA16D2" w:rsidRPr="00FE3F5E">
        <w:rPr>
          <w:rFonts w:cs="Rosenberg-Medium"/>
          <w:noProof w:val="0"/>
          <w:sz w:val="22"/>
          <w:szCs w:val="22"/>
          <w:lang w:eastAsia="en-US"/>
        </w:rPr>
        <w:t xml:space="preserve"> </w:t>
      </w:r>
      <w:r w:rsidR="00EA16D2" w:rsidRPr="00FE3F5E">
        <w:rPr>
          <w:rFonts w:cs="Rosenberg-Medium" w:hint="cs"/>
          <w:noProof w:val="0"/>
          <w:sz w:val="22"/>
          <w:szCs w:val="22"/>
          <w:rtl/>
          <w:lang w:eastAsia="en-US"/>
        </w:rPr>
        <w:t>מהתלמידים כללו קישורים</w:t>
      </w:r>
      <w:r w:rsidR="00DD73E8" w:rsidRPr="00FE3F5E">
        <w:rPr>
          <w:rFonts w:cs="Rosenberg-Medium" w:hint="cs"/>
          <w:noProof w:val="0"/>
          <w:sz w:val="22"/>
          <w:szCs w:val="22"/>
          <w:rtl/>
          <w:lang w:eastAsia="en-US"/>
        </w:rPr>
        <w:t xml:space="preserve"> בין רמות הארגון השונות וכללו הסבר תאי לתופעה ביולוגית מקרוסקופית מוכרת</w:t>
      </w:r>
      <w:r w:rsidR="00DD73E8" w:rsidRPr="00FE3F5E">
        <w:rPr>
          <w:rFonts w:ascii="Arial" w:hAnsi="Arial" w:cs="Arial" w:hint="cs"/>
          <w:b/>
          <w:bCs/>
          <w:sz w:val="22"/>
          <w:szCs w:val="22"/>
          <w:rtl/>
        </w:rPr>
        <w:t xml:space="preserve">.  </w:t>
      </w:r>
      <w:r w:rsidR="00DD73E8" w:rsidRPr="00FE3F5E">
        <w:rPr>
          <w:rFonts w:cs="Rosenberg-Medium" w:hint="cs"/>
          <w:noProof w:val="0"/>
          <w:sz w:val="22"/>
          <w:szCs w:val="22"/>
          <w:rtl/>
          <w:lang w:eastAsia="en-US"/>
        </w:rPr>
        <w:t>כמו כן נעשה יותר קישור</w:t>
      </w:r>
      <w:r w:rsidR="00125FCD" w:rsidRPr="00FE3F5E">
        <w:rPr>
          <w:rFonts w:cs="Rosenberg-Medium" w:hint="cs"/>
          <w:noProof w:val="0"/>
          <w:sz w:val="22"/>
          <w:szCs w:val="22"/>
          <w:rtl/>
          <w:lang w:eastAsia="en-US"/>
        </w:rPr>
        <w:t xml:space="preserve"> </w:t>
      </w:r>
      <w:r w:rsidR="00DD73E8" w:rsidRPr="00FE3F5E">
        <w:rPr>
          <w:rFonts w:cs="Rosenberg-Medium" w:hint="cs"/>
          <w:noProof w:val="0"/>
          <w:sz w:val="22"/>
          <w:szCs w:val="22"/>
          <w:rtl/>
          <w:lang w:eastAsia="en-US"/>
        </w:rPr>
        <w:t>בין רמות הארגון השונות</w:t>
      </w:r>
      <w:r w:rsidR="00AF51DE" w:rsidRPr="00FE3F5E">
        <w:rPr>
          <w:rFonts w:cs="Rosenberg-Medium" w:hint="cs"/>
          <w:noProof w:val="0"/>
          <w:sz w:val="22"/>
          <w:szCs w:val="22"/>
          <w:rtl/>
          <w:lang w:eastAsia="en-US"/>
        </w:rPr>
        <w:t xml:space="preserve"> בנושא </w:t>
      </w:r>
      <w:bookmarkStart w:id="615" w:name="OLE_LINK26"/>
      <w:bookmarkStart w:id="616" w:name="OLE_LINK27"/>
      <w:r w:rsidR="00AF51DE" w:rsidRPr="00FE3F5E">
        <w:rPr>
          <w:rFonts w:cs="Rosenberg-Medium" w:hint="cs"/>
          <w:noProof w:val="0"/>
          <w:sz w:val="22"/>
          <w:szCs w:val="22"/>
          <w:rtl/>
          <w:lang w:eastAsia="en-US"/>
        </w:rPr>
        <w:t xml:space="preserve">"רבייה ביצורים חיים" </w:t>
      </w:r>
      <w:bookmarkEnd w:id="615"/>
      <w:bookmarkEnd w:id="616"/>
      <w:r w:rsidR="00AF51DE" w:rsidRPr="00FE3F5E">
        <w:rPr>
          <w:rFonts w:cs="Rosenberg-Medium" w:hint="cs"/>
          <w:noProof w:val="0"/>
          <w:sz w:val="22"/>
          <w:szCs w:val="22"/>
          <w:rtl/>
          <w:lang w:eastAsia="en-US"/>
        </w:rPr>
        <w:t xml:space="preserve">בהשוואה לנושא </w:t>
      </w:r>
      <w:bookmarkStart w:id="617" w:name="OLE_LINK28"/>
      <w:bookmarkStart w:id="618" w:name="OLE_LINK29"/>
      <w:r w:rsidR="00AF51DE" w:rsidRPr="00FE3F5E">
        <w:rPr>
          <w:rFonts w:cs="Rosenberg-Medium" w:hint="cs"/>
          <w:noProof w:val="0"/>
          <w:sz w:val="22"/>
          <w:szCs w:val="22"/>
          <w:rtl/>
          <w:lang w:eastAsia="en-US"/>
        </w:rPr>
        <w:t xml:space="preserve">"משק מים ביצורים חיים" </w:t>
      </w:r>
      <w:bookmarkEnd w:id="617"/>
      <w:bookmarkEnd w:id="618"/>
      <w:r w:rsidR="00AF51DE" w:rsidRPr="00FE3F5E">
        <w:rPr>
          <w:rFonts w:cs="Rosenberg-Medium" w:hint="cs"/>
          <w:noProof w:val="0"/>
          <w:sz w:val="22"/>
          <w:szCs w:val="22"/>
          <w:rtl/>
          <w:lang w:eastAsia="en-US"/>
        </w:rPr>
        <w:t>(13% לעומת 8% בהתאמה) ואילו רמת התא הופיעה ב 30% מהסברי התלמידים בנושא "רבייה ביצורים חיים" בהשוואה ל- 10% מהם בנושא "משק מים ביצורים חיים".</w:t>
      </w:r>
    </w:p>
    <w:p w:rsidR="007513F1" w:rsidRPr="00FE3F5E" w:rsidRDefault="00311DF7" w:rsidP="00FE3F5E">
      <w:pPr>
        <w:spacing w:line="360" w:lineRule="auto"/>
        <w:ind w:left="720" w:hanging="720"/>
        <w:jc w:val="both"/>
        <w:rPr>
          <w:rFonts w:cs="Rosenberg-Medium"/>
          <w:noProof w:val="0"/>
          <w:sz w:val="22"/>
          <w:szCs w:val="22"/>
          <w:rtl/>
          <w:lang w:eastAsia="en-US"/>
        </w:rPr>
      </w:pPr>
      <w:r w:rsidRPr="00FE3F5E">
        <w:rPr>
          <w:rFonts w:cs="Rosenberg-Medium" w:hint="cs"/>
          <w:noProof w:val="0"/>
          <w:sz w:val="22"/>
          <w:szCs w:val="22"/>
          <w:rtl/>
          <w:lang w:eastAsia="en-US"/>
        </w:rPr>
        <w:t xml:space="preserve">         </w:t>
      </w:r>
      <w:r w:rsidR="00E611D5" w:rsidRPr="00FE3F5E">
        <w:rPr>
          <w:rFonts w:cs="Rosenberg-Medium" w:hint="cs"/>
          <w:noProof w:val="0"/>
          <w:sz w:val="22"/>
          <w:szCs w:val="22"/>
          <w:rtl/>
          <w:lang w:eastAsia="en-US"/>
        </w:rPr>
        <w:t xml:space="preserve"> </w:t>
      </w:r>
      <w:r w:rsidRPr="00FE3F5E">
        <w:rPr>
          <w:rFonts w:cs="Rosenberg-Medium" w:hint="cs"/>
          <w:noProof w:val="0"/>
          <w:sz w:val="22"/>
          <w:szCs w:val="22"/>
          <w:rtl/>
          <w:lang w:eastAsia="en-US"/>
        </w:rPr>
        <w:t xml:space="preserve"> </w:t>
      </w:r>
      <w:r w:rsidR="00AF51DE" w:rsidRPr="00FE3F5E">
        <w:rPr>
          <w:rFonts w:cs="Rosenberg-Medium" w:hint="cs"/>
          <w:noProof w:val="0"/>
          <w:sz w:val="22"/>
          <w:szCs w:val="22"/>
          <w:rtl/>
          <w:lang w:eastAsia="en-US"/>
        </w:rPr>
        <w:t>כל התלמידים התבקשו להסביר ארבע תופעות ביולוגיות שונות. ונבדקה מה מידת עקביות הקישור</w:t>
      </w:r>
      <w:r w:rsidRPr="00FE3F5E">
        <w:rPr>
          <w:rFonts w:cs="Rosenberg-Medium" w:hint="cs"/>
          <w:noProof w:val="0"/>
          <w:sz w:val="22"/>
          <w:szCs w:val="22"/>
          <w:rtl/>
          <w:lang w:eastAsia="en-US"/>
        </w:rPr>
        <w:t xml:space="preserve"> </w:t>
      </w:r>
      <w:r w:rsidR="00AF51DE" w:rsidRPr="00FE3F5E">
        <w:rPr>
          <w:rFonts w:cs="Rosenberg-Medium" w:hint="cs"/>
          <w:noProof w:val="0"/>
          <w:sz w:val="22"/>
          <w:szCs w:val="22"/>
          <w:rtl/>
          <w:lang w:eastAsia="en-US"/>
        </w:rPr>
        <w:t>בין רמות הארגון השונות בתשובות התלמידים.</w:t>
      </w:r>
      <w:r w:rsidR="0014183B" w:rsidRPr="00FE3F5E">
        <w:rPr>
          <w:rFonts w:cs="Rosenberg-Medium" w:hint="cs"/>
          <w:noProof w:val="0"/>
          <w:sz w:val="22"/>
          <w:szCs w:val="22"/>
          <w:rtl/>
          <w:lang w:eastAsia="en-US"/>
        </w:rPr>
        <w:t xml:space="preserve"> כלומר האם קיים דפוס של קישור בין המיקרו- למקרו בהסברי התלמידים, האם תלמידים שהסבירו תופעה ברמת המיקרו היו עקביים </w:t>
      </w:r>
      <w:r w:rsidR="000B5156" w:rsidRPr="00FE3F5E">
        <w:rPr>
          <w:rFonts w:cs="Rosenberg-Medium" w:hint="cs"/>
          <w:noProof w:val="0"/>
          <w:sz w:val="22"/>
          <w:szCs w:val="22"/>
          <w:rtl/>
          <w:lang w:eastAsia="en-US"/>
        </w:rPr>
        <w:t xml:space="preserve">       </w:t>
      </w:r>
    </w:p>
    <w:p w:rsidR="000B5156" w:rsidRPr="00FE3F5E" w:rsidRDefault="00FE3F5E" w:rsidP="00B64E26">
      <w:pPr>
        <w:spacing w:line="360" w:lineRule="auto"/>
        <w:ind w:left="720" w:hanging="185"/>
        <w:jc w:val="both"/>
        <w:rPr>
          <w:rFonts w:cs="Rosenberg-Medium" w:hint="cs"/>
          <w:noProof w:val="0"/>
          <w:sz w:val="22"/>
          <w:szCs w:val="22"/>
          <w:rtl/>
          <w:lang w:eastAsia="en-US"/>
        </w:rPr>
      </w:pPr>
      <w:r w:rsidRPr="00FE3F5E">
        <w:rPr>
          <w:rFonts w:cs="Rosenberg-Medium" w:hint="cs"/>
          <w:noProof w:val="0"/>
          <w:sz w:val="22"/>
          <w:szCs w:val="22"/>
          <w:rtl/>
          <w:lang w:eastAsia="en-US"/>
        </w:rPr>
        <w:t xml:space="preserve"> </w:t>
      </w:r>
      <w:r w:rsidR="0014183B" w:rsidRPr="00FE3F5E">
        <w:rPr>
          <w:rFonts w:cs="Rosenberg-Medium" w:hint="cs"/>
          <w:noProof w:val="0"/>
          <w:sz w:val="22"/>
          <w:szCs w:val="22"/>
          <w:rtl/>
          <w:lang w:eastAsia="en-US"/>
        </w:rPr>
        <w:t>בדפוס זה גם בשלוש התופעות האחרות. חושבו אחוז התופעות שההסבר אודותן כרוך ברמת</w:t>
      </w:r>
    </w:p>
    <w:p w:rsidR="00311DF7" w:rsidRPr="00FE3F5E" w:rsidRDefault="000B5156" w:rsidP="000B5156">
      <w:pPr>
        <w:spacing w:line="360" w:lineRule="auto"/>
        <w:ind w:left="720" w:hanging="720"/>
        <w:jc w:val="both"/>
        <w:rPr>
          <w:rFonts w:cs="Rosenberg-Medium" w:hint="cs"/>
          <w:noProof w:val="0"/>
          <w:sz w:val="22"/>
          <w:szCs w:val="22"/>
          <w:rtl/>
          <w:lang w:eastAsia="en-US"/>
        </w:rPr>
      </w:pPr>
      <w:r w:rsidRPr="00FE3F5E">
        <w:rPr>
          <w:rFonts w:cs="Rosenberg-Medium" w:hint="cs"/>
          <w:noProof w:val="0"/>
          <w:sz w:val="22"/>
          <w:szCs w:val="22"/>
          <w:rtl/>
          <w:lang w:eastAsia="en-US"/>
        </w:rPr>
        <w:t xml:space="preserve">        </w:t>
      </w:r>
      <w:r w:rsidR="0014183B" w:rsidRPr="00FE3F5E">
        <w:rPr>
          <w:rFonts w:cs="Rosenberg-Medium" w:hint="cs"/>
          <w:noProof w:val="0"/>
          <w:sz w:val="22"/>
          <w:szCs w:val="22"/>
          <w:rtl/>
          <w:lang w:eastAsia="en-US"/>
        </w:rPr>
        <w:t xml:space="preserve"> המיקרו- מקרו בתגובות של כל אחד מהתלמידים שהשיבו(תלמידים שציינו שאינם יודעים </w:t>
      </w:r>
      <w:r w:rsidR="00311DF7" w:rsidRPr="00FE3F5E">
        <w:rPr>
          <w:rFonts w:cs="Rosenberg-Medium" w:hint="cs"/>
          <w:noProof w:val="0"/>
          <w:sz w:val="22"/>
          <w:szCs w:val="22"/>
          <w:rtl/>
          <w:lang w:eastAsia="en-US"/>
        </w:rPr>
        <w:t xml:space="preserve"> </w:t>
      </w:r>
    </w:p>
    <w:p w:rsidR="000B5156" w:rsidRPr="00FE3F5E" w:rsidRDefault="00311DF7" w:rsidP="000B5156">
      <w:pPr>
        <w:spacing w:line="360" w:lineRule="auto"/>
        <w:ind w:left="720" w:hanging="720"/>
        <w:jc w:val="both"/>
        <w:rPr>
          <w:rFonts w:cs="Rosenberg-Medium" w:hint="cs"/>
          <w:noProof w:val="0"/>
          <w:sz w:val="22"/>
          <w:szCs w:val="22"/>
          <w:rtl/>
          <w:lang w:eastAsia="en-US"/>
        </w:rPr>
      </w:pPr>
      <w:r w:rsidRPr="00FE3F5E">
        <w:rPr>
          <w:rFonts w:cs="Rosenberg-Medium" w:hint="cs"/>
          <w:noProof w:val="0"/>
          <w:sz w:val="22"/>
          <w:szCs w:val="22"/>
          <w:rtl/>
          <w:lang w:eastAsia="en-US"/>
        </w:rPr>
        <w:t xml:space="preserve">       </w:t>
      </w:r>
      <w:r w:rsidR="000B5156" w:rsidRPr="00FE3F5E">
        <w:rPr>
          <w:rFonts w:cs="Rosenberg-Medium" w:hint="cs"/>
          <w:noProof w:val="0"/>
          <w:sz w:val="22"/>
          <w:szCs w:val="22"/>
          <w:rtl/>
          <w:lang w:eastAsia="en-US"/>
        </w:rPr>
        <w:t xml:space="preserve"> </w:t>
      </w:r>
      <w:r w:rsidRPr="00FE3F5E">
        <w:rPr>
          <w:rFonts w:cs="Rosenberg-Medium" w:hint="cs"/>
          <w:noProof w:val="0"/>
          <w:sz w:val="22"/>
          <w:szCs w:val="22"/>
          <w:rtl/>
          <w:lang w:eastAsia="en-US"/>
        </w:rPr>
        <w:t xml:space="preserve"> </w:t>
      </w:r>
      <w:r w:rsidR="0014183B" w:rsidRPr="00FE3F5E">
        <w:rPr>
          <w:rFonts w:cs="Rosenberg-Medium" w:hint="cs"/>
          <w:noProof w:val="0"/>
          <w:sz w:val="22"/>
          <w:szCs w:val="22"/>
          <w:rtl/>
          <w:lang w:eastAsia="en-US"/>
        </w:rPr>
        <w:t>להסביר לא נכנסו למדגם)</w:t>
      </w:r>
      <w:r w:rsidR="000B1E76" w:rsidRPr="00FE3F5E">
        <w:rPr>
          <w:rFonts w:cs="Rosenberg-Medium" w:hint="cs"/>
          <w:noProof w:val="0"/>
          <w:sz w:val="22"/>
          <w:szCs w:val="22"/>
          <w:rtl/>
          <w:lang w:eastAsia="en-US"/>
        </w:rPr>
        <w:t>. נמצ</w:t>
      </w:r>
      <w:r w:rsidRPr="00FE3F5E">
        <w:rPr>
          <w:rFonts w:cs="Rosenberg-Medium" w:hint="cs"/>
          <w:noProof w:val="0"/>
          <w:sz w:val="22"/>
          <w:szCs w:val="22"/>
          <w:rtl/>
          <w:lang w:eastAsia="en-US"/>
        </w:rPr>
        <w:t>א</w:t>
      </w:r>
      <w:r w:rsidR="000B1E76" w:rsidRPr="00FE3F5E">
        <w:rPr>
          <w:rFonts w:cs="Rosenberg-Medium" w:hint="cs"/>
          <w:noProof w:val="0"/>
          <w:sz w:val="22"/>
          <w:szCs w:val="22"/>
          <w:rtl/>
          <w:lang w:eastAsia="en-US"/>
        </w:rPr>
        <w:t xml:space="preserve"> שאחוז התלמידים שקישרו בעקביות בין רמות הארג</w:t>
      </w:r>
      <w:r w:rsidRPr="00FE3F5E">
        <w:rPr>
          <w:rFonts w:cs="Rosenberg-Medium" w:hint="cs"/>
          <w:noProof w:val="0"/>
          <w:sz w:val="22"/>
          <w:szCs w:val="22"/>
          <w:rtl/>
          <w:lang w:eastAsia="en-US"/>
        </w:rPr>
        <w:t>ו</w:t>
      </w:r>
      <w:r w:rsidR="000B1E76" w:rsidRPr="00FE3F5E">
        <w:rPr>
          <w:rFonts w:cs="Rosenberg-Medium" w:hint="cs"/>
          <w:noProof w:val="0"/>
          <w:sz w:val="22"/>
          <w:szCs w:val="22"/>
          <w:rtl/>
          <w:lang w:eastAsia="en-US"/>
        </w:rPr>
        <w:t>ן השונות</w:t>
      </w:r>
    </w:p>
    <w:p w:rsidR="000B5156" w:rsidRPr="00FE3F5E" w:rsidRDefault="000B5156" w:rsidP="000B5156">
      <w:pPr>
        <w:spacing w:line="360" w:lineRule="auto"/>
        <w:ind w:left="720" w:hanging="720"/>
        <w:jc w:val="both"/>
        <w:rPr>
          <w:rFonts w:cs="Rosenberg-Medium" w:hint="cs"/>
          <w:noProof w:val="0"/>
          <w:sz w:val="22"/>
          <w:szCs w:val="22"/>
          <w:rtl/>
          <w:lang w:eastAsia="en-US"/>
        </w:rPr>
      </w:pPr>
      <w:r w:rsidRPr="00FE3F5E">
        <w:rPr>
          <w:rFonts w:cs="Rosenberg-Medium" w:hint="cs"/>
          <w:noProof w:val="0"/>
          <w:sz w:val="22"/>
          <w:szCs w:val="22"/>
          <w:rtl/>
          <w:lang w:eastAsia="en-US"/>
        </w:rPr>
        <w:t xml:space="preserve">       </w:t>
      </w:r>
      <w:r w:rsidR="000B1E76" w:rsidRPr="00FE3F5E">
        <w:rPr>
          <w:rFonts w:cs="Rosenberg-Medium" w:hint="cs"/>
          <w:noProof w:val="0"/>
          <w:sz w:val="22"/>
          <w:szCs w:val="22"/>
          <w:rtl/>
          <w:lang w:eastAsia="en-US"/>
        </w:rPr>
        <w:t xml:space="preserve"> </w:t>
      </w:r>
      <w:r w:rsidRPr="00FE3F5E">
        <w:rPr>
          <w:rFonts w:cs="Rosenberg-Medium" w:hint="cs"/>
          <w:noProof w:val="0"/>
          <w:sz w:val="22"/>
          <w:szCs w:val="22"/>
          <w:rtl/>
          <w:lang w:eastAsia="en-US"/>
        </w:rPr>
        <w:t xml:space="preserve"> </w:t>
      </w:r>
      <w:r w:rsidR="000B1E76" w:rsidRPr="00FE3F5E">
        <w:rPr>
          <w:rFonts w:cs="Rosenberg-Medium" w:hint="cs"/>
          <w:noProof w:val="0"/>
          <w:sz w:val="22"/>
          <w:szCs w:val="22"/>
          <w:rtl/>
          <w:lang w:eastAsia="en-US"/>
        </w:rPr>
        <w:t>הוא נמוך ביותר ועומד על 0.5% מכלל התלמידים. אי העקביות בדפוס ההסברים ומיעוט הקישור</w:t>
      </w:r>
    </w:p>
    <w:p w:rsidR="000B5156" w:rsidRPr="00FE3F5E" w:rsidRDefault="000B5156" w:rsidP="000B5156">
      <w:pPr>
        <w:spacing w:line="360" w:lineRule="auto"/>
        <w:ind w:left="720" w:hanging="720"/>
        <w:jc w:val="both"/>
        <w:rPr>
          <w:rFonts w:cs="Rosenberg-Medium" w:hint="cs"/>
          <w:noProof w:val="0"/>
          <w:sz w:val="22"/>
          <w:szCs w:val="22"/>
          <w:rtl/>
          <w:lang w:eastAsia="en-US"/>
        </w:rPr>
      </w:pPr>
      <w:r w:rsidRPr="00FE3F5E">
        <w:rPr>
          <w:rFonts w:cs="Rosenberg-Medium" w:hint="cs"/>
          <w:noProof w:val="0"/>
          <w:sz w:val="22"/>
          <w:szCs w:val="22"/>
          <w:rtl/>
          <w:lang w:eastAsia="en-US"/>
        </w:rPr>
        <w:t xml:space="preserve">        </w:t>
      </w:r>
      <w:r w:rsidR="000B1E76" w:rsidRPr="00FE3F5E">
        <w:rPr>
          <w:rFonts w:cs="Rosenberg-Medium" w:hint="cs"/>
          <w:noProof w:val="0"/>
          <w:sz w:val="22"/>
          <w:szCs w:val="22"/>
          <w:rtl/>
          <w:lang w:eastAsia="en-US"/>
        </w:rPr>
        <w:t xml:space="preserve"> בין רמות הארגון נמצאו בקרב תלמידי ז' </w:t>
      </w:r>
      <w:r w:rsidR="000B1E76" w:rsidRPr="00FE3F5E">
        <w:rPr>
          <w:rFonts w:cs="Rosenberg-Medium"/>
          <w:noProof w:val="0"/>
          <w:sz w:val="22"/>
          <w:szCs w:val="22"/>
          <w:rtl/>
          <w:lang w:eastAsia="en-US"/>
        </w:rPr>
        <w:t>–</w:t>
      </w:r>
      <w:r w:rsidR="000B1E76" w:rsidRPr="00FE3F5E">
        <w:rPr>
          <w:rFonts w:cs="Rosenberg-Medium" w:hint="cs"/>
          <w:noProof w:val="0"/>
          <w:sz w:val="22"/>
          <w:szCs w:val="22"/>
          <w:rtl/>
          <w:lang w:eastAsia="en-US"/>
        </w:rPr>
        <w:t xml:space="preserve"> ט'. אין שינוי עם העלייה בגיל. מכאן עולה  שהתא החי</w:t>
      </w:r>
    </w:p>
    <w:p w:rsidR="00DD73E8" w:rsidRPr="00FE3F5E" w:rsidRDefault="000B5156" w:rsidP="000B5156">
      <w:pPr>
        <w:spacing w:line="360" w:lineRule="auto"/>
        <w:ind w:left="720" w:hanging="720"/>
        <w:jc w:val="both"/>
        <w:rPr>
          <w:rFonts w:cs="Rosenberg-Medium" w:hint="cs"/>
          <w:noProof w:val="0"/>
          <w:sz w:val="22"/>
          <w:szCs w:val="22"/>
          <w:rtl/>
          <w:lang w:eastAsia="en-US"/>
        </w:rPr>
      </w:pPr>
      <w:r w:rsidRPr="00FE3F5E">
        <w:rPr>
          <w:rFonts w:cs="Rosenberg-Medium" w:hint="cs"/>
          <w:noProof w:val="0"/>
          <w:sz w:val="22"/>
          <w:szCs w:val="22"/>
          <w:rtl/>
          <w:lang w:eastAsia="en-US"/>
        </w:rPr>
        <w:t xml:space="preserve">       </w:t>
      </w:r>
      <w:r w:rsidR="000B1E76" w:rsidRPr="00FE3F5E">
        <w:rPr>
          <w:rFonts w:cs="Rosenberg-Medium" w:hint="cs"/>
          <w:noProof w:val="0"/>
          <w:sz w:val="22"/>
          <w:szCs w:val="22"/>
          <w:rtl/>
          <w:lang w:eastAsia="en-US"/>
        </w:rPr>
        <w:t xml:space="preserve"> </w:t>
      </w:r>
      <w:r w:rsidRPr="00FE3F5E">
        <w:rPr>
          <w:rFonts w:cs="Rosenberg-Medium" w:hint="cs"/>
          <w:noProof w:val="0"/>
          <w:sz w:val="22"/>
          <w:szCs w:val="22"/>
          <w:rtl/>
          <w:lang w:eastAsia="en-US"/>
        </w:rPr>
        <w:t xml:space="preserve"> </w:t>
      </w:r>
      <w:r w:rsidR="000B1E76" w:rsidRPr="00FE3F5E">
        <w:rPr>
          <w:rFonts w:cs="Rosenberg-Medium" w:hint="cs"/>
          <w:noProof w:val="0"/>
          <w:sz w:val="22"/>
          <w:szCs w:val="22"/>
          <w:rtl/>
          <w:lang w:eastAsia="en-US"/>
        </w:rPr>
        <w:t>נותר ממודר בדפוס המחשבה של התלמידים ואינו נקשר להסבר תופעות.</w:t>
      </w:r>
    </w:p>
    <w:p w:rsidR="000B1E76" w:rsidRDefault="000B1E76" w:rsidP="008D67AD">
      <w:pPr>
        <w:spacing w:line="360" w:lineRule="auto"/>
        <w:ind w:left="720" w:hanging="720"/>
        <w:jc w:val="both"/>
        <w:rPr>
          <w:rFonts w:cs="Rosenberg-Medium" w:hint="cs"/>
          <w:noProof w:val="0"/>
          <w:sz w:val="24"/>
          <w:rtl/>
          <w:lang w:eastAsia="en-US"/>
        </w:rPr>
      </w:pPr>
    </w:p>
    <w:p w:rsidR="000B1E76" w:rsidRDefault="000B1E76" w:rsidP="008D67AD">
      <w:pPr>
        <w:spacing w:line="360" w:lineRule="auto"/>
        <w:ind w:left="720" w:hanging="720"/>
        <w:jc w:val="both"/>
        <w:rPr>
          <w:rFonts w:cs="Rosenberg-Medium" w:hint="cs"/>
          <w:noProof w:val="0"/>
          <w:sz w:val="24"/>
          <w:rtl/>
          <w:lang w:eastAsia="en-US"/>
        </w:rPr>
      </w:pPr>
    </w:p>
    <w:p w:rsidR="00FE3F5E" w:rsidRDefault="0059711E" w:rsidP="007727E0">
      <w:pPr>
        <w:pStyle w:val="Heading3"/>
        <w:rPr>
          <w:rFonts w:hint="cs"/>
          <w:rtl/>
        </w:rPr>
        <w:pPrChange w:id="619" w:author="Orr Bar-Joseph" w:date="2022-06-28T12:35:00Z">
          <w:pPr>
            <w:spacing w:line="360" w:lineRule="auto"/>
            <w:jc w:val="both"/>
          </w:pPr>
        </w:pPrChange>
      </w:pPr>
      <w:del w:id="620" w:author="Orr Bar-Joseph" w:date="2022-06-28T12:35:00Z">
        <w:r w:rsidDel="007727E0">
          <w:rPr>
            <w:rFonts w:hint="cs"/>
            <w:rtl/>
          </w:rPr>
          <w:delText>ה</w:delText>
        </w:r>
        <w:r w:rsidR="00ED2499" w:rsidDel="007727E0">
          <w:rPr>
            <w:rFonts w:hint="cs"/>
            <w:rtl/>
          </w:rPr>
          <w:delText xml:space="preserve">. </w:delText>
        </w:r>
      </w:del>
      <w:bookmarkStart w:id="621" w:name="_Toc107312515"/>
      <w:r w:rsidR="00DD73E8">
        <w:rPr>
          <w:rFonts w:hint="cs"/>
          <w:rtl/>
        </w:rPr>
        <w:t>קשיים ו</w:t>
      </w:r>
      <w:r w:rsidR="00ED2499">
        <w:rPr>
          <w:rFonts w:hint="cs"/>
          <w:rtl/>
        </w:rPr>
        <w:t xml:space="preserve">דרכי התמודדות : הצעות </w:t>
      </w:r>
      <w:r w:rsidR="00641EEA">
        <w:rPr>
          <w:rFonts w:hint="cs"/>
          <w:rtl/>
        </w:rPr>
        <w:t xml:space="preserve">דידקטיות </w:t>
      </w:r>
      <w:r w:rsidR="00ED2499">
        <w:rPr>
          <w:rFonts w:hint="cs"/>
          <w:rtl/>
        </w:rPr>
        <w:t>ברמות שונות</w:t>
      </w:r>
      <w:bookmarkEnd w:id="621"/>
      <w:r w:rsidR="00751FBB">
        <w:rPr>
          <w:rFonts w:hint="cs"/>
          <w:rtl/>
        </w:rPr>
        <w:t xml:space="preserve"> </w:t>
      </w:r>
      <w:bookmarkEnd w:id="613"/>
      <w:bookmarkEnd w:id="614"/>
    </w:p>
    <w:p w:rsidR="0059711E" w:rsidRDefault="00641EEA" w:rsidP="00FE3F5E">
      <w:pPr>
        <w:spacing w:line="360" w:lineRule="auto"/>
        <w:jc w:val="both"/>
        <w:rPr>
          <w:rFonts w:ascii="Arial" w:hAnsi="Arial" w:cs="Arial" w:hint="cs"/>
          <w:noProof w:val="0"/>
          <w:sz w:val="18"/>
          <w:szCs w:val="22"/>
          <w:rtl/>
        </w:rPr>
      </w:pPr>
      <w:r>
        <w:rPr>
          <w:rFonts w:ascii="Arial" w:hAnsi="Arial" w:cs="Arial" w:hint="cs"/>
          <w:noProof w:val="0"/>
          <w:sz w:val="18"/>
          <w:szCs w:val="22"/>
          <w:rtl/>
        </w:rPr>
        <w:t xml:space="preserve"> </w:t>
      </w:r>
      <w:r w:rsidR="00751FBB">
        <w:rPr>
          <w:rFonts w:ascii="Arial" w:hAnsi="Arial" w:cs="Arial" w:hint="cs"/>
          <w:noProof w:val="0"/>
          <w:sz w:val="18"/>
          <w:szCs w:val="22"/>
          <w:rtl/>
        </w:rPr>
        <w:t xml:space="preserve">מול הקשיים שהוצגו על ידי המורים בסיכום הסדנה והקשיים הנוספים שהוצגו על ידי המנחה </w:t>
      </w:r>
      <w:r w:rsidR="00751FBB">
        <w:rPr>
          <w:rFonts w:ascii="Arial" w:hAnsi="Arial" w:cs="Arial"/>
          <w:noProof w:val="0"/>
          <w:sz w:val="18"/>
          <w:szCs w:val="22"/>
          <w:rtl/>
        </w:rPr>
        <w:t>–</w:t>
      </w:r>
      <w:r w:rsidR="00751FBB">
        <w:rPr>
          <w:rFonts w:ascii="Arial" w:hAnsi="Arial" w:cs="Arial" w:hint="cs"/>
          <w:noProof w:val="0"/>
          <w:sz w:val="18"/>
          <w:szCs w:val="22"/>
          <w:rtl/>
        </w:rPr>
        <w:t xml:space="preserve"> מתוך מחקרים, יש להציג דרכי התמודדות. חלק מדרכי ההתמודדות הוצעו על ידי המורים במהלך הדיון המסכם של הסדנה ובחלק זה של ההשתלמות יוצגו דרכים נוספות </w:t>
      </w:r>
      <w:r w:rsidR="00751FBB">
        <w:rPr>
          <w:rFonts w:ascii="Arial" w:hAnsi="Arial" w:cs="Arial"/>
          <w:noProof w:val="0"/>
          <w:sz w:val="18"/>
          <w:szCs w:val="22"/>
          <w:rtl/>
        </w:rPr>
        <w:t>–</w:t>
      </w:r>
      <w:r w:rsidR="00751FBB">
        <w:rPr>
          <w:rFonts w:ascii="Arial" w:hAnsi="Arial" w:cs="Arial" w:hint="cs"/>
          <w:noProof w:val="0"/>
          <w:sz w:val="18"/>
          <w:szCs w:val="22"/>
          <w:rtl/>
        </w:rPr>
        <w:t xml:space="preserve"> ויעשה </w:t>
      </w:r>
      <w:r w:rsidR="00751FBB" w:rsidRPr="00983E8E">
        <w:rPr>
          <w:rFonts w:ascii="Arial" w:hAnsi="Arial" w:cs="Arial" w:hint="cs"/>
          <w:b/>
          <w:bCs/>
          <w:noProof w:val="0"/>
          <w:sz w:val="18"/>
          <w:szCs w:val="22"/>
          <w:rtl/>
          <w:rPrChange w:id="622" w:author="Orr Bar-Joseph" w:date="2022-06-28T12:27:00Z">
            <w:rPr>
              <w:rFonts w:ascii="Arial" w:hAnsi="Arial" w:cs="Arial" w:hint="cs"/>
              <w:noProof w:val="0"/>
              <w:sz w:val="18"/>
              <w:szCs w:val="22"/>
              <w:u w:val="single"/>
              <w:rtl/>
            </w:rPr>
          </w:rPrChange>
        </w:rPr>
        <w:t>ההקשר</w:t>
      </w:r>
      <w:r w:rsidR="00751FBB" w:rsidRPr="00983E8E">
        <w:rPr>
          <w:rFonts w:ascii="Arial" w:hAnsi="Arial" w:cs="Arial" w:hint="cs"/>
          <w:b/>
          <w:bCs/>
          <w:noProof w:val="0"/>
          <w:sz w:val="18"/>
          <w:szCs w:val="22"/>
          <w:rtl/>
          <w:rPrChange w:id="623" w:author="Orr Bar-Joseph" w:date="2022-06-28T12:27:00Z">
            <w:rPr>
              <w:rFonts w:ascii="Arial" w:hAnsi="Arial" w:cs="Arial" w:hint="cs"/>
              <w:noProof w:val="0"/>
              <w:sz w:val="18"/>
              <w:szCs w:val="22"/>
              <w:rtl/>
            </w:rPr>
          </w:rPrChange>
        </w:rPr>
        <w:t xml:space="preserve"> </w:t>
      </w:r>
      <w:r w:rsidR="00751FBB" w:rsidRPr="00983E8E">
        <w:rPr>
          <w:rFonts w:ascii="Arial" w:hAnsi="Arial" w:cs="Arial" w:hint="cs"/>
          <w:b/>
          <w:bCs/>
          <w:noProof w:val="0"/>
          <w:sz w:val="18"/>
          <w:szCs w:val="22"/>
          <w:rtl/>
          <w:rPrChange w:id="624" w:author="Orr Bar-Joseph" w:date="2022-06-28T12:27:00Z">
            <w:rPr>
              <w:rFonts w:ascii="Arial" w:hAnsi="Arial" w:cs="Arial" w:hint="cs"/>
              <w:noProof w:val="0"/>
              <w:sz w:val="18"/>
              <w:szCs w:val="22"/>
              <w:u w:val="single"/>
              <w:rtl/>
            </w:rPr>
          </w:rPrChange>
        </w:rPr>
        <w:t>בין הקושי לדרכי התמודדות מומלצות</w:t>
      </w:r>
      <w:r w:rsidR="00751FBB">
        <w:rPr>
          <w:rFonts w:ascii="Arial" w:hAnsi="Arial" w:cs="Arial" w:hint="cs"/>
          <w:noProof w:val="0"/>
          <w:sz w:val="18"/>
          <w:szCs w:val="22"/>
          <w:rtl/>
        </w:rPr>
        <w:t xml:space="preserve">. </w:t>
      </w:r>
      <w:r>
        <w:rPr>
          <w:rFonts w:ascii="Arial" w:hAnsi="Arial" w:cs="Arial" w:hint="cs"/>
          <w:noProof w:val="0"/>
          <w:sz w:val="18"/>
          <w:szCs w:val="22"/>
          <w:rtl/>
        </w:rPr>
        <w:t xml:space="preserve"> </w:t>
      </w:r>
    </w:p>
    <w:p w:rsidR="0059711E" w:rsidRDefault="0059711E" w:rsidP="008D67AD">
      <w:pPr>
        <w:spacing w:line="360" w:lineRule="auto"/>
        <w:jc w:val="both"/>
        <w:rPr>
          <w:rFonts w:ascii="Arial" w:hAnsi="Arial" w:cs="Arial" w:hint="cs"/>
          <w:noProof w:val="0"/>
          <w:sz w:val="18"/>
          <w:szCs w:val="22"/>
          <w:rtl/>
        </w:rPr>
      </w:pPr>
    </w:p>
    <w:p w:rsidR="0059711E" w:rsidRPr="00751FBB" w:rsidRDefault="0059711E" w:rsidP="008D67AD">
      <w:pPr>
        <w:spacing w:line="360" w:lineRule="auto"/>
        <w:jc w:val="both"/>
        <w:rPr>
          <w:rFonts w:ascii="Arial" w:hAnsi="Arial" w:cs="Arial" w:hint="cs"/>
          <w:noProof w:val="0"/>
          <w:sz w:val="18"/>
          <w:szCs w:val="22"/>
          <w:rtl/>
        </w:rPr>
      </w:pPr>
      <w:r w:rsidRPr="00751FBB">
        <w:rPr>
          <w:rFonts w:ascii="Arial" w:hAnsi="Arial" w:cs="Arial" w:hint="cs"/>
          <w:noProof w:val="0"/>
          <w:sz w:val="18"/>
          <w:szCs w:val="22"/>
          <w:rtl/>
        </w:rPr>
        <w:t xml:space="preserve">חשוב </w:t>
      </w:r>
      <w:r>
        <w:rPr>
          <w:rFonts w:ascii="Arial" w:hAnsi="Arial" w:cs="Arial" w:hint="cs"/>
          <w:noProof w:val="0"/>
          <w:sz w:val="18"/>
          <w:szCs w:val="22"/>
          <w:rtl/>
        </w:rPr>
        <w:t xml:space="preserve">להדגיש למורים כי יש דרכי התמודדות המשותפות לנושאים השונים הנלמדים ( סרטים, המחשות, ניסויים, תצפיות) והשוני הוא בפריטים המותאמים לנושא. </w:t>
      </w:r>
    </w:p>
    <w:p w:rsidR="0059711E" w:rsidRDefault="0059711E" w:rsidP="008D67AD">
      <w:pPr>
        <w:spacing w:line="360" w:lineRule="auto"/>
        <w:jc w:val="both"/>
        <w:rPr>
          <w:rFonts w:ascii="Arial" w:hAnsi="Arial" w:cs="Arial" w:hint="cs"/>
          <w:noProof w:val="0"/>
          <w:sz w:val="18"/>
          <w:szCs w:val="22"/>
          <w:rtl/>
        </w:rPr>
      </w:pPr>
    </w:p>
    <w:p w:rsidR="00FE3F5E" w:rsidDel="007727E0" w:rsidRDefault="00FE3F5E" w:rsidP="008D67AD">
      <w:pPr>
        <w:spacing w:line="360" w:lineRule="auto"/>
        <w:jc w:val="both"/>
        <w:rPr>
          <w:del w:id="625" w:author="Orr Bar-Joseph" w:date="2022-06-28T12:32:00Z"/>
          <w:rFonts w:ascii="Arial" w:hAnsi="Arial" w:cs="Arial" w:hint="cs"/>
          <w:noProof w:val="0"/>
          <w:sz w:val="18"/>
          <w:szCs w:val="22"/>
          <w:rtl/>
        </w:rPr>
      </w:pPr>
    </w:p>
    <w:p w:rsidR="00FE3F5E" w:rsidDel="007727E0" w:rsidRDefault="00FE3F5E" w:rsidP="008D67AD">
      <w:pPr>
        <w:spacing w:line="360" w:lineRule="auto"/>
        <w:jc w:val="both"/>
        <w:rPr>
          <w:del w:id="626" w:author="Orr Bar-Joseph" w:date="2022-06-28T12:32:00Z"/>
          <w:rFonts w:ascii="Arial" w:hAnsi="Arial" w:cs="Arial" w:hint="cs"/>
          <w:noProof w:val="0"/>
          <w:sz w:val="18"/>
          <w:szCs w:val="22"/>
          <w:rtl/>
        </w:rPr>
      </w:pPr>
    </w:p>
    <w:p w:rsidR="00FE3F5E" w:rsidRDefault="00FE3F5E" w:rsidP="008D67AD">
      <w:pPr>
        <w:spacing w:line="360" w:lineRule="auto"/>
        <w:jc w:val="both"/>
        <w:rPr>
          <w:rFonts w:ascii="Arial" w:hAnsi="Arial" w:cs="Arial" w:hint="cs"/>
          <w:noProof w:val="0"/>
          <w:sz w:val="18"/>
          <w:szCs w:val="22"/>
          <w:rtl/>
        </w:rPr>
      </w:pPr>
    </w:p>
    <w:p w:rsidR="00983E8E" w:rsidRDefault="00C8504F" w:rsidP="000B5156">
      <w:pPr>
        <w:spacing w:line="360" w:lineRule="auto"/>
        <w:rPr>
          <w:ins w:id="627" w:author="Orr Bar-Joseph" w:date="2022-06-28T12:28:00Z"/>
          <w:rFonts w:ascii="Arial" w:hAnsi="Arial" w:cs="Arial"/>
          <w:noProof w:val="0"/>
          <w:sz w:val="18"/>
          <w:szCs w:val="22"/>
          <w:rtl/>
        </w:rPr>
      </w:pPr>
      <w:r w:rsidRPr="00C8504F">
        <w:rPr>
          <w:rFonts w:ascii="Arial" w:hAnsi="Arial" w:cs="Arial" w:hint="cs"/>
          <w:b/>
          <w:bCs/>
          <w:noProof w:val="0"/>
          <w:sz w:val="18"/>
          <w:szCs w:val="22"/>
          <w:rtl/>
        </w:rPr>
        <w:lastRenderedPageBreak/>
        <w:t xml:space="preserve">טיפים </w:t>
      </w:r>
      <w:r>
        <w:rPr>
          <w:rFonts w:ascii="Arial" w:hAnsi="Arial" w:cs="Arial" w:hint="cs"/>
          <w:b/>
          <w:bCs/>
          <w:noProof w:val="0"/>
          <w:sz w:val="18"/>
          <w:szCs w:val="22"/>
          <w:rtl/>
        </w:rPr>
        <w:t xml:space="preserve">לפעילויות בכתה </w:t>
      </w:r>
      <w:r>
        <w:rPr>
          <w:rFonts w:ascii="Arial" w:hAnsi="Arial" w:cs="Arial"/>
          <w:b/>
          <w:bCs/>
          <w:noProof w:val="0"/>
          <w:sz w:val="18"/>
          <w:szCs w:val="22"/>
          <w:rtl/>
        </w:rPr>
        <w:t>–</w:t>
      </w:r>
      <w:r>
        <w:rPr>
          <w:rFonts w:ascii="Arial" w:hAnsi="Arial" w:cs="Arial" w:hint="cs"/>
          <w:b/>
          <w:bCs/>
          <w:noProof w:val="0"/>
          <w:sz w:val="18"/>
          <w:szCs w:val="22"/>
          <w:rtl/>
        </w:rPr>
        <w:t xml:space="preserve"> דרכי התמודדות עם קשיים בנושא התא החי</w:t>
      </w:r>
      <w:r w:rsidRPr="00C8504F">
        <w:rPr>
          <w:rFonts w:ascii="Arial" w:hAnsi="Arial" w:cs="Arial" w:hint="cs"/>
          <w:b/>
          <w:bCs/>
          <w:noProof w:val="0"/>
          <w:sz w:val="18"/>
          <w:szCs w:val="22"/>
          <w:rtl/>
        </w:rPr>
        <w:t xml:space="preserve"> </w:t>
      </w:r>
      <w:del w:id="628" w:author="Orr Bar-Joseph" w:date="2022-06-28T12:28:00Z">
        <w:r w:rsidRPr="00C8504F" w:rsidDel="00983E8E">
          <w:rPr>
            <w:rFonts w:ascii="Arial" w:hAnsi="Arial" w:cs="Arial"/>
            <w:b/>
            <w:bCs/>
            <w:noProof w:val="0"/>
            <w:sz w:val="18"/>
            <w:szCs w:val="22"/>
            <w:rtl/>
          </w:rPr>
          <w:br/>
        </w:r>
      </w:del>
    </w:p>
    <w:p w:rsidR="00C8504F" w:rsidRPr="00983E8E" w:rsidRDefault="00C8504F" w:rsidP="00983E8E">
      <w:pPr>
        <w:pStyle w:val="ListParagraph"/>
        <w:numPr>
          <w:ilvl w:val="0"/>
          <w:numId w:val="51"/>
        </w:numPr>
        <w:spacing w:line="360" w:lineRule="auto"/>
        <w:rPr>
          <w:rFonts w:ascii="Arial" w:hAnsi="Arial" w:cs="Arial" w:hint="cs"/>
          <w:noProof w:val="0"/>
          <w:sz w:val="18"/>
          <w:szCs w:val="22"/>
          <w:rtl/>
          <w:rPrChange w:id="629" w:author="Orr Bar-Joseph" w:date="2022-06-28T12:28:00Z">
            <w:rPr>
              <w:rFonts w:hint="cs"/>
              <w:rtl/>
            </w:rPr>
          </w:rPrChange>
        </w:rPr>
        <w:pPrChange w:id="630" w:author="Orr Bar-Joseph" w:date="2022-06-28T12:28:00Z">
          <w:pPr>
            <w:spacing w:line="360" w:lineRule="auto"/>
          </w:pPr>
        </w:pPrChange>
      </w:pPr>
      <w:del w:id="631" w:author="Orr Bar-Joseph" w:date="2022-06-28T12:28:00Z">
        <w:r w:rsidRPr="00983E8E" w:rsidDel="00983E8E">
          <w:rPr>
            <w:rFonts w:ascii="Arial" w:hAnsi="Arial" w:cs="Arial" w:hint="cs"/>
            <w:noProof w:val="0"/>
            <w:sz w:val="18"/>
            <w:szCs w:val="22"/>
            <w:rtl/>
            <w:rPrChange w:id="632" w:author="Orr Bar-Joseph" w:date="2022-06-28T12:28:00Z">
              <w:rPr>
                <w:rFonts w:hint="cs"/>
                <w:rtl/>
              </w:rPr>
            </w:rPrChange>
          </w:rPr>
          <w:delText xml:space="preserve">- </w:delText>
        </w:r>
      </w:del>
      <w:r w:rsidRPr="00983E8E">
        <w:rPr>
          <w:rFonts w:ascii="Arial" w:hAnsi="Arial" w:cs="Arial" w:hint="cs"/>
          <w:noProof w:val="0"/>
          <w:sz w:val="18"/>
          <w:szCs w:val="22"/>
          <w:rtl/>
          <w:rPrChange w:id="633" w:author="Orr Bar-Joseph" w:date="2022-06-28T12:28:00Z">
            <w:rPr>
              <w:rFonts w:hint="cs"/>
              <w:rtl/>
            </w:rPr>
          </w:rPrChange>
        </w:rPr>
        <w:t xml:space="preserve">הכינו עם התלמידים פעם אחת תכשיר </w:t>
      </w:r>
    </w:p>
    <w:p w:rsidR="00C8504F" w:rsidRPr="00983E8E" w:rsidRDefault="00C8504F" w:rsidP="00983E8E">
      <w:pPr>
        <w:pStyle w:val="ListParagraph"/>
        <w:numPr>
          <w:ilvl w:val="0"/>
          <w:numId w:val="51"/>
        </w:numPr>
        <w:spacing w:line="360" w:lineRule="auto"/>
        <w:jc w:val="both"/>
        <w:rPr>
          <w:rFonts w:ascii="Arial" w:hAnsi="Arial" w:cs="Arial" w:hint="cs"/>
          <w:noProof w:val="0"/>
          <w:sz w:val="18"/>
          <w:szCs w:val="22"/>
          <w:rtl/>
          <w:rPrChange w:id="634" w:author="Orr Bar-Joseph" w:date="2022-06-28T12:28:00Z">
            <w:rPr>
              <w:rFonts w:hint="cs"/>
              <w:rtl/>
            </w:rPr>
          </w:rPrChange>
        </w:rPr>
        <w:pPrChange w:id="635" w:author="Orr Bar-Joseph" w:date="2022-06-28T12:28:00Z">
          <w:pPr>
            <w:spacing w:line="360" w:lineRule="auto"/>
            <w:jc w:val="both"/>
          </w:pPr>
        </w:pPrChange>
      </w:pPr>
      <w:del w:id="636" w:author="Orr Bar-Joseph" w:date="2022-06-28T12:28:00Z">
        <w:r w:rsidRPr="00983E8E" w:rsidDel="00983E8E">
          <w:rPr>
            <w:rFonts w:ascii="Arial" w:hAnsi="Arial" w:cs="Arial" w:hint="cs"/>
            <w:noProof w:val="0"/>
            <w:sz w:val="18"/>
            <w:szCs w:val="22"/>
            <w:rtl/>
            <w:rPrChange w:id="637" w:author="Orr Bar-Joseph" w:date="2022-06-28T12:28:00Z">
              <w:rPr>
                <w:rFonts w:hint="cs"/>
                <w:rtl/>
              </w:rPr>
            </w:rPrChange>
          </w:rPr>
          <w:delText xml:space="preserve">- </w:delText>
        </w:r>
      </w:del>
      <w:r w:rsidRPr="00983E8E">
        <w:rPr>
          <w:rFonts w:ascii="Arial" w:hAnsi="Arial" w:cs="Arial" w:hint="cs"/>
          <w:noProof w:val="0"/>
          <w:sz w:val="18"/>
          <w:szCs w:val="22"/>
          <w:rtl/>
          <w:rPrChange w:id="638" w:author="Orr Bar-Joseph" w:date="2022-06-28T12:28:00Z">
            <w:rPr>
              <w:rFonts w:hint="cs"/>
              <w:rtl/>
            </w:rPr>
          </w:rPrChange>
        </w:rPr>
        <w:t xml:space="preserve">דונו עם התלמידים על תצפית מבעד למיקרוסקופ- יתרונות ומגבלות. </w:t>
      </w:r>
    </w:p>
    <w:p w:rsidR="00C8504F" w:rsidDel="00983E8E" w:rsidRDefault="00C8504F" w:rsidP="00983E8E">
      <w:pPr>
        <w:pStyle w:val="ListParagraph"/>
        <w:numPr>
          <w:ilvl w:val="0"/>
          <w:numId w:val="51"/>
        </w:numPr>
        <w:spacing w:line="360" w:lineRule="auto"/>
        <w:jc w:val="both"/>
        <w:rPr>
          <w:del w:id="639" w:author="Orr Bar-Joseph" w:date="2022-06-28T12:28:00Z"/>
          <w:rFonts w:ascii="Arial" w:hAnsi="Arial" w:cs="Arial"/>
          <w:noProof w:val="0"/>
          <w:sz w:val="18"/>
          <w:szCs w:val="22"/>
        </w:rPr>
        <w:pPrChange w:id="640" w:author="Orr Bar-Joseph" w:date="2022-06-28T12:28:00Z">
          <w:pPr>
            <w:spacing w:line="360" w:lineRule="auto"/>
            <w:jc w:val="both"/>
          </w:pPr>
        </w:pPrChange>
      </w:pPr>
      <w:del w:id="641" w:author="Orr Bar-Joseph" w:date="2022-06-28T12:28:00Z">
        <w:r w:rsidRPr="00983E8E" w:rsidDel="00983E8E">
          <w:rPr>
            <w:rFonts w:ascii="Arial" w:hAnsi="Arial" w:cs="Arial" w:hint="cs"/>
            <w:noProof w:val="0"/>
            <w:sz w:val="18"/>
            <w:szCs w:val="22"/>
            <w:rtl/>
            <w:rPrChange w:id="642" w:author="Orr Bar-Joseph" w:date="2022-06-28T12:28:00Z">
              <w:rPr>
                <w:rFonts w:hint="cs"/>
                <w:rtl/>
              </w:rPr>
            </w:rPrChange>
          </w:rPr>
          <w:delText xml:space="preserve">- </w:delText>
        </w:r>
      </w:del>
      <w:r w:rsidRPr="00983E8E">
        <w:rPr>
          <w:rFonts w:ascii="Arial" w:hAnsi="Arial" w:cs="Arial" w:hint="cs"/>
          <w:noProof w:val="0"/>
          <w:sz w:val="18"/>
          <w:szCs w:val="22"/>
          <w:rtl/>
          <w:rPrChange w:id="643" w:author="Orr Bar-Joseph" w:date="2022-06-28T12:28:00Z">
            <w:rPr>
              <w:rFonts w:hint="cs"/>
              <w:rtl/>
            </w:rPr>
          </w:rPrChange>
        </w:rPr>
        <w:t xml:space="preserve">את ההשוואה בין תמונות לתכשירים עשו עם תאים שבהמשך הלימוד תהיה אליהם התייחסות. למשל- יונקות ופיוניות בכתה ז'. </w:t>
      </w:r>
    </w:p>
    <w:p w:rsidR="00983E8E" w:rsidRPr="00983E8E" w:rsidRDefault="00983E8E" w:rsidP="00983E8E">
      <w:pPr>
        <w:pStyle w:val="ListParagraph"/>
        <w:numPr>
          <w:ilvl w:val="0"/>
          <w:numId w:val="51"/>
        </w:numPr>
        <w:spacing w:line="360" w:lineRule="auto"/>
        <w:jc w:val="both"/>
        <w:rPr>
          <w:ins w:id="644" w:author="Orr Bar-Joseph" w:date="2022-06-28T12:28:00Z"/>
          <w:rFonts w:ascii="Arial" w:hAnsi="Arial" w:cs="Arial" w:hint="cs"/>
          <w:noProof w:val="0"/>
          <w:sz w:val="18"/>
          <w:szCs w:val="22"/>
          <w:rtl/>
          <w:rPrChange w:id="645" w:author="Orr Bar-Joseph" w:date="2022-06-28T12:28:00Z">
            <w:rPr>
              <w:ins w:id="646" w:author="Orr Bar-Joseph" w:date="2022-06-28T12:28:00Z"/>
              <w:rFonts w:hint="cs"/>
              <w:rtl/>
            </w:rPr>
          </w:rPrChange>
        </w:rPr>
        <w:pPrChange w:id="647" w:author="Orr Bar-Joseph" w:date="2022-06-28T12:28:00Z">
          <w:pPr>
            <w:spacing w:line="360" w:lineRule="auto"/>
            <w:jc w:val="both"/>
          </w:pPr>
        </w:pPrChange>
      </w:pPr>
    </w:p>
    <w:p w:rsidR="00C8504F" w:rsidRPr="00983E8E" w:rsidRDefault="00C8504F" w:rsidP="00983E8E">
      <w:pPr>
        <w:pStyle w:val="ListParagraph"/>
        <w:numPr>
          <w:ilvl w:val="0"/>
          <w:numId w:val="51"/>
        </w:numPr>
        <w:spacing w:line="360" w:lineRule="auto"/>
        <w:jc w:val="both"/>
        <w:rPr>
          <w:rFonts w:ascii="Arial" w:hAnsi="Arial" w:cs="Arial" w:hint="cs"/>
          <w:noProof w:val="0"/>
          <w:sz w:val="18"/>
          <w:szCs w:val="22"/>
          <w:rtl/>
          <w:rPrChange w:id="648" w:author="Orr Bar-Joseph" w:date="2022-06-28T12:28:00Z">
            <w:rPr>
              <w:rFonts w:hint="cs"/>
              <w:rtl/>
            </w:rPr>
          </w:rPrChange>
        </w:rPr>
        <w:pPrChange w:id="649" w:author="Orr Bar-Joseph" w:date="2022-06-28T12:28:00Z">
          <w:pPr>
            <w:spacing w:line="360" w:lineRule="auto"/>
            <w:jc w:val="both"/>
          </w:pPr>
        </w:pPrChange>
      </w:pPr>
      <w:del w:id="650" w:author="Orr Bar-Joseph" w:date="2022-06-28T12:28:00Z">
        <w:r w:rsidRPr="00983E8E" w:rsidDel="00983E8E">
          <w:rPr>
            <w:rFonts w:ascii="Arial" w:hAnsi="Arial" w:cs="Arial" w:hint="cs"/>
            <w:noProof w:val="0"/>
            <w:sz w:val="18"/>
            <w:szCs w:val="22"/>
            <w:rtl/>
            <w:rPrChange w:id="651" w:author="Orr Bar-Joseph" w:date="2022-06-28T12:28:00Z">
              <w:rPr>
                <w:rFonts w:hint="cs"/>
                <w:rtl/>
              </w:rPr>
            </w:rPrChange>
          </w:rPr>
          <w:delText xml:space="preserve">- </w:delText>
        </w:r>
      </w:del>
      <w:r w:rsidRPr="00983E8E">
        <w:rPr>
          <w:rFonts w:ascii="Arial" w:hAnsi="Arial" w:cs="Arial" w:hint="cs"/>
          <w:noProof w:val="0"/>
          <w:sz w:val="18"/>
          <w:szCs w:val="22"/>
          <w:rtl/>
          <w:rPrChange w:id="652" w:author="Orr Bar-Joseph" w:date="2022-06-28T12:28:00Z">
            <w:rPr>
              <w:rFonts w:hint="cs"/>
              <w:rtl/>
            </w:rPr>
          </w:rPrChange>
        </w:rPr>
        <w:t>את דגם התא מומלץ לבצע במליאה עם כל התלמידים</w:t>
      </w:r>
      <w:del w:id="653" w:author="Orr Bar-Joseph" w:date="2022-06-28T12:28:00Z">
        <w:r w:rsidRPr="00983E8E" w:rsidDel="00983E8E">
          <w:rPr>
            <w:rFonts w:ascii="Arial" w:hAnsi="Arial" w:cs="Arial" w:hint="cs"/>
            <w:noProof w:val="0"/>
            <w:sz w:val="18"/>
            <w:szCs w:val="22"/>
            <w:rtl/>
            <w:rPrChange w:id="654" w:author="Orr Bar-Joseph" w:date="2022-06-28T12:28:00Z">
              <w:rPr>
                <w:rFonts w:hint="cs"/>
                <w:rtl/>
              </w:rPr>
            </w:rPrChange>
          </w:rPr>
          <w:delText xml:space="preserve"> </w:delText>
        </w:r>
      </w:del>
      <w:r w:rsidRPr="00983E8E">
        <w:rPr>
          <w:rFonts w:ascii="Arial" w:hAnsi="Arial" w:cs="Arial" w:hint="cs"/>
          <w:noProof w:val="0"/>
          <w:sz w:val="18"/>
          <w:szCs w:val="22"/>
          <w:rtl/>
          <w:rPrChange w:id="655" w:author="Orr Bar-Joseph" w:date="2022-06-28T12:28:00Z">
            <w:rPr>
              <w:rFonts w:hint="cs"/>
              <w:rtl/>
            </w:rPr>
          </w:rPrChange>
        </w:rPr>
        <w:t>: לבנות דגם תלת מימדי ( ניתן להשתמ</w:t>
      </w:r>
      <w:r w:rsidRPr="00983E8E">
        <w:rPr>
          <w:rFonts w:ascii="Arial" w:hAnsi="Arial" w:cs="Arial" w:hint="eastAsia"/>
          <w:noProof w:val="0"/>
          <w:sz w:val="18"/>
          <w:szCs w:val="22"/>
          <w:rtl/>
          <w:rPrChange w:id="656" w:author="Orr Bar-Joseph" w:date="2022-06-28T12:28:00Z">
            <w:rPr>
              <w:rFonts w:hint="eastAsia"/>
              <w:rtl/>
            </w:rPr>
          </w:rPrChange>
        </w:rPr>
        <w:t>ש</w:t>
      </w:r>
      <w:r w:rsidRPr="00983E8E">
        <w:rPr>
          <w:rFonts w:ascii="Arial" w:hAnsi="Arial" w:cs="Arial" w:hint="cs"/>
          <w:noProof w:val="0"/>
          <w:sz w:val="18"/>
          <w:szCs w:val="22"/>
          <w:rtl/>
          <w:rPrChange w:id="657" w:author="Orr Bar-Joseph" w:date="2022-06-28T12:28:00Z">
            <w:rPr>
              <w:rFonts w:hint="cs"/>
              <w:rtl/>
            </w:rPr>
          </w:rPrChange>
        </w:rPr>
        <w:t xml:space="preserve"> באקווריו</w:t>
      </w:r>
      <w:r w:rsidRPr="00983E8E">
        <w:rPr>
          <w:rFonts w:ascii="Arial" w:hAnsi="Arial" w:cs="Arial" w:hint="eastAsia"/>
          <w:noProof w:val="0"/>
          <w:sz w:val="18"/>
          <w:szCs w:val="22"/>
          <w:rtl/>
          <w:rPrChange w:id="658" w:author="Orr Bar-Joseph" w:date="2022-06-28T12:28:00Z">
            <w:rPr>
              <w:rFonts w:hint="eastAsia"/>
              <w:rtl/>
            </w:rPr>
          </w:rPrChange>
        </w:rPr>
        <w:t>ם</w:t>
      </w:r>
      <w:r w:rsidRPr="00983E8E">
        <w:rPr>
          <w:rFonts w:ascii="Arial" w:hAnsi="Arial" w:cs="Arial" w:hint="cs"/>
          <w:noProof w:val="0"/>
          <w:sz w:val="18"/>
          <w:szCs w:val="22"/>
          <w:rtl/>
          <w:rPrChange w:id="659" w:author="Orr Bar-Joseph" w:date="2022-06-28T12:28:00Z">
            <w:rPr>
              <w:rFonts w:hint="cs"/>
              <w:rtl/>
            </w:rPr>
          </w:rPrChange>
        </w:rPr>
        <w:t xml:space="preserve"> גדול שקוף) . פעילות זו תשמש גם כחזרה על מרכיבי התא , דרך ארגונם ותפקידיהם. </w:t>
      </w:r>
    </w:p>
    <w:p w:rsidR="00983E8E" w:rsidRPr="00983E8E" w:rsidRDefault="007B5A22" w:rsidP="00983E8E">
      <w:pPr>
        <w:pStyle w:val="ListParagraph"/>
        <w:numPr>
          <w:ilvl w:val="0"/>
          <w:numId w:val="50"/>
        </w:numPr>
        <w:spacing w:line="360" w:lineRule="auto"/>
        <w:rPr>
          <w:ins w:id="660" w:author="Orr Bar-Joseph" w:date="2022-06-28T12:28:00Z"/>
          <w:rFonts w:ascii="Arial" w:hAnsi="Arial" w:cs="Arial"/>
          <w:szCs w:val="20"/>
          <w:rPrChange w:id="661" w:author="Orr Bar-Joseph" w:date="2022-06-28T12:28:00Z">
            <w:rPr>
              <w:ins w:id="662" w:author="Orr Bar-Joseph" w:date="2022-06-28T12:28:00Z"/>
              <w:rFonts w:ascii="Arial" w:hAnsi="Arial" w:cs="Arial"/>
              <w:noProof w:val="0"/>
              <w:sz w:val="18"/>
              <w:szCs w:val="22"/>
              <w:rtl/>
            </w:rPr>
          </w:rPrChange>
        </w:rPr>
        <w:pPrChange w:id="663" w:author="Orr Bar-Joseph" w:date="2022-06-28T12:27:00Z">
          <w:pPr>
            <w:spacing w:line="360" w:lineRule="auto"/>
          </w:pPr>
        </w:pPrChange>
      </w:pPr>
      <w:del w:id="664" w:author="Orr Bar-Joseph" w:date="2022-06-28T12:27:00Z">
        <w:r w:rsidRPr="00983E8E" w:rsidDel="00983E8E">
          <w:rPr>
            <w:rFonts w:ascii="Arial" w:hAnsi="Arial" w:cs="Arial" w:hint="cs"/>
            <w:noProof w:val="0"/>
            <w:sz w:val="18"/>
            <w:szCs w:val="22"/>
            <w:rtl/>
            <w:rPrChange w:id="665" w:author="Orr Bar-Joseph" w:date="2022-06-28T12:27:00Z">
              <w:rPr>
                <w:rFonts w:hint="cs"/>
                <w:rtl/>
              </w:rPr>
            </w:rPrChange>
          </w:rPr>
          <w:delText xml:space="preserve">1. </w:delText>
        </w:r>
      </w:del>
      <w:r w:rsidR="00961F5C" w:rsidRPr="00983E8E">
        <w:rPr>
          <w:rFonts w:ascii="Arial" w:hAnsi="Arial" w:cs="Arial" w:hint="cs"/>
          <w:noProof w:val="0"/>
          <w:sz w:val="18"/>
          <w:szCs w:val="22"/>
          <w:rtl/>
          <w:rPrChange w:id="666" w:author="Orr Bar-Joseph" w:date="2022-06-28T12:27:00Z">
            <w:rPr>
              <w:rFonts w:hint="cs"/>
              <w:rtl/>
            </w:rPr>
          </w:rPrChange>
        </w:rPr>
        <w:t>ראו עמודים 22-2</w:t>
      </w:r>
      <w:r w:rsidR="00641EEA" w:rsidRPr="00983E8E">
        <w:rPr>
          <w:rFonts w:ascii="Arial" w:hAnsi="Arial" w:cs="Arial" w:hint="cs"/>
          <w:noProof w:val="0"/>
          <w:sz w:val="18"/>
          <w:szCs w:val="22"/>
          <w:rtl/>
          <w:rPrChange w:id="667" w:author="Orr Bar-Joseph" w:date="2022-06-28T12:27:00Z">
            <w:rPr>
              <w:rFonts w:hint="cs"/>
              <w:rtl/>
            </w:rPr>
          </w:rPrChange>
        </w:rPr>
        <w:t>8</w:t>
      </w:r>
      <w:r w:rsidR="00961F5C" w:rsidRPr="00983E8E">
        <w:rPr>
          <w:rFonts w:ascii="Arial" w:hAnsi="Arial" w:cs="Arial" w:hint="cs"/>
          <w:noProof w:val="0"/>
          <w:sz w:val="18"/>
          <w:szCs w:val="22"/>
          <w:rtl/>
          <w:rPrChange w:id="668" w:author="Orr Bar-Joseph" w:date="2022-06-28T12:27:00Z">
            <w:rPr>
              <w:rFonts w:hint="cs"/>
              <w:rtl/>
            </w:rPr>
          </w:rPrChange>
        </w:rPr>
        <w:t xml:space="preserve"> מאמר ב</w:t>
      </w:r>
      <w:r w:rsidR="00641EEA" w:rsidRPr="00983E8E">
        <w:rPr>
          <w:rFonts w:ascii="Arial" w:hAnsi="Arial" w:cs="Arial" w:hint="cs"/>
          <w:noProof w:val="0"/>
          <w:sz w:val="18"/>
          <w:szCs w:val="22"/>
          <w:rtl/>
          <w:rPrChange w:id="669" w:author="Orr Bar-Joseph" w:date="2022-06-28T12:27:00Z">
            <w:rPr>
              <w:rFonts w:hint="cs"/>
              <w:rtl/>
            </w:rPr>
          </w:rPrChange>
        </w:rPr>
        <w:t xml:space="preserve">ביטאון </w:t>
      </w:r>
      <w:r w:rsidR="00961F5C" w:rsidRPr="00983E8E">
        <w:rPr>
          <w:rFonts w:ascii="Arial" w:hAnsi="Arial" w:cs="Arial" w:hint="cs"/>
          <w:noProof w:val="0"/>
          <w:sz w:val="18"/>
          <w:szCs w:val="22"/>
          <w:rtl/>
          <w:rPrChange w:id="670" w:author="Orr Bar-Joseph" w:date="2022-06-28T12:27:00Z">
            <w:rPr>
              <w:rFonts w:hint="cs"/>
              <w:rtl/>
            </w:rPr>
          </w:rPrChange>
        </w:rPr>
        <w:t>קריאת ביניים גיליון 14</w:t>
      </w:r>
    </w:p>
    <w:p w:rsidR="009C6ADB" w:rsidRPr="00983E8E" w:rsidRDefault="009C6ADB" w:rsidP="00983E8E">
      <w:pPr>
        <w:pStyle w:val="ListParagraph"/>
        <w:numPr>
          <w:ilvl w:val="0"/>
          <w:numId w:val="50"/>
        </w:numPr>
        <w:spacing w:line="360" w:lineRule="auto"/>
        <w:rPr>
          <w:rFonts w:ascii="Arial" w:hAnsi="Arial" w:cs="Arial" w:hint="cs"/>
          <w:szCs w:val="20"/>
          <w:rtl/>
          <w:rPrChange w:id="671" w:author="Orr Bar-Joseph" w:date="2022-06-28T12:27:00Z">
            <w:rPr>
              <w:rFonts w:hint="cs"/>
              <w:szCs w:val="20"/>
              <w:rtl/>
            </w:rPr>
          </w:rPrChange>
        </w:rPr>
        <w:pPrChange w:id="672" w:author="Orr Bar-Joseph" w:date="2022-06-28T12:27:00Z">
          <w:pPr>
            <w:spacing w:line="360" w:lineRule="auto"/>
          </w:pPr>
        </w:pPrChange>
      </w:pPr>
      <w:del w:id="673" w:author="Orr Bar-Joseph" w:date="2022-06-28T12:28:00Z">
        <w:r w:rsidRPr="00983E8E" w:rsidDel="00983E8E">
          <w:rPr>
            <w:rFonts w:ascii="Arial" w:hAnsi="Arial" w:cs="Arial"/>
            <w:noProof w:val="0"/>
            <w:sz w:val="18"/>
            <w:szCs w:val="22"/>
            <w:rtl/>
            <w:rPrChange w:id="674" w:author="Orr Bar-Joseph" w:date="2022-06-28T12:27:00Z">
              <w:rPr>
                <w:rtl/>
              </w:rPr>
            </w:rPrChange>
          </w:rPr>
          <w:br/>
        </w:r>
        <w:r w:rsidR="007B5A22" w:rsidRPr="00983E8E" w:rsidDel="00983E8E">
          <w:rPr>
            <w:rFonts w:ascii="Arial" w:hAnsi="Arial" w:cs="Arial" w:hint="cs"/>
            <w:noProof w:val="0"/>
            <w:sz w:val="18"/>
            <w:szCs w:val="22"/>
            <w:rtl/>
            <w:rPrChange w:id="675" w:author="Orr Bar-Joseph" w:date="2022-06-28T12:27:00Z">
              <w:rPr>
                <w:rFonts w:hint="cs"/>
                <w:rtl/>
              </w:rPr>
            </w:rPrChange>
          </w:rPr>
          <w:delText xml:space="preserve">2. </w:delText>
        </w:r>
      </w:del>
      <w:r w:rsidRPr="00983E8E">
        <w:rPr>
          <w:rFonts w:ascii="Arial" w:hAnsi="Arial" w:cs="Arial" w:hint="cs"/>
          <w:noProof w:val="0"/>
          <w:sz w:val="18"/>
          <w:szCs w:val="22"/>
          <w:rtl/>
          <w:rPrChange w:id="676" w:author="Orr Bar-Joseph" w:date="2022-06-28T12:27:00Z">
            <w:rPr>
              <w:rFonts w:hint="cs"/>
              <w:rtl/>
            </w:rPr>
          </w:rPrChange>
        </w:rPr>
        <w:t xml:space="preserve">ראו </w:t>
      </w:r>
      <w:r w:rsidR="00FE3F5E" w:rsidRPr="00983E8E">
        <w:rPr>
          <w:rFonts w:ascii="Arial" w:hAnsi="Arial" w:cs="Arial" w:hint="cs"/>
          <w:noProof w:val="0"/>
          <w:sz w:val="18"/>
          <w:szCs w:val="22"/>
          <w:rtl/>
          <w:rPrChange w:id="677" w:author="Orr Bar-Joseph" w:date="2022-06-28T12:27:00Z">
            <w:rPr>
              <w:rFonts w:hint="cs"/>
              <w:rtl/>
            </w:rPr>
          </w:rPrChange>
        </w:rPr>
        <w:t xml:space="preserve">נספח </w:t>
      </w:r>
      <w:r w:rsidRPr="00983E8E">
        <w:rPr>
          <w:rFonts w:ascii="Arial" w:hAnsi="Arial" w:cs="Arial" w:hint="cs"/>
          <w:noProof w:val="0"/>
          <w:sz w:val="18"/>
          <w:szCs w:val="22"/>
          <w:rtl/>
          <w:rPrChange w:id="678" w:author="Orr Bar-Joseph" w:date="2022-06-28T12:27:00Z">
            <w:rPr>
              <w:rFonts w:hint="cs"/>
              <w:rtl/>
            </w:rPr>
          </w:rPrChange>
        </w:rPr>
        <w:t>1</w:t>
      </w:r>
      <w:r w:rsidR="00FE3F5E" w:rsidRPr="00983E8E">
        <w:rPr>
          <w:rFonts w:ascii="Arial" w:hAnsi="Arial" w:cs="Arial" w:hint="cs"/>
          <w:noProof w:val="0"/>
          <w:sz w:val="18"/>
          <w:szCs w:val="22"/>
          <w:rtl/>
          <w:rPrChange w:id="679" w:author="Orr Bar-Joseph" w:date="2022-06-28T12:27:00Z">
            <w:rPr>
              <w:rFonts w:hint="cs"/>
              <w:rtl/>
            </w:rPr>
          </w:rPrChange>
        </w:rPr>
        <w:t xml:space="preserve"> במסמך זה</w:t>
      </w:r>
      <w:r w:rsidRPr="00983E8E">
        <w:rPr>
          <w:rFonts w:ascii="Arial" w:hAnsi="Arial" w:cs="Arial" w:hint="cs"/>
          <w:noProof w:val="0"/>
          <w:sz w:val="18"/>
          <w:szCs w:val="22"/>
          <w:rtl/>
          <w:rPrChange w:id="680" w:author="Orr Bar-Joseph" w:date="2022-06-28T12:27:00Z">
            <w:rPr>
              <w:rFonts w:hint="cs"/>
              <w:rtl/>
            </w:rPr>
          </w:rPrChange>
        </w:rPr>
        <w:t>:  סיכום קשיי התלמידים בנושא התא החי והצעות להתמודדות</w:t>
      </w:r>
      <w:r w:rsidRPr="00983E8E">
        <w:rPr>
          <w:rFonts w:ascii="Arial" w:hAnsi="Arial" w:cs="Arial" w:hint="cs"/>
          <w:szCs w:val="20"/>
          <w:rtl/>
          <w:rPrChange w:id="681" w:author="Orr Bar-Joseph" w:date="2022-06-28T12:27:00Z">
            <w:rPr>
              <w:rFonts w:hint="cs"/>
              <w:szCs w:val="20"/>
              <w:rtl/>
            </w:rPr>
          </w:rPrChange>
        </w:rPr>
        <w:t xml:space="preserve">  </w:t>
      </w:r>
      <w:r w:rsidR="00FE3F5E" w:rsidRPr="00983E8E">
        <w:rPr>
          <w:rFonts w:ascii="Arial" w:hAnsi="Arial" w:cs="Arial" w:hint="cs"/>
          <w:szCs w:val="20"/>
          <w:rtl/>
          <w:rPrChange w:id="682" w:author="Orr Bar-Joseph" w:date="2022-06-28T12:27:00Z">
            <w:rPr>
              <w:rFonts w:hint="cs"/>
              <w:szCs w:val="20"/>
              <w:rtl/>
            </w:rPr>
          </w:rPrChange>
        </w:rPr>
        <w:t xml:space="preserve"> </w:t>
      </w:r>
    </w:p>
    <w:p w:rsidR="000351C1" w:rsidRDefault="000351C1" w:rsidP="000B5156">
      <w:pPr>
        <w:spacing w:line="360" w:lineRule="auto"/>
        <w:rPr>
          <w:rFonts w:ascii="Arial" w:hAnsi="Arial" w:cs="Arial" w:hint="cs"/>
          <w:noProof w:val="0"/>
          <w:sz w:val="18"/>
          <w:szCs w:val="22"/>
          <w:rtl/>
        </w:rPr>
      </w:pPr>
    </w:p>
    <w:p w:rsidR="000351C1" w:rsidRDefault="000351C1" w:rsidP="000B5156">
      <w:pPr>
        <w:spacing w:line="360" w:lineRule="auto"/>
        <w:rPr>
          <w:rFonts w:ascii="Arial" w:hAnsi="Arial" w:cs="Arial" w:hint="cs"/>
          <w:noProof w:val="0"/>
          <w:sz w:val="18"/>
          <w:szCs w:val="22"/>
          <w:rtl/>
        </w:rPr>
      </w:pPr>
    </w:p>
    <w:p w:rsidR="00A94674" w:rsidRPr="00455B50" w:rsidRDefault="0059711E" w:rsidP="007727E0">
      <w:pPr>
        <w:pStyle w:val="Heading3"/>
        <w:rPr>
          <w:rFonts w:hint="cs"/>
          <w:szCs w:val="22"/>
        </w:rPr>
        <w:pPrChange w:id="683" w:author="Orr Bar-Joseph" w:date="2022-06-28T12:35:00Z">
          <w:pPr>
            <w:spacing w:line="360" w:lineRule="auto"/>
            <w:jc w:val="both"/>
          </w:pPr>
        </w:pPrChange>
      </w:pPr>
      <w:bookmarkStart w:id="684" w:name="OLE_LINK16"/>
      <w:bookmarkStart w:id="685" w:name="OLE_LINK17"/>
      <w:del w:id="686" w:author="Orr Bar-Joseph" w:date="2022-06-28T12:35:00Z">
        <w:r w:rsidDel="007727E0">
          <w:rPr>
            <w:rFonts w:hint="cs"/>
            <w:rtl/>
          </w:rPr>
          <w:delText>ו</w:delText>
        </w:r>
        <w:r w:rsidR="00A46520" w:rsidDel="007727E0">
          <w:rPr>
            <w:rFonts w:hint="cs"/>
            <w:rtl/>
          </w:rPr>
          <w:delText xml:space="preserve">. </w:delText>
        </w:r>
      </w:del>
      <w:bookmarkStart w:id="687" w:name="_Toc107312516"/>
      <w:r w:rsidR="00326CAA" w:rsidRPr="00A46520">
        <w:rPr>
          <w:rFonts w:hint="cs"/>
          <w:rtl/>
        </w:rPr>
        <w:t>רצף הוראה  של מושגי היסוד בתא</w:t>
      </w:r>
      <w:bookmarkEnd w:id="687"/>
      <w:r w:rsidR="00A94674">
        <w:rPr>
          <w:rFonts w:hint="cs"/>
          <w:szCs w:val="22"/>
          <w:rtl/>
        </w:rPr>
        <w:t xml:space="preserve">  </w:t>
      </w:r>
      <w:r w:rsidR="00FE3F5E">
        <w:rPr>
          <w:rFonts w:hint="cs"/>
          <w:szCs w:val="22"/>
          <w:rtl/>
        </w:rPr>
        <w:t xml:space="preserve"> </w:t>
      </w:r>
    </w:p>
    <w:bookmarkEnd w:id="684"/>
    <w:bookmarkEnd w:id="685"/>
    <w:p w:rsidR="007513F1" w:rsidRDefault="00FE29C0" w:rsidP="00BC086E">
      <w:pPr>
        <w:spacing w:line="360" w:lineRule="auto"/>
        <w:jc w:val="both"/>
        <w:rPr>
          <w:rFonts w:ascii="Arial" w:hAnsi="Arial" w:cs="Arial"/>
          <w:sz w:val="22"/>
          <w:szCs w:val="22"/>
          <w:rtl/>
        </w:rPr>
      </w:pPr>
      <w:r>
        <w:rPr>
          <w:rFonts w:ascii="Arial" w:hAnsi="Arial" w:cs="Arial" w:hint="cs"/>
          <w:sz w:val="22"/>
          <w:szCs w:val="22"/>
          <w:rtl/>
        </w:rPr>
        <w:t xml:space="preserve">הצגת רצף ההוראה המוצע </w:t>
      </w:r>
      <w:r w:rsidR="0059711E">
        <w:rPr>
          <w:rFonts w:ascii="Arial" w:hAnsi="Arial" w:cs="Arial" w:hint="cs"/>
          <w:sz w:val="22"/>
          <w:szCs w:val="22"/>
          <w:rtl/>
        </w:rPr>
        <w:t>ודיון במרכיביו ובדרכים לשילוב</w:t>
      </w:r>
      <w:r w:rsidR="00BD54DF">
        <w:rPr>
          <w:rFonts w:ascii="Arial" w:hAnsi="Arial" w:cs="Arial" w:hint="cs"/>
          <w:sz w:val="22"/>
          <w:szCs w:val="22"/>
          <w:rtl/>
        </w:rPr>
        <w:t>ו בתוכנית ההוראה</w:t>
      </w:r>
      <w:del w:id="688" w:author="Orr Bar-Joseph" w:date="2022-06-28T12:28:00Z">
        <w:r w:rsidR="00BD54DF" w:rsidDel="00983E8E">
          <w:rPr>
            <w:rFonts w:ascii="Arial" w:hAnsi="Arial" w:cs="Arial" w:hint="cs"/>
            <w:sz w:val="22"/>
            <w:szCs w:val="22"/>
            <w:rtl/>
          </w:rPr>
          <w:delText xml:space="preserve"> </w:delText>
        </w:r>
      </w:del>
      <w:r w:rsidR="00BD54DF">
        <w:rPr>
          <w:rFonts w:ascii="Arial" w:hAnsi="Arial" w:cs="Arial" w:hint="cs"/>
          <w:sz w:val="22"/>
          <w:szCs w:val="22"/>
          <w:rtl/>
        </w:rPr>
        <w:t>. (השילוב בפו</w:t>
      </w:r>
      <w:r w:rsidR="0059711E">
        <w:rPr>
          <w:rFonts w:ascii="Arial" w:hAnsi="Arial" w:cs="Arial" w:hint="cs"/>
          <w:sz w:val="22"/>
          <w:szCs w:val="22"/>
          <w:rtl/>
        </w:rPr>
        <w:t>על וההתאמה לבתי הספר תעשה במסגרת ההדרכה הבית ספרית)</w:t>
      </w:r>
      <w:r w:rsidR="00BC086E">
        <w:rPr>
          <w:rFonts w:ascii="Arial" w:hAnsi="Arial" w:cs="Arial" w:hint="cs"/>
          <w:sz w:val="22"/>
          <w:szCs w:val="22"/>
          <w:rtl/>
        </w:rPr>
        <w:t xml:space="preserve"> . ראו קובץ </w:t>
      </w:r>
      <w:r w:rsidR="00FE3F5E">
        <w:rPr>
          <w:rFonts w:ascii="Arial" w:hAnsi="Arial" w:cs="Arial" w:hint="cs"/>
          <w:sz w:val="22"/>
          <w:szCs w:val="22"/>
          <w:rtl/>
        </w:rPr>
        <w:t>בתיקיה זו</w:t>
      </w:r>
      <w:r w:rsidR="00BC086E">
        <w:rPr>
          <w:rFonts w:ascii="Arial" w:hAnsi="Arial" w:cs="Arial" w:hint="cs"/>
          <w:sz w:val="22"/>
          <w:szCs w:val="22"/>
          <w:rtl/>
        </w:rPr>
        <w:t xml:space="preserve">: </w:t>
      </w:r>
      <w:r w:rsidR="00BC086E" w:rsidRPr="00BC086E">
        <w:rPr>
          <w:rFonts w:ascii="Arial" w:hAnsi="Arial" w:cs="Arial" w:hint="cs"/>
          <w:b/>
          <w:bCs/>
          <w:sz w:val="22"/>
          <w:szCs w:val="22"/>
          <w:rtl/>
        </w:rPr>
        <w:t xml:space="preserve">רצף הוראה </w:t>
      </w:r>
      <w:r w:rsidR="000351C1">
        <w:rPr>
          <w:rFonts w:ascii="Arial" w:hAnsi="Arial" w:cs="Arial" w:hint="cs"/>
          <w:b/>
          <w:bCs/>
          <w:sz w:val="22"/>
          <w:szCs w:val="22"/>
          <w:rtl/>
        </w:rPr>
        <w:t xml:space="preserve">של נושא </w:t>
      </w:r>
      <w:r w:rsidR="00BC086E" w:rsidRPr="00BC086E">
        <w:rPr>
          <w:rFonts w:ascii="Arial" w:hAnsi="Arial" w:cs="Arial" w:hint="cs"/>
          <w:b/>
          <w:bCs/>
          <w:sz w:val="22"/>
          <w:szCs w:val="22"/>
          <w:rtl/>
        </w:rPr>
        <w:t>התא</w:t>
      </w:r>
      <w:r w:rsidR="00BC086E">
        <w:rPr>
          <w:rFonts w:ascii="Arial" w:hAnsi="Arial" w:cs="Arial" w:hint="cs"/>
          <w:sz w:val="22"/>
          <w:szCs w:val="22"/>
          <w:rtl/>
        </w:rPr>
        <w:t>.</w:t>
      </w:r>
    </w:p>
    <w:p w:rsidR="00B64E26" w:rsidRDefault="00B64E26" w:rsidP="007513F1">
      <w:pPr>
        <w:spacing w:line="360" w:lineRule="auto"/>
        <w:jc w:val="both"/>
        <w:rPr>
          <w:rFonts w:ascii="Arial" w:hAnsi="Arial" w:cs="Arial" w:hint="cs"/>
          <w:sz w:val="22"/>
          <w:szCs w:val="22"/>
          <w:rtl/>
        </w:rPr>
      </w:pPr>
    </w:p>
    <w:p w:rsidR="00541EAE" w:rsidRPr="000410B5" w:rsidRDefault="00FE3F5E" w:rsidP="007727E0">
      <w:pPr>
        <w:pStyle w:val="Heading3"/>
        <w:rPr>
          <w:rFonts w:hint="cs"/>
          <w:i/>
          <w:iCs/>
          <w:noProof w:val="0"/>
          <w:sz w:val="18"/>
          <w:szCs w:val="22"/>
          <w:rtl/>
        </w:rPr>
        <w:pPrChange w:id="689" w:author="Orr Bar-Joseph" w:date="2022-06-28T12:35:00Z">
          <w:pPr>
            <w:spacing w:line="360" w:lineRule="auto"/>
            <w:jc w:val="both"/>
          </w:pPr>
        </w:pPrChange>
      </w:pPr>
      <w:bookmarkStart w:id="690" w:name="OLE_LINK18"/>
      <w:bookmarkStart w:id="691" w:name="OLE_LINK19"/>
      <w:del w:id="692" w:author="Orr Bar-Joseph" w:date="2022-06-28T12:35:00Z">
        <w:r w:rsidDel="007727E0">
          <w:rPr>
            <w:rFonts w:hint="cs"/>
            <w:rtl/>
          </w:rPr>
          <w:delText xml:space="preserve">ז. </w:delText>
        </w:r>
      </w:del>
      <w:bookmarkStart w:id="693" w:name="_Toc107312517"/>
      <w:r w:rsidR="00541EAE" w:rsidRPr="005D2729">
        <w:rPr>
          <w:rtl/>
        </w:rPr>
        <w:t>סיכום</w:t>
      </w:r>
      <w:r w:rsidR="00A934D8" w:rsidRPr="005D2729">
        <w:rPr>
          <w:rFonts w:hint="cs"/>
          <w:rtl/>
        </w:rPr>
        <w:t xml:space="preserve"> ו</w:t>
      </w:r>
      <w:r w:rsidR="00541EAE" w:rsidRPr="005D2729">
        <w:rPr>
          <w:rtl/>
        </w:rPr>
        <w:t>רפלקציה</w:t>
      </w:r>
      <w:bookmarkEnd w:id="693"/>
      <w:r w:rsidR="00B35E30">
        <w:rPr>
          <w:rFonts w:hint="cs"/>
          <w:i/>
          <w:iCs/>
          <w:noProof w:val="0"/>
          <w:sz w:val="18"/>
          <w:szCs w:val="22"/>
          <w:rtl/>
        </w:rPr>
        <w:t xml:space="preserve"> </w:t>
      </w:r>
      <w:r>
        <w:rPr>
          <w:rFonts w:hint="cs"/>
          <w:noProof w:val="0"/>
          <w:sz w:val="18"/>
          <w:szCs w:val="22"/>
          <w:rtl/>
        </w:rPr>
        <w:t xml:space="preserve"> </w:t>
      </w:r>
    </w:p>
    <w:bookmarkEnd w:id="690"/>
    <w:bookmarkEnd w:id="691"/>
    <w:p w:rsidR="00541EAE" w:rsidRDefault="00541EAE" w:rsidP="00B64E26">
      <w:pPr>
        <w:tabs>
          <w:tab w:val="left" w:pos="191"/>
        </w:tabs>
        <w:spacing w:line="360" w:lineRule="auto"/>
        <w:ind w:left="-1" w:right="142"/>
        <w:jc w:val="both"/>
        <w:rPr>
          <w:rFonts w:ascii="Arial" w:hAnsi="Arial" w:cs="Arial"/>
          <w:noProof w:val="0"/>
          <w:sz w:val="18"/>
          <w:szCs w:val="22"/>
          <w:rtl/>
        </w:rPr>
      </w:pPr>
      <w:r>
        <w:rPr>
          <w:rFonts w:ascii="Arial" w:hAnsi="Arial" w:cs="Arial"/>
          <w:noProof w:val="0"/>
          <w:sz w:val="18"/>
          <w:szCs w:val="22"/>
          <w:rtl/>
        </w:rPr>
        <w:t>בררו עם המשתלמים את הסוגיות הבאות:</w:t>
      </w:r>
    </w:p>
    <w:p w:rsidR="00541EAE" w:rsidRPr="00F45EE4" w:rsidRDefault="00541EAE" w:rsidP="00B64E26">
      <w:pPr>
        <w:numPr>
          <w:ilvl w:val="0"/>
          <w:numId w:val="16"/>
        </w:numPr>
        <w:tabs>
          <w:tab w:val="left" w:pos="191"/>
        </w:tabs>
        <w:spacing w:line="360" w:lineRule="auto"/>
        <w:ind w:left="-1" w:right="142"/>
        <w:jc w:val="both"/>
        <w:rPr>
          <w:rFonts w:ascii="Arial" w:hAnsi="Arial" w:cs="Arial"/>
          <w:sz w:val="18"/>
          <w:szCs w:val="22"/>
        </w:rPr>
      </w:pPr>
      <w:r>
        <w:rPr>
          <w:rFonts w:ascii="Arial" w:hAnsi="Arial" w:cs="Arial"/>
          <w:noProof w:val="0"/>
          <w:sz w:val="18"/>
          <w:szCs w:val="22"/>
          <w:rtl/>
        </w:rPr>
        <w:t xml:space="preserve">מה הם </w:t>
      </w:r>
      <w:r w:rsidRPr="00F45EE4">
        <w:rPr>
          <w:rFonts w:ascii="Arial" w:hAnsi="Arial" w:cs="Arial"/>
          <w:noProof w:val="0"/>
          <w:sz w:val="18"/>
          <w:szCs w:val="22"/>
          <w:rtl/>
        </w:rPr>
        <w:t xml:space="preserve">מרגישים בעקבות הסדנה? </w:t>
      </w:r>
      <w:r w:rsidR="00C5006D" w:rsidRPr="00F45EE4">
        <w:rPr>
          <w:rFonts w:ascii="Arial" w:hAnsi="Arial" w:cs="Arial"/>
          <w:noProof w:val="0"/>
          <w:sz w:val="18"/>
          <w:szCs w:val="22"/>
          <w:rtl/>
        </w:rPr>
        <w:t>(</w:t>
      </w:r>
      <w:r w:rsidRPr="00F45EE4">
        <w:rPr>
          <w:rFonts w:ascii="Arial" w:hAnsi="Arial" w:cs="Arial"/>
          <w:noProof w:val="0"/>
          <w:sz w:val="18"/>
          <w:szCs w:val="22"/>
          <w:rtl/>
        </w:rPr>
        <w:t>תנו מקום להוצאת קיטור וגלו אמפטיה לקשיים שיתבטאו</w:t>
      </w:r>
      <w:r w:rsidR="00C5006D" w:rsidRPr="00F45EE4">
        <w:rPr>
          <w:rFonts w:ascii="Arial" w:hAnsi="Arial" w:cs="Arial"/>
          <w:noProof w:val="0"/>
          <w:sz w:val="18"/>
          <w:szCs w:val="22"/>
          <w:rtl/>
        </w:rPr>
        <w:t>)</w:t>
      </w:r>
      <w:r w:rsidRPr="00F45EE4">
        <w:rPr>
          <w:rFonts w:ascii="Arial" w:hAnsi="Arial" w:cs="Arial"/>
          <w:noProof w:val="0"/>
          <w:sz w:val="18"/>
          <w:szCs w:val="22"/>
          <w:rtl/>
        </w:rPr>
        <w:t xml:space="preserve">. </w:t>
      </w:r>
    </w:p>
    <w:p w:rsidR="00541EAE" w:rsidRPr="00F45EE4" w:rsidRDefault="00541EAE" w:rsidP="00B64E26">
      <w:pPr>
        <w:numPr>
          <w:ilvl w:val="0"/>
          <w:numId w:val="16"/>
        </w:numPr>
        <w:tabs>
          <w:tab w:val="left" w:pos="191"/>
        </w:tabs>
        <w:spacing w:line="360" w:lineRule="auto"/>
        <w:ind w:left="-1" w:right="142"/>
        <w:jc w:val="both"/>
        <w:rPr>
          <w:rFonts w:ascii="Arial" w:hAnsi="Arial" w:cs="Arial"/>
          <w:sz w:val="18"/>
          <w:szCs w:val="22"/>
        </w:rPr>
      </w:pPr>
      <w:r w:rsidRPr="00F45EE4">
        <w:rPr>
          <w:rFonts w:ascii="Arial" w:hAnsi="Arial" w:cs="Arial"/>
          <w:noProof w:val="0"/>
          <w:sz w:val="18"/>
          <w:szCs w:val="22"/>
          <w:rtl/>
        </w:rPr>
        <w:t xml:space="preserve">באיזו אסטרטגיה פעלנו </w:t>
      </w:r>
      <w:r w:rsidR="00286C69" w:rsidRPr="00F45EE4">
        <w:rPr>
          <w:rFonts w:ascii="Arial" w:hAnsi="Arial" w:cs="Arial"/>
          <w:noProof w:val="0"/>
          <w:sz w:val="18"/>
          <w:szCs w:val="22"/>
          <w:rtl/>
        </w:rPr>
        <w:t>ב</w:t>
      </w:r>
      <w:r w:rsidRPr="00F45EE4">
        <w:rPr>
          <w:rFonts w:ascii="Arial" w:hAnsi="Arial" w:cs="Arial"/>
          <w:noProof w:val="0"/>
          <w:sz w:val="18"/>
          <w:szCs w:val="22"/>
          <w:rtl/>
        </w:rPr>
        <w:t>סדנה? (</w:t>
      </w:r>
      <w:r w:rsidR="001658BD" w:rsidRPr="00F45EE4">
        <w:rPr>
          <w:rFonts w:ascii="Arial" w:hAnsi="Arial" w:cs="Arial"/>
          <w:noProof w:val="0"/>
          <w:sz w:val="18"/>
          <w:szCs w:val="22"/>
          <w:rtl/>
        </w:rPr>
        <w:t>עימות קוגניטיבי ו</w:t>
      </w:r>
      <w:r w:rsidR="00DF2B2E" w:rsidRPr="00F45EE4">
        <w:rPr>
          <w:rFonts w:ascii="Arial" w:hAnsi="Arial" w:cs="Arial"/>
          <w:noProof w:val="0"/>
          <w:sz w:val="18"/>
          <w:szCs w:val="22"/>
          <w:rtl/>
        </w:rPr>
        <w:t>ניתוח פריטים מובנה,</w:t>
      </w:r>
      <w:r w:rsidRPr="00F45EE4">
        <w:rPr>
          <w:rFonts w:ascii="Arial" w:hAnsi="Arial" w:cs="Arial"/>
          <w:noProof w:val="0"/>
          <w:sz w:val="18"/>
          <w:szCs w:val="22"/>
          <w:rtl/>
        </w:rPr>
        <w:t xml:space="preserve"> עימות עם ממצאי אמת</w:t>
      </w:r>
      <w:r w:rsidR="00125FCD">
        <w:rPr>
          <w:rFonts w:ascii="Arial" w:hAnsi="Arial" w:cs="Arial" w:hint="cs"/>
          <w:noProof w:val="0"/>
          <w:sz w:val="18"/>
          <w:szCs w:val="22"/>
          <w:rtl/>
        </w:rPr>
        <w:t>,</w:t>
      </w:r>
      <w:r w:rsidR="00DF2B2E" w:rsidRPr="00F45EE4">
        <w:rPr>
          <w:rFonts w:ascii="Arial" w:hAnsi="Arial" w:cs="Arial"/>
          <w:noProof w:val="0"/>
          <w:sz w:val="18"/>
          <w:szCs w:val="22"/>
          <w:rtl/>
        </w:rPr>
        <w:t xml:space="preserve"> ערור </w:t>
      </w:r>
      <w:r w:rsidR="00F87C2B">
        <w:rPr>
          <w:rFonts w:ascii="Arial" w:hAnsi="Arial" w:cs="Arial" w:hint="cs"/>
          <w:noProof w:val="0"/>
          <w:sz w:val="18"/>
          <w:szCs w:val="22"/>
          <w:rtl/>
        </w:rPr>
        <w:br/>
        <w:t xml:space="preserve">   </w:t>
      </w:r>
      <w:r w:rsidR="00DF2B2E" w:rsidRPr="00F45EE4">
        <w:rPr>
          <w:rFonts w:ascii="Arial" w:hAnsi="Arial" w:cs="Arial"/>
          <w:noProof w:val="0"/>
          <w:sz w:val="18"/>
          <w:szCs w:val="22"/>
          <w:rtl/>
        </w:rPr>
        <w:t>קוגניטיבי ורגשי,</w:t>
      </w:r>
      <w:r w:rsidR="001658BD" w:rsidRPr="00F45EE4">
        <w:rPr>
          <w:rFonts w:ascii="Arial" w:hAnsi="Arial" w:cs="Arial"/>
          <w:noProof w:val="0"/>
          <w:sz w:val="18"/>
          <w:szCs w:val="22"/>
          <w:rtl/>
        </w:rPr>
        <w:t xml:space="preserve"> </w:t>
      </w:r>
      <w:r w:rsidR="00C5006D" w:rsidRPr="00F45EE4">
        <w:rPr>
          <w:rFonts w:ascii="Arial" w:hAnsi="Arial" w:cs="Arial"/>
          <w:noProof w:val="0"/>
          <w:sz w:val="18"/>
          <w:szCs w:val="22"/>
          <w:rtl/>
        </w:rPr>
        <w:t>דיון ומסקנות</w:t>
      </w:r>
      <w:r w:rsidRPr="00F45EE4">
        <w:rPr>
          <w:rFonts w:ascii="Arial" w:hAnsi="Arial" w:cs="Arial"/>
          <w:noProof w:val="0"/>
          <w:sz w:val="18"/>
          <w:szCs w:val="22"/>
          <w:rtl/>
        </w:rPr>
        <w:t>)</w:t>
      </w:r>
    </w:p>
    <w:p w:rsidR="00541EAE" w:rsidRPr="00F45EE4" w:rsidRDefault="00541EAE" w:rsidP="00B64E26">
      <w:pPr>
        <w:numPr>
          <w:ilvl w:val="0"/>
          <w:numId w:val="16"/>
        </w:numPr>
        <w:tabs>
          <w:tab w:val="left" w:pos="191"/>
        </w:tabs>
        <w:spacing w:line="360" w:lineRule="auto"/>
        <w:ind w:left="-1" w:right="142"/>
        <w:jc w:val="both"/>
        <w:rPr>
          <w:rFonts w:ascii="Arial" w:hAnsi="Arial" w:cs="Arial"/>
          <w:szCs w:val="20"/>
        </w:rPr>
      </w:pPr>
      <w:r w:rsidRPr="00F45EE4">
        <w:rPr>
          <w:rFonts w:ascii="Arial" w:hAnsi="Arial" w:cs="Arial"/>
          <w:sz w:val="22"/>
          <w:szCs w:val="22"/>
          <w:rtl/>
        </w:rPr>
        <w:t>מתי כדאי ל</w:t>
      </w:r>
      <w:r w:rsidR="00286C69" w:rsidRPr="00F45EE4">
        <w:rPr>
          <w:rFonts w:ascii="Arial" w:hAnsi="Arial" w:cs="Arial"/>
          <w:sz w:val="22"/>
          <w:szCs w:val="22"/>
          <w:rtl/>
        </w:rPr>
        <w:t>נקוט</w:t>
      </w:r>
      <w:r w:rsidRPr="00F45EE4">
        <w:rPr>
          <w:rFonts w:ascii="Arial" w:hAnsi="Arial" w:cs="Arial"/>
          <w:sz w:val="22"/>
          <w:szCs w:val="22"/>
          <w:rtl/>
        </w:rPr>
        <w:t xml:space="preserve"> באסטרטגיה זו?</w:t>
      </w:r>
      <w:r w:rsidRPr="00F45EE4">
        <w:rPr>
          <w:rFonts w:ascii="Arial" w:hAnsi="Arial" w:cs="Arial"/>
          <w:rtl/>
        </w:rPr>
        <w:t xml:space="preserve"> </w:t>
      </w:r>
      <w:r w:rsidRPr="00F45EE4">
        <w:rPr>
          <w:rFonts w:ascii="Arial" w:hAnsi="Arial" w:cs="Arial"/>
          <w:sz w:val="22"/>
          <w:szCs w:val="22"/>
          <w:rtl/>
        </w:rPr>
        <w:t>(ליצירת צורך בהתגייסות לשינוי)</w:t>
      </w:r>
      <w:r w:rsidR="00C5006D" w:rsidRPr="00F45EE4">
        <w:rPr>
          <w:rFonts w:ascii="Arial" w:hAnsi="Arial" w:cs="Arial"/>
          <w:sz w:val="22"/>
          <w:szCs w:val="22"/>
          <w:rtl/>
        </w:rPr>
        <w:t>.</w:t>
      </w:r>
    </w:p>
    <w:p w:rsidR="000351C1" w:rsidRDefault="000351C1" w:rsidP="00B64E26">
      <w:pPr>
        <w:tabs>
          <w:tab w:val="left" w:pos="191"/>
        </w:tabs>
        <w:spacing w:before="240"/>
        <w:ind w:right="142"/>
        <w:jc w:val="both"/>
        <w:rPr>
          <w:rFonts w:ascii="Arial" w:hAnsi="Arial" w:cs="Arial" w:hint="cs"/>
          <w:b/>
          <w:bCs/>
          <w:noProof w:val="0"/>
          <w:sz w:val="32"/>
          <w:szCs w:val="32"/>
          <w:u w:val="single"/>
          <w:rtl/>
        </w:rPr>
      </w:pPr>
    </w:p>
    <w:p w:rsidR="000351C1" w:rsidRDefault="000351C1" w:rsidP="00B64E26">
      <w:pPr>
        <w:tabs>
          <w:tab w:val="left" w:pos="191"/>
        </w:tabs>
        <w:spacing w:before="240"/>
        <w:ind w:right="142"/>
        <w:jc w:val="both"/>
        <w:rPr>
          <w:rFonts w:ascii="Arial" w:hAnsi="Arial" w:cs="Arial" w:hint="cs"/>
          <w:b/>
          <w:bCs/>
          <w:noProof w:val="0"/>
          <w:sz w:val="32"/>
          <w:szCs w:val="32"/>
          <w:u w:val="single"/>
          <w:rtl/>
        </w:rPr>
      </w:pPr>
    </w:p>
    <w:p w:rsidR="000351C1" w:rsidRDefault="000351C1" w:rsidP="00B64E26">
      <w:pPr>
        <w:tabs>
          <w:tab w:val="left" w:pos="191"/>
        </w:tabs>
        <w:spacing w:before="240"/>
        <w:ind w:right="142"/>
        <w:jc w:val="both"/>
        <w:rPr>
          <w:rFonts w:ascii="Arial" w:hAnsi="Arial" w:cs="Arial" w:hint="cs"/>
          <w:b/>
          <w:bCs/>
          <w:noProof w:val="0"/>
          <w:sz w:val="32"/>
          <w:szCs w:val="32"/>
          <w:u w:val="single"/>
          <w:rtl/>
        </w:rPr>
      </w:pPr>
    </w:p>
    <w:p w:rsidR="000351C1" w:rsidRDefault="000351C1" w:rsidP="00B64E26">
      <w:pPr>
        <w:tabs>
          <w:tab w:val="left" w:pos="191"/>
        </w:tabs>
        <w:spacing w:before="240"/>
        <w:ind w:right="142"/>
        <w:jc w:val="both"/>
        <w:rPr>
          <w:rFonts w:ascii="Arial" w:hAnsi="Arial" w:cs="Arial" w:hint="cs"/>
          <w:b/>
          <w:bCs/>
          <w:noProof w:val="0"/>
          <w:sz w:val="32"/>
          <w:szCs w:val="32"/>
          <w:u w:val="single"/>
          <w:rtl/>
        </w:rPr>
      </w:pPr>
    </w:p>
    <w:p w:rsidR="000351C1" w:rsidRDefault="000351C1" w:rsidP="00B64E26">
      <w:pPr>
        <w:tabs>
          <w:tab w:val="left" w:pos="191"/>
        </w:tabs>
        <w:spacing w:before="240"/>
        <w:ind w:right="142"/>
        <w:jc w:val="both"/>
        <w:rPr>
          <w:rFonts w:ascii="Arial" w:hAnsi="Arial" w:cs="Arial" w:hint="cs"/>
          <w:b/>
          <w:bCs/>
          <w:noProof w:val="0"/>
          <w:sz w:val="32"/>
          <w:szCs w:val="32"/>
          <w:u w:val="single"/>
          <w:rtl/>
        </w:rPr>
      </w:pPr>
    </w:p>
    <w:p w:rsidR="000351C1" w:rsidRDefault="000351C1" w:rsidP="00B64E26">
      <w:pPr>
        <w:tabs>
          <w:tab w:val="left" w:pos="191"/>
        </w:tabs>
        <w:spacing w:before="240"/>
        <w:ind w:right="142"/>
        <w:jc w:val="both"/>
        <w:rPr>
          <w:rFonts w:ascii="Arial" w:hAnsi="Arial" w:cs="Arial" w:hint="cs"/>
          <w:b/>
          <w:bCs/>
          <w:noProof w:val="0"/>
          <w:sz w:val="32"/>
          <w:szCs w:val="32"/>
          <w:u w:val="single"/>
          <w:rtl/>
        </w:rPr>
      </w:pPr>
    </w:p>
    <w:p w:rsidR="00020584" w:rsidRPr="000351C1" w:rsidRDefault="000351C1" w:rsidP="007727E0">
      <w:pPr>
        <w:pStyle w:val="Heading2"/>
        <w:rPr>
          <w:rFonts w:hint="cs"/>
          <w:rtl/>
        </w:rPr>
        <w:pPrChange w:id="694" w:author="Orr Bar-Joseph" w:date="2022-06-28T12:35:00Z">
          <w:pPr>
            <w:tabs>
              <w:tab w:val="left" w:pos="191"/>
            </w:tabs>
            <w:spacing w:before="240"/>
            <w:ind w:right="142"/>
            <w:jc w:val="both"/>
          </w:pPr>
        </w:pPrChange>
      </w:pPr>
      <w:bookmarkStart w:id="695" w:name="_Toc107312518"/>
      <w:r w:rsidRPr="000351C1">
        <w:rPr>
          <w:rFonts w:hint="cs"/>
          <w:rtl/>
        </w:rPr>
        <w:lastRenderedPageBreak/>
        <w:t>נספח</w:t>
      </w:r>
      <w:r w:rsidR="00FE3F5E">
        <w:rPr>
          <w:rFonts w:hint="cs"/>
          <w:rtl/>
        </w:rPr>
        <w:t xml:space="preserve"> 1</w:t>
      </w:r>
      <w:r w:rsidRPr="000351C1">
        <w:rPr>
          <w:rFonts w:hint="cs"/>
          <w:rtl/>
        </w:rPr>
        <w:t xml:space="preserve">: </w:t>
      </w:r>
      <w:r w:rsidR="00020584" w:rsidRPr="000351C1">
        <w:rPr>
          <w:rFonts w:hint="cs"/>
          <w:rtl/>
        </w:rPr>
        <w:t>סיכום קשיי התלמידים בנושא התא החי והצעות להתמודדות</w:t>
      </w:r>
      <w:bookmarkEnd w:id="695"/>
    </w:p>
    <w:p w:rsidR="007513F1" w:rsidRPr="00E611D5" w:rsidRDefault="007513F1" w:rsidP="008D67AD">
      <w:pPr>
        <w:tabs>
          <w:tab w:val="left" w:pos="191"/>
        </w:tabs>
        <w:ind w:right="142"/>
        <w:jc w:val="both"/>
        <w:rPr>
          <w:rFonts w:ascii="Arial" w:hAnsi="Arial" w:cs="Arial" w:hint="cs"/>
          <w:b/>
          <w:bCs/>
          <w:noProof w:val="0"/>
          <w:sz w:val="32"/>
          <w:szCs w:val="32"/>
          <w:rtl/>
        </w:rPr>
      </w:pPr>
    </w:p>
    <w:tbl>
      <w:tblPr>
        <w:bidiVisual/>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3"/>
        <w:gridCol w:w="5220"/>
      </w:tblGrid>
      <w:tr w:rsidR="00020584">
        <w:trPr>
          <w:trHeight w:val="350"/>
          <w:tblHeader/>
          <w:jc w:val="center"/>
        </w:trPr>
        <w:tc>
          <w:tcPr>
            <w:tcW w:w="4113" w:type="dxa"/>
            <w:shd w:val="clear" w:color="auto" w:fill="E6E6E6"/>
          </w:tcPr>
          <w:p w:rsidR="00DE373D" w:rsidRPr="00206BDB" w:rsidRDefault="00020584" w:rsidP="007513F1">
            <w:pPr>
              <w:jc w:val="center"/>
              <w:rPr>
                <w:rFonts w:hint="cs"/>
                <w:b/>
                <w:bCs/>
                <w:sz w:val="28"/>
                <w:szCs w:val="28"/>
                <w:rtl/>
              </w:rPr>
            </w:pPr>
            <w:r w:rsidRPr="00206BDB">
              <w:rPr>
                <w:rFonts w:hint="cs"/>
                <w:b/>
                <w:bCs/>
                <w:sz w:val="28"/>
                <w:szCs w:val="28"/>
                <w:rtl/>
              </w:rPr>
              <w:t>קשיים</w:t>
            </w:r>
          </w:p>
        </w:tc>
        <w:tc>
          <w:tcPr>
            <w:tcW w:w="5220" w:type="dxa"/>
            <w:shd w:val="clear" w:color="auto" w:fill="E6E6E6"/>
          </w:tcPr>
          <w:p w:rsidR="00020584" w:rsidRPr="00206BDB" w:rsidRDefault="00020584" w:rsidP="0008418C">
            <w:pPr>
              <w:jc w:val="center"/>
              <w:rPr>
                <w:rFonts w:hint="cs"/>
                <w:b/>
                <w:bCs/>
                <w:sz w:val="28"/>
                <w:szCs w:val="28"/>
                <w:rtl/>
              </w:rPr>
            </w:pPr>
            <w:r w:rsidRPr="00206BDB">
              <w:rPr>
                <w:rFonts w:hint="cs"/>
                <w:b/>
                <w:bCs/>
                <w:sz w:val="28"/>
                <w:szCs w:val="28"/>
                <w:rtl/>
              </w:rPr>
              <w:t>דרכי התמודדות</w:t>
            </w:r>
          </w:p>
        </w:tc>
      </w:tr>
      <w:tr w:rsidR="00020584">
        <w:trPr>
          <w:jc w:val="center"/>
        </w:trPr>
        <w:tc>
          <w:tcPr>
            <w:tcW w:w="4113" w:type="dxa"/>
          </w:tcPr>
          <w:p w:rsidR="00020584" w:rsidRDefault="00020584" w:rsidP="007513F1">
            <w:pPr>
              <w:jc w:val="both"/>
              <w:rPr>
                <w:rFonts w:hint="cs"/>
                <w:rtl/>
              </w:rPr>
            </w:pPr>
            <w:r>
              <w:rPr>
                <w:rFonts w:hint="cs"/>
                <w:rtl/>
              </w:rPr>
              <w:t>מאפייני חיים (מה בין חי לדומם)</w:t>
            </w:r>
          </w:p>
        </w:tc>
        <w:tc>
          <w:tcPr>
            <w:tcW w:w="5220" w:type="dxa"/>
          </w:tcPr>
          <w:p w:rsidR="00020584" w:rsidRDefault="00020584" w:rsidP="0008418C">
            <w:pPr>
              <w:jc w:val="both"/>
              <w:rPr>
                <w:rFonts w:hint="cs"/>
                <w:rtl/>
              </w:rPr>
            </w:pPr>
            <w:r w:rsidRPr="000F6404">
              <w:rPr>
                <w:rFonts w:hint="cs"/>
                <w:rtl/>
              </w:rPr>
              <w:t>מסע בתא החי- עמוד 7-10</w:t>
            </w:r>
          </w:p>
          <w:p w:rsidR="00020584" w:rsidRDefault="00020584" w:rsidP="0008418C">
            <w:pPr>
              <w:jc w:val="both"/>
              <w:rPr>
                <w:rFonts w:hint="cs"/>
                <w:rtl/>
              </w:rPr>
            </w:pPr>
            <w:r>
              <w:rPr>
                <w:rFonts w:hint="cs"/>
                <w:rtl/>
              </w:rPr>
              <w:t>סרט:כיצד נגדיר חיים? הטלויזיה החינוכית</w:t>
            </w:r>
          </w:p>
        </w:tc>
      </w:tr>
      <w:tr w:rsidR="00020584">
        <w:trPr>
          <w:jc w:val="center"/>
        </w:trPr>
        <w:tc>
          <w:tcPr>
            <w:tcW w:w="4113" w:type="dxa"/>
          </w:tcPr>
          <w:p w:rsidR="00020584" w:rsidRDefault="00020584" w:rsidP="007513F1">
            <w:pPr>
              <w:jc w:val="both"/>
              <w:rPr>
                <w:rFonts w:hint="cs"/>
                <w:rtl/>
              </w:rPr>
            </w:pPr>
            <w:r>
              <w:rPr>
                <w:rFonts w:hint="cs"/>
                <w:rtl/>
              </w:rPr>
              <w:t>מבנה התא נותר כעיגולים רקים או שיש ציון של הגרעין ללא שיום</w:t>
            </w:r>
          </w:p>
          <w:p w:rsidR="00020584" w:rsidRDefault="00020584" w:rsidP="007513F1">
            <w:pPr>
              <w:jc w:val="both"/>
              <w:rPr>
                <w:rFonts w:hint="cs"/>
                <w:rtl/>
              </w:rPr>
            </w:pPr>
          </w:p>
          <w:p w:rsidR="00020584" w:rsidRDefault="00020584" w:rsidP="007513F1">
            <w:pPr>
              <w:jc w:val="both"/>
              <w:rPr>
                <w:rFonts w:hint="cs"/>
                <w:rtl/>
              </w:rPr>
            </w:pPr>
            <w:r>
              <w:rPr>
                <w:rFonts w:hint="cs"/>
                <w:rtl/>
              </w:rPr>
              <w:t>תלמידים לעיתים לא מזהים תא בודד בתתקין מיקרוסקופי (משייכים את כל שדה הראיה לתא)</w:t>
            </w:r>
          </w:p>
          <w:p w:rsidR="00020584" w:rsidRDefault="00020584" w:rsidP="007513F1">
            <w:pPr>
              <w:jc w:val="both"/>
              <w:rPr>
                <w:rFonts w:hint="cs"/>
                <w:rtl/>
              </w:rPr>
            </w:pPr>
            <w:r>
              <w:rPr>
                <w:rFonts w:hint="cs"/>
                <w:rtl/>
              </w:rPr>
              <w:t>תלמידים מציירים ציור סכמטי ולא מדוייק של התתקין</w:t>
            </w:r>
          </w:p>
          <w:p w:rsidR="00020584" w:rsidRDefault="00020584" w:rsidP="007513F1">
            <w:pPr>
              <w:jc w:val="both"/>
              <w:rPr>
                <w:rFonts w:hint="cs"/>
                <w:rtl/>
              </w:rPr>
            </w:pPr>
          </w:p>
        </w:tc>
        <w:tc>
          <w:tcPr>
            <w:tcW w:w="5220" w:type="dxa"/>
          </w:tcPr>
          <w:p w:rsidR="00020584" w:rsidRDefault="00020584" w:rsidP="0008418C">
            <w:pPr>
              <w:jc w:val="both"/>
              <w:rPr>
                <w:rFonts w:hint="cs"/>
                <w:rtl/>
              </w:rPr>
            </w:pPr>
            <w:r>
              <w:rPr>
                <w:rFonts w:hint="cs"/>
                <w:rtl/>
              </w:rPr>
              <w:t xml:space="preserve">התבוננות מיקרוסקופית בתאים (פרפרטים מוכנים- חיסכון בזמן) שיפגשו איתם בהמשך לימודיהם בחט"ב (תאים שומרים, תאי יונקות, אפידרמיס עלה וכו') בנוסף לתאי לחי, בצל, יהודי נודד. </w:t>
            </w:r>
          </w:p>
          <w:p w:rsidR="00020584" w:rsidRDefault="00020584" w:rsidP="0008418C">
            <w:pPr>
              <w:jc w:val="both"/>
              <w:rPr>
                <w:rFonts w:hint="cs"/>
                <w:rtl/>
              </w:rPr>
            </w:pPr>
            <w:r>
              <w:rPr>
                <w:rFonts w:hint="cs"/>
                <w:rtl/>
              </w:rPr>
              <w:t xml:space="preserve">להכין תמונות של התאים בהם הם צופים+הסבר מה הם רואים+ תמונה של היצור ממנו הם נלקחו. </w:t>
            </w:r>
            <w:r>
              <w:rPr>
                <w:rFonts w:ascii="Arial" w:hAnsi="Arial" w:hint="cs"/>
                <w:rtl/>
              </w:rPr>
              <w:t xml:space="preserve"> </w:t>
            </w:r>
            <w:r w:rsidRPr="001B36C6">
              <w:rPr>
                <w:rFonts w:ascii="Arial" w:hAnsi="Arial" w:hint="cs"/>
                <w:rtl/>
              </w:rPr>
              <w:t xml:space="preserve">כלומר, להראות את </w:t>
            </w:r>
            <w:r w:rsidRPr="001B36C6">
              <w:rPr>
                <w:rFonts w:ascii="Arial" w:hAnsi="Arial"/>
                <w:rtl/>
              </w:rPr>
              <w:t xml:space="preserve">התמונה של  היצור השלם ואח"כ מיקוד של הגדלת חלק בו נראים  התאים המרכיבים את היצור. </w:t>
            </w:r>
            <w:r w:rsidRPr="001B36C6">
              <w:rPr>
                <w:rFonts w:ascii="Arial" w:hAnsi="Arial" w:hint="cs"/>
                <w:rtl/>
              </w:rPr>
              <w:t>לבקש מהתלמידים לתאר את שרואים.</w:t>
            </w:r>
          </w:p>
          <w:p w:rsidR="00020584" w:rsidRDefault="00020584" w:rsidP="0008418C">
            <w:pPr>
              <w:jc w:val="both"/>
              <w:rPr>
                <w:rFonts w:hint="cs"/>
                <w:rtl/>
              </w:rPr>
            </w:pPr>
            <w:r>
              <w:rPr>
                <w:rFonts w:hint="cs"/>
                <w:rtl/>
              </w:rPr>
              <w:t>אם התלמידים מתבקשים לצייר את מה שראו, להקפיד שלא יציירו את התצלום. ניתן לכוון לומדים להתייחס לצורת התא, לאמוד את יחסי הגדלים שלו (אורך, רוחב, קוטר גרעין) ולהתייחס למיקום הגרעין בתאים, לשאלת קיומו או העדרו מכל התאים, גירגור של הציטופלסמה (רזולוציה)</w:t>
            </w:r>
          </w:p>
        </w:tc>
      </w:tr>
      <w:tr w:rsidR="00020584">
        <w:trPr>
          <w:jc w:val="center"/>
        </w:trPr>
        <w:tc>
          <w:tcPr>
            <w:tcW w:w="4113" w:type="dxa"/>
          </w:tcPr>
          <w:p w:rsidR="00020584" w:rsidRPr="00E803CC" w:rsidRDefault="00020584" w:rsidP="007513F1">
            <w:pPr>
              <w:jc w:val="both"/>
              <w:rPr>
                <w:rFonts w:hint="cs"/>
                <w:rtl/>
              </w:rPr>
            </w:pPr>
            <w:r>
              <w:rPr>
                <w:rFonts w:hint="cs"/>
                <w:rtl/>
              </w:rPr>
              <w:t>הכרת אברוני התא ותפקודם</w:t>
            </w:r>
          </w:p>
        </w:tc>
        <w:tc>
          <w:tcPr>
            <w:tcW w:w="5220" w:type="dxa"/>
          </w:tcPr>
          <w:p w:rsidR="00020584" w:rsidRPr="00C8504F" w:rsidRDefault="00020584" w:rsidP="0008418C">
            <w:pPr>
              <w:widowControl w:val="0"/>
              <w:jc w:val="both"/>
              <w:rPr>
                <w:rFonts w:hint="cs"/>
                <w:rtl/>
              </w:rPr>
            </w:pPr>
            <w:r w:rsidRPr="00247ABA">
              <w:rPr>
                <w:rFonts w:hint="cs"/>
                <w:rtl/>
              </w:rPr>
              <w:t>התבוננות בתכשירים מוכנים</w:t>
            </w:r>
            <w:r w:rsidRPr="00C8504F">
              <w:rPr>
                <w:rFonts w:hint="cs"/>
                <w:rtl/>
              </w:rPr>
              <w:t xml:space="preserve"> ובתמונות תאים</w:t>
            </w:r>
            <w:r w:rsidR="00C8504F" w:rsidRPr="00C8504F">
              <w:rPr>
                <w:rFonts w:hint="cs"/>
                <w:rtl/>
              </w:rPr>
              <w:t xml:space="preserve">: לבחור </w:t>
            </w:r>
            <w:r w:rsidR="00C8504F">
              <w:rPr>
                <w:rFonts w:hint="cs"/>
                <w:rtl/>
              </w:rPr>
              <w:t>תאים שיש להם הקשר להמשך הלימוד של התלמידים באותה שנה , למשל בכתה ז': יונקות, פיוניות....</w:t>
            </w:r>
          </w:p>
          <w:p w:rsidR="00020584" w:rsidRPr="00C8504F" w:rsidRDefault="00020584" w:rsidP="0008418C">
            <w:pPr>
              <w:widowControl w:val="0"/>
              <w:jc w:val="both"/>
              <w:rPr>
                <w:rFonts w:hint="cs"/>
                <w:rtl/>
              </w:rPr>
            </w:pPr>
            <w:r w:rsidRPr="00C8504F">
              <w:rPr>
                <w:rFonts w:hint="cs"/>
                <w:rtl/>
              </w:rPr>
              <w:t>העזרות בלומדה- מבט לתא החי- מכון ויצמן למדע</w:t>
            </w:r>
          </w:p>
          <w:p w:rsidR="00020584" w:rsidRPr="00C8504F" w:rsidRDefault="00020584" w:rsidP="0008418C">
            <w:pPr>
              <w:widowControl w:val="0"/>
              <w:jc w:val="both"/>
              <w:rPr>
                <w:rFonts w:hint="cs"/>
                <w:rtl/>
              </w:rPr>
            </w:pPr>
            <w:r w:rsidRPr="00C8504F">
              <w:rPr>
                <w:rFonts w:hint="cs"/>
                <w:rtl/>
              </w:rPr>
              <w:t>מסע בתא החי- עמ.27-36</w:t>
            </w:r>
          </w:p>
          <w:p w:rsidR="00020584" w:rsidRDefault="00020584" w:rsidP="0008418C">
            <w:pPr>
              <w:jc w:val="both"/>
              <w:rPr>
                <w:rFonts w:hint="cs"/>
                <w:rtl/>
              </w:rPr>
            </w:pPr>
            <w:r w:rsidRPr="00C8504F">
              <w:rPr>
                <w:rFonts w:hint="cs"/>
                <w:rtl/>
              </w:rPr>
              <w:t xml:space="preserve">מסע בתא החי </w:t>
            </w:r>
            <w:r w:rsidRPr="00C8504F">
              <w:rPr>
                <w:rtl/>
              </w:rPr>
              <w:t>–</w:t>
            </w:r>
            <w:r w:rsidRPr="00C8504F">
              <w:rPr>
                <w:rFonts w:hint="cs"/>
                <w:rtl/>
              </w:rPr>
              <w:t xml:space="preserve"> עמ. 69-86</w:t>
            </w:r>
          </w:p>
          <w:p w:rsidR="00020584" w:rsidRDefault="00020584" w:rsidP="0008418C">
            <w:pPr>
              <w:jc w:val="both"/>
              <w:rPr>
                <w:rFonts w:hint="cs"/>
                <w:rtl/>
              </w:rPr>
            </w:pPr>
            <w:r>
              <w:rPr>
                <w:rFonts w:hint="cs"/>
                <w:rtl/>
              </w:rPr>
              <w:t>הצעות  נוספות:</w:t>
            </w:r>
          </w:p>
          <w:p w:rsidR="00020584" w:rsidRDefault="00020584" w:rsidP="0008418C">
            <w:pPr>
              <w:jc w:val="both"/>
              <w:rPr>
                <w:rFonts w:hint="cs"/>
                <w:rtl/>
              </w:rPr>
            </w:pPr>
            <w:r>
              <w:rPr>
                <w:rFonts w:hint="cs"/>
                <w:rtl/>
              </w:rPr>
              <w:t xml:space="preserve">חשוב לחבר את התלמידים לנושא </w:t>
            </w:r>
            <w:r>
              <w:rPr>
                <w:rtl/>
              </w:rPr>
              <w:t>–</w:t>
            </w:r>
            <w:r>
              <w:rPr>
                <w:rFonts w:hint="cs"/>
                <w:rtl/>
              </w:rPr>
              <w:t xml:space="preserve"> לפיכך מומלץ לבקש מהם להביא תמונה של תא של יצור חי כלשהו (יש רשימת אתרים), ואז בקבוצות שיחפשו קוו</w:t>
            </w:r>
            <w:r>
              <w:rPr>
                <w:rFonts w:hint="eastAsia"/>
                <w:rtl/>
              </w:rPr>
              <w:t>י</w:t>
            </w:r>
            <w:r>
              <w:rPr>
                <w:rFonts w:hint="cs"/>
                <w:rtl/>
              </w:rPr>
              <w:t xml:space="preserve"> דמיון ושוני (מיומנות השוואה).</w:t>
            </w:r>
          </w:p>
          <w:p w:rsidR="00020584" w:rsidRDefault="00020584" w:rsidP="0008418C">
            <w:pPr>
              <w:jc w:val="both"/>
              <w:rPr>
                <w:rFonts w:hint="cs"/>
                <w:rtl/>
              </w:rPr>
            </w:pPr>
            <w:r>
              <w:rPr>
                <w:rFonts w:hint="cs"/>
                <w:rtl/>
              </w:rPr>
              <w:t>לבנות מודל כיתתי תלת מימדי של התא.</w:t>
            </w:r>
            <w:r w:rsidR="00C8504F">
              <w:rPr>
                <w:rFonts w:hint="cs"/>
                <w:rtl/>
              </w:rPr>
              <w:t xml:space="preserve"> </w:t>
            </w:r>
          </w:p>
          <w:p w:rsidR="00020584" w:rsidRDefault="00020584" w:rsidP="0008418C">
            <w:pPr>
              <w:jc w:val="both"/>
              <w:rPr>
                <w:rFonts w:hint="cs"/>
                <w:rtl/>
              </w:rPr>
            </w:pPr>
            <w:r>
              <w:rPr>
                <w:rFonts w:hint="cs"/>
                <w:rtl/>
              </w:rPr>
              <w:t>לגבי התיפקוד- ככל שיבצעו קישור מַקרו- מיקרו התפקוד יוטמע</w:t>
            </w:r>
          </w:p>
        </w:tc>
      </w:tr>
      <w:tr w:rsidR="00020584">
        <w:trPr>
          <w:jc w:val="center"/>
        </w:trPr>
        <w:tc>
          <w:tcPr>
            <w:tcW w:w="4113" w:type="dxa"/>
          </w:tcPr>
          <w:p w:rsidR="00020584" w:rsidRDefault="00020584" w:rsidP="007513F1">
            <w:pPr>
              <w:jc w:val="both"/>
              <w:rPr>
                <w:rFonts w:hint="cs"/>
                <w:rtl/>
              </w:rPr>
            </w:pPr>
            <w:r>
              <w:rPr>
                <w:rFonts w:hint="cs"/>
                <w:rtl/>
              </w:rPr>
              <w:t xml:space="preserve">הבנת </w:t>
            </w:r>
            <w:r w:rsidRPr="00E803CC">
              <w:rPr>
                <w:rtl/>
              </w:rPr>
              <w:t xml:space="preserve"> המשמעות של תהליכי חיים בסיסים (יחידת היסוד של החיים)</w:t>
            </w:r>
            <w:r>
              <w:rPr>
                <w:rFonts w:hint="cs"/>
                <w:rtl/>
              </w:rPr>
              <w:t>?</w:t>
            </w:r>
          </w:p>
          <w:p w:rsidR="00020584" w:rsidRDefault="00020584" w:rsidP="007513F1">
            <w:pPr>
              <w:jc w:val="both"/>
              <w:rPr>
                <w:rFonts w:hint="cs"/>
                <w:rtl/>
              </w:rPr>
            </w:pPr>
          </w:p>
          <w:p w:rsidR="00020584" w:rsidRPr="00504E5C" w:rsidRDefault="00020584" w:rsidP="007513F1">
            <w:pPr>
              <w:jc w:val="both"/>
            </w:pPr>
            <w:r>
              <w:rPr>
                <w:rFonts w:hint="cs"/>
                <w:rtl/>
              </w:rPr>
              <w:t xml:space="preserve">הבנה כי </w:t>
            </w:r>
            <w:r w:rsidRPr="00E803CC">
              <w:rPr>
                <w:rtl/>
              </w:rPr>
              <w:t>התא הוא הבסיס לתפקוד היצורים החיים</w:t>
            </w:r>
            <w:r>
              <w:rPr>
                <w:rFonts w:hint="cs"/>
                <w:rtl/>
              </w:rPr>
              <w:t xml:space="preserve">- כלומר כי </w:t>
            </w:r>
            <w:r w:rsidRPr="001B36C6">
              <w:rPr>
                <w:rFonts w:ascii="Arial" w:hAnsi="Arial"/>
                <w:rtl/>
              </w:rPr>
              <w:t>תא חי מקיים את כל מאפייני החיים.</w:t>
            </w:r>
          </w:p>
          <w:p w:rsidR="00020584" w:rsidRPr="001B36C6" w:rsidRDefault="00020584" w:rsidP="007513F1">
            <w:pPr>
              <w:spacing w:line="360" w:lineRule="auto"/>
              <w:ind w:left="284" w:hanging="284"/>
              <w:jc w:val="both"/>
              <w:rPr>
                <w:rFonts w:hint="cs"/>
                <w:sz w:val="14"/>
                <w:szCs w:val="14"/>
                <w:rtl/>
              </w:rPr>
            </w:pPr>
          </w:p>
          <w:p w:rsidR="00020584" w:rsidRPr="00504E5C" w:rsidRDefault="00020584" w:rsidP="007513F1">
            <w:pPr>
              <w:jc w:val="both"/>
              <w:rPr>
                <w:rtl/>
              </w:rPr>
            </w:pPr>
            <w:r w:rsidRPr="007354AC">
              <w:rPr>
                <w:rtl/>
              </w:rPr>
              <w:t xml:space="preserve"> </w:t>
            </w:r>
            <w:r w:rsidRPr="007354AC">
              <w:rPr>
                <w:rFonts w:hint="cs"/>
                <w:rtl/>
              </w:rPr>
              <w:t xml:space="preserve">הבנה  של </w:t>
            </w:r>
            <w:r w:rsidRPr="007354AC">
              <w:rPr>
                <w:rtl/>
              </w:rPr>
              <w:t>תהליכים המתרחשים בתוך תאים המאפשרים</w:t>
            </w:r>
            <w:r w:rsidRPr="007354AC">
              <w:rPr>
                <w:rFonts w:hint="cs"/>
                <w:rtl/>
              </w:rPr>
              <w:t xml:space="preserve"> </w:t>
            </w:r>
            <w:r w:rsidRPr="007354AC">
              <w:rPr>
                <w:rtl/>
              </w:rPr>
              <w:t>את קיום החיים</w:t>
            </w:r>
          </w:p>
          <w:p w:rsidR="00020584" w:rsidRDefault="00020584" w:rsidP="007513F1">
            <w:pPr>
              <w:jc w:val="both"/>
              <w:rPr>
                <w:rFonts w:hint="cs"/>
                <w:rtl/>
              </w:rPr>
            </w:pPr>
          </w:p>
        </w:tc>
        <w:tc>
          <w:tcPr>
            <w:tcW w:w="5220" w:type="dxa"/>
          </w:tcPr>
          <w:p w:rsidR="00020584" w:rsidRDefault="00020584" w:rsidP="0008418C">
            <w:pPr>
              <w:widowControl w:val="0"/>
              <w:jc w:val="both"/>
              <w:rPr>
                <w:rFonts w:hint="cs"/>
                <w:rtl/>
              </w:rPr>
            </w:pPr>
            <w:r>
              <w:rPr>
                <w:rFonts w:hint="cs"/>
                <w:rtl/>
              </w:rPr>
              <w:t>סרטים, אתרים אינטרנט:</w:t>
            </w:r>
          </w:p>
          <w:p w:rsidR="00020584" w:rsidRDefault="00020584" w:rsidP="0008418C">
            <w:pPr>
              <w:widowControl w:val="0"/>
              <w:jc w:val="both"/>
              <w:rPr>
                <w:rFonts w:hint="cs"/>
                <w:rtl/>
              </w:rPr>
            </w:pPr>
            <w:r>
              <w:rPr>
                <w:rFonts w:hint="cs"/>
                <w:rtl/>
              </w:rPr>
              <w:t>תנועת תא:</w:t>
            </w:r>
          </w:p>
          <w:p w:rsidR="00020584" w:rsidDel="007727E0" w:rsidRDefault="00983E8E" w:rsidP="0008418C">
            <w:pPr>
              <w:jc w:val="both"/>
              <w:rPr>
                <w:del w:id="696" w:author="Orr Bar-Joseph" w:date="2022-06-28T12:37:00Z"/>
                <w:rFonts w:hint="cs"/>
                <w:rtl/>
              </w:rPr>
            </w:pPr>
            <w:ins w:id="697" w:author="Orr Bar-Joseph" w:date="2022-06-28T12:28:00Z">
              <w:r>
                <w:rPr>
                  <w:rtl/>
                </w:rPr>
                <w:fldChar w:fldCharType="begin"/>
              </w:r>
              <w:r>
                <w:rPr>
                  <w:rtl/>
                </w:rPr>
                <w:instrText xml:space="preserve"> </w:instrText>
              </w:r>
              <w:r>
                <w:instrText>HYPERLINK</w:instrText>
              </w:r>
              <w:r>
                <w:rPr>
                  <w:rtl/>
                </w:rPr>
                <w:instrText xml:space="preserve"> "</w:instrText>
              </w:r>
              <w:r>
                <w:instrText>http://www.people.virginia.edu/~afh2n/movies/pax_mig.mov</w:instrText>
              </w:r>
              <w:r>
                <w:rPr>
                  <w:rtl/>
                </w:rPr>
                <w:instrText xml:space="preserve">" </w:instrText>
              </w:r>
              <w:r>
                <w:rPr>
                  <w:rtl/>
                </w:rPr>
              </w:r>
              <w:r>
                <w:rPr>
                  <w:rtl/>
                </w:rPr>
                <w:fldChar w:fldCharType="separate"/>
              </w:r>
              <w:r w:rsidR="00020584" w:rsidRPr="00983E8E">
                <w:rPr>
                  <w:rStyle w:val="Hyperlink"/>
                  <w:rFonts w:cs="David" w:hint="cs"/>
                  <w:rtl/>
                </w:rPr>
                <w:t>סרט על תנועת תא</w:t>
              </w:r>
              <w:r>
                <w:rPr>
                  <w:rtl/>
                </w:rPr>
                <w:fldChar w:fldCharType="end"/>
              </w:r>
            </w:ins>
            <w:r w:rsidR="00020584">
              <w:rPr>
                <w:rFonts w:hint="cs"/>
                <w:rtl/>
              </w:rPr>
              <w:t>:</w:t>
            </w:r>
          </w:p>
          <w:p w:rsidR="00020584" w:rsidDel="00983E8E" w:rsidRDefault="00020584" w:rsidP="0008418C">
            <w:pPr>
              <w:jc w:val="both"/>
              <w:rPr>
                <w:del w:id="698" w:author="Orr Bar-Joseph" w:date="2022-06-28T12:28:00Z"/>
                <w:rFonts w:hint="cs"/>
                <w:rtl/>
              </w:rPr>
            </w:pPr>
            <w:del w:id="699" w:author="Orr Bar-Joseph" w:date="2022-06-28T12:28:00Z">
              <w:r w:rsidDel="00983E8E">
                <w:fldChar w:fldCharType="begin"/>
              </w:r>
              <w:r w:rsidDel="00983E8E">
                <w:delInstrText xml:space="preserve"> HYPERLINK "</w:delInstrText>
              </w:r>
              <w:r w:rsidRPr="00795D1F" w:rsidDel="00983E8E">
                <w:delInstrText>http://www.people.virginia.edu/~afh2n/movies/pax_mig.mov</w:delInstrText>
              </w:r>
              <w:r w:rsidDel="00983E8E">
                <w:delInstrText xml:space="preserve">" </w:delInstrText>
              </w:r>
              <w:r w:rsidDel="00983E8E">
                <w:fldChar w:fldCharType="separate"/>
              </w:r>
              <w:r w:rsidRPr="00240F42" w:rsidDel="00983E8E">
                <w:rPr>
                  <w:rStyle w:val="Hyperlink"/>
                </w:rPr>
                <w:delText>http://www.people.virginia.edu/~afh2n/movies/pax_mig.mov</w:delText>
              </w:r>
              <w:r w:rsidDel="00983E8E">
                <w:fldChar w:fldCharType="end"/>
              </w:r>
            </w:del>
          </w:p>
          <w:p w:rsidR="00020584" w:rsidRPr="008B1405" w:rsidRDefault="00020584" w:rsidP="007727E0">
            <w:pPr>
              <w:jc w:val="both"/>
              <w:rPr>
                <w:rFonts w:hint="cs"/>
                <w:rtl/>
              </w:rPr>
              <w:pPrChange w:id="700" w:author="Orr Bar-Joseph" w:date="2022-06-28T12:37:00Z">
                <w:pPr>
                  <w:widowControl w:val="0"/>
                  <w:jc w:val="both"/>
                </w:pPr>
              </w:pPrChange>
            </w:pPr>
          </w:p>
          <w:p w:rsidR="00020584" w:rsidRPr="007727E0" w:rsidRDefault="00020584" w:rsidP="007727E0">
            <w:pPr>
              <w:widowControl w:val="0"/>
              <w:jc w:val="both"/>
              <w:rPr>
                <w:rFonts w:ascii="David" w:hAnsi="David"/>
                <w:color w:val="000000"/>
                <w:sz w:val="16"/>
                <w:szCs w:val="16"/>
                <w:rtl/>
                <w:rPrChange w:id="701" w:author="Orr Bar-Joseph" w:date="2022-06-28T12:36:00Z">
                  <w:rPr>
                    <w:rFonts w:hint="cs"/>
                    <w:color w:val="000000"/>
                    <w:sz w:val="16"/>
                    <w:szCs w:val="16"/>
                    <w:rtl/>
                  </w:rPr>
                </w:rPrChange>
              </w:rPr>
              <w:pPrChange w:id="702" w:author="Orr Bar-Joseph" w:date="2022-06-28T12:37:00Z">
                <w:pPr>
                  <w:widowControl w:val="0"/>
                  <w:ind w:left="60"/>
                  <w:jc w:val="both"/>
                </w:pPr>
              </w:pPrChange>
            </w:pPr>
            <w:r w:rsidRPr="007727E0">
              <w:rPr>
                <w:rFonts w:ascii="David" w:hAnsi="David"/>
                <w:color w:val="000000"/>
                <w:sz w:val="24"/>
                <w:rPrChange w:id="703" w:author="Orr Bar-Joseph" w:date="2022-06-28T12:36:00Z">
                  <w:rPr>
                    <w:color w:val="000000"/>
                    <w:sz w:val="16"/>
                    <w:szCs w:val="16"/>
                  </w:rPr>
                </w:rPrChange>
              </w:rPr>
              <w:fldChar w:fldCharType="begin"/>
            </w:r>
            <w:ins w:id="704" w:author="Orr Bar-Joseph" w:date="2022-06-28T12:36:00Z">
              <w:r w:rsidR="007727E0" w:rsidRPr="007727E0">
                <w:rPr>
                  <w:rFonts w:ascii="David" w:hAnsi="David"/>
                  <w:color w:val="000000"/>
                  <w:sz w:val="24"/>
                  <w:rPrChange w:id="705" w:author="Orr Bar-Joseph" w:date="2022-06-28T12:36:00Z">
                    <w:rPr>
                      <w:color w:val="000000"/>
                      <w:sz w:val="16"/>
                      <w:szCs w:val="16"/>
                    </w:rPr>
                  </w:rPrChange>
                </w:rPr>
                <w:instrText>HYPERLINK "http://www.cellsalive.com/myocyte.htm"</w:instrText>
              </w:r>
            </w:ins>
            <w:del w:id="706" w:author="Orr Bar-Joseph" w:date="2022-06-28T12:36:00Z">
              <w:r w:rsidRPr="007727E0" w:rsidDel="007727E0">
                <w:rPr>
                  <w:rFonts w:ascii="David" w:hAnsi="David"/>
                  <w:color w:val="000000"/>
                  <w:sz w:val="24"/>
                  <w:rPrChange w:id="707" w:author="Orr Bar-Joseph" w:date="2022-06-28T12:36:00Z">
                    <w:rPr>
                      <w:color w:val="000000"/>
                      <w:sz w:val="16"/>
                      <w:szCs w:val="16"/>
                    </w:rPr>
                  </w:rPrChange>
                </w:rPr>
                <w:delInstrText xml:space="preserve"> HYPERLINK "http://www.cellsalive.com/myocyte.htm" </w:delInstrText>
              </w:r>
            </w:del>
            <w:ins w:id="708" w:author="Orr Bar-Joseph" w:date="2022-06-28T12:36:00Z">
              <w:r w:rsidR="007727E0" w:rsidRPr="007727E0">
                <w:rPr>
                  <w:rFonts w:ascii="David" w:hAnsi="David"/>
                  <w:color w:val="000000"/>
                  <w:sz w:val="24"/>
                  <w:rPrChange w:id="709" w:author="Orr Bar-Joseph" w:date="2022-06-28T12:36:00Z">
                    <w:rPr>
                      <w:color w:val="000000"/>
                      <w:sz w:val="16"/>
                      <w:szCs w:val="16"/>
                    </w:rPr>
                  </w:rPrChange>
                </w:rPr>
              </w:r>
            </w:ins>
            <w:r w:rsidRPr="007727E0">
              <w:rPr>
                <w:rFonts w:ascii="David" w:hAnsi="David"/>
                <w:color w:val="000000"/>
                <w:sz w:val="24"/>
                <w:rPrChange w:id="710" w:author="Orr Bar-Joseph" w:date="2022-06-28T12:36:00Z">
                  <w:rPr>
                    <w:color w:val="000000"/>
                    <w:sz w:val="16"/>
                    <w:szCs w:val="16"/>
                  </w:rPr>
                </w:rPrChange>
              </w:rPr>
              <w:fldChar w:fldCharType="separate"/>
            </w:r>
            <w:del w:id="711" w:author="Orr Bar-Joseph" w:date="2022-06-28T12:36:00Z">
              <w:r w:rsidRPr="007727E0" w:rsidDel="007727E0">
                <w:rPr>
                  <w:rStyle w:val="Hyperlink"/>
                  <w:rFonts w:ascii="David" w:hAnsi="David" w:cs="David"/>
                  <w:sz w:val="24"/>
                  <w:rPrChange w:id="712" w:author="Orr Bar-Joseph" w:date="2022-06-28T12:36:00Z">
                    <w:rPr>
                      <w:rStyle w:val="Hyperlink"/>
                      <w:sz w:val="16"/>
                      <w:szCs w:val="16"/>
                    </w:rPr>
                  </w:rPrChange>
                </w:rPr>
                <w:delText>http://www.cellsalive</w:delText>
              </w:r>
              <w:r w:rsidRPr="007727E0" w:rsidDel="007727E0">
                <w:rPr>
                  <w:rStyle w:val="Hyperlink"/>
                  <w:rFonts w:ascii="David" w:hAnsi="David" w:cs="David"/>
                  <w:sz w:val="24"/>
                  <w:rPrChange w:id="713" w:author="Orr Bar-Joseph" w:date="2022-06-28T12:36:00Z">
                    <w:rPr>
                      <w:rStyle w:val="Hyperlink"/>
                      <w:sz w:val="16"/>
                      <w:szCs w:val="16"/>
                    </w:rPr>
                  </w:rPrChange>
                </w:rPr>
                <w:delText>.com/myocyte.htm</w:delText>
              </w:r>
            </w:del>
            <w:ins w:id="714" w:author="Orr Bar-Joseph" w:date="2022-06-28T12:36:00Z">
              <w:r w:rsidR="007727E0" w:rsidRPr="007727E0">
                <w:rPr>
                  <w:rStyle w:val="Hyperlink"/>
                  <w:rFonts w:ascii="David" w:hAnsi="David" w:cs="David"/>
                  <w:sz w:val="24"/>
                  <w:rtl/>
                  <w:rPrChange w:id="715" w:author="Orr Bar-Joseph" w:date="2022-06-28T12:36:00Z">
                    <w:rPr>
                      <w:rStyle w:val="Hyperlink"/>
                      <w:sz w:val="16"/>
                      <w:szCs w:val="16"/>
                      <w:rtl/>
                    </w:rPr>
                  </w:rPrChange>
                </w:rPr>
                <w:t>תאי שריר לב</w:t>
              </w:r>
            </w:ins>
            <w:r w:rsidRPr="007727E0">
              <w:rPr>
                <w:rFonts w:ascii="David" w:hAnsi="David"/>
                <w:color w:val="000000"/>
                <w:sz w:val="24"/>
                <w:rPrChange w:id="716" w:author="Orr Bar-Joseph" w:date="2022-06-28T12:36:00Z">
                  <w:rPr>
                    <w:color w:val="000000"/>
                    <w:sz w:val="16"/>
                    <w:szCs w:val="16"/>
                  </w:rPr>
                </w:rPrChange>
              </w:rPr>
              <w:fldChar w:fldCharType="end"/>
            </w:r>
            <w:r w:rsidRPr="007727E0">
              <w:rPr>
                <w:rFonts w:ascii="David" w:hAnsi="David"/>
                <w:color w:val="000000"/>
                <w:sz w:val="24"/>
                <w:rtl/>
                <w:rPrChange w:id="717" w:author="Orr Bar-Joseph" w:date="2022-06-28T12:36:00Z">
                  <w:rPr>
                    <w:rFonts w:hint="cs"/>
                    <w:color w:val="000000"/>
                    <w:sz w:val="16"/>
                    <w:szCs w:val="16"/>
                    <w:rtl/>
                  </w:rPr>
                </w:rPrChange>
              </w:rPr>
              <w:t xml:space="preserve"> </w:t>
            </w:r>
            <w:del w:id="718" w:author="Orr Bar-Joseph" w:date="2022-06-28T12:36:00Z">
              <w:r w:rsidRPr="007727E0" w:rsidDel="007727E0">
                <w:rPr>
                  <w:rFonts w:ascii="David" w:hAnsi="David"/>
                  <w:color w:val="000000"/>
                  <w:sz w:val="16"/>
                  <w:szCs w:val="16"/>
                  <w:rtl/>
                  <w:rPrChange w:id="719" w:author="Orr Bar-Joseph" w:date="2022-06-28T12:36:00Z">
                    <w:rPr>
                      <w:rFonts w:hint="cs"/>
                      <w:color w:val="000000"/>
                      <w:sz w:val="16"/>
                      <w:szCs w:val="16"/>
                      <w:rtl/>
                    </w:rPr>
                  </w:rPrChange>
                </w:rPr>
                <w:delText>תאי שריר לב</w:delText>
              </w:r>
            </w:del>
          </w:p>
          <w:p w:rsidR="00020584" w:rsidRPr="007727E0" w:rsidRDefault="00020584" w:rsidP="0008418C">
            <w:pPr>
              <w:widowControl w:val="0"/>
              <w:ind w:left="60"/>
              <w:jc w:val="both"/>
              <w:rPr>
                <w:rFonts w:ascii="David" w:hAnsi="David"/>
                <w:color w:val="000000"/>
                <w:sz w:val="24"/>
                <w:rPrChange w:id="720" w:author="Orr Bar-Joseph" w:date="2022-06-28T12:40:00Z">
                  <w:rPr>
                    <w:color w:val="000000"/>
                    <w:sz w:val="16"/>
                    <w:szCs w:val="16"/>
                  </w:rPr>
                </w:rPrChange>
              </w:rPr>
            </w:pPr>
            <w:r w:rsidRPr="007727E0">
              <w:rPr>
                <w:rFonts w:ascii="David" w:hAnsi="David"/>
                <w:color w:val="000000"/>
                <w:sz w:val="24"/>
                <w:rPrChange w:id="721" w:author="Orr Bar-Joseph" w:date="2022-06-28T12:40:00Z">
                  <w:rPr>
                    <w:color w:val="000000"/>
                    <w:sz w:val="16"/>
                    <w:szCs w:val="16"/>
                  </w:rPr>
                </w:rPrChange>
              </w:rPr>
              <w:fldChar w:fldCharType="begin"/>
            </w:r>
            <w:ins w:id="722" w:author="Orr Bar-Joseph" w:date="2022-06-28T12:39:00Z">
              <w:r w:rsidR="007727E0" w:rsidRPr="007727E0">
                <w:rPr>
                  <w:rFonts w:ascii="David" w:hAnsi="David"/>
                  <w:color w:val="000000"/>
                  <w:sz w:val="24"/>
                  <w:rPrChange w:id="723" w:author="Orr Bar-Joseph" w:date="2022-06-28T12:40:00Z">
                    <w:rPr>
                      <w:color w:val="000000"/>
                      <w:sz w:val="16"/>
                      <w:szCs w:val="16"/>
                    </w:rPr>
                  </w:rPrChange>
                </w:rPr>
                <w:instrText>HYPERLINK "http://www.cellsalive.com/enhance2.htm"</w:instrText>
              </w:r>
            </w:ins>
            <w:del w:id="724" w:author="Orr Bar-Joseph" w:date="2022-06-28T12:39:00Z">
              <w:r w:rsidRPr="007727E0" w:rsidDel="007727E0">
                <w:rPr>
                  <w:rFonts w:ascii="David" w:hAnsi="David"/>
                  <w:color w:val="000000"/>
                  <w:sz w:val="24"/>
                  <w:rPrChange w:id="725" w:author="Orr Bar-Joseph" w:date="2022-06-28T12:40:00Z">
                    <w:rPr>
                      <w:color w:val="000000"/>
                      <w:sz w:val="16"/>
                      <w:szCs w:val="16"/>
                    </w:rPr>
                  </w:rPrChange>
                </w:rPr>
                <w:delInstrText xml:space="preserve"> HYPERLINK "http://www.cellsalive.com/enhance2.htm" </w:delInstrText>
              </w:r>
            </w:del>
            <w:ins w:id="726" w:author="Orr Bar-Joseph" w:date="2022-06-28T12:39:00Z">
              <w:r w:rsidR="007727E0" w:rsidRPr="007727E0">
                <w:rPr>
                  <w:rFonts w:ascii="David" w:hAnsi="David"/>
                  <w:color w:val="000000"/>
                  <w:sz w:val="24"/>
                  <w:rPrChange w:id="727" w:author="Orr Bar-Joseph" w:date="2022-06-28T12:40:00Z">
                    <w:rPr>
                      <w:color w:val="000000"/>
                      <w:sz w:val="16"/>
                      <w:szCs w:val="16"/>
                    </w:rPr>
                  </w:rPrChange>
                </w:rPr>
              </w:r>
            </w:ins>
            <w:r w:rsidRPr="007727E0">
              <w:rPr>
                <w:rFonts w:ascii="David" w:hAnsi="David"/>
                <w:color w:val="000000"/>
                <w:sz w:val="24"/>
                <w:rPrChange w:id="728" w:author="Orr Bar-Joseph" w:date="2022-06-28T12:40:00Z">
                  <w:rPr>
                    <w:color w:val="000000"/>
                    <w:sz w:val="16"/>
                    <w:szCs w:val="16"/>
                  </w:rPr>
                </w:rPrChange>
              </w:rPr>
              <w:fldChar w:fldCharType="separate"/>
            </w:r>
            <w:del w:id="729" w:author="Orr Bar-Joseph" w:date="2022-06-28T12:39:00Z">
              <w:r w:rsidRPr="007727E0" w:rsidDel="007727E0">
                <w:rPr>
                  <w:rStyle w:val="Hyperlink"/>
                  <w:rFonts w:ascii="David" w:hAnsi="David" w:cs="David"/>
                  <w:sz w:val="24"/>
                  <w:rPrChange w:id="730" w:author="Orr Bar-Joseph" w:date="2022-06-28T12:40:00Z">
                    <w:rPr>
                      <w:rStyle w:val="Hyperlink"/>
                      <w:sz w:val="16"/>
                      <w:szCs w:val="16"/>
                    </w:rPr>
                  </w:rPrChange>
                </w:rPr>
                <w:delText>http:/</w:delText>
              </w:r>
              <w:r w:rsidRPr="007727E0" w:rsidDel="007727E0">
                <w:rPr>
                  <w:rStyle w:val="Hyperlink"/>
                  <w:rFonts w:ascii="David" w:hAnsi="David" w:cs="David"/>
                  <w:sz w:val="24"/>
                  <w:rPrChange w:id="731" w:author="Orr Bar-Joseph" w:date="2022-06-28T12:40:00Z">
                    <w:rPr>
                      <w:rStyle w:val="Hyperlink"/>
                      <w:sz w:val="16"/>
                      <w:szCs w:val="16"/>
                    </w:rPr>
                  </w:rPrChange>
                </w:rPr>
                <w:delText>/</w:delText>
              </w:r>
              <w:r w:rsidRPr="007727E0" w:rsidDel="007727E0">
                <w:rPr>
                  <w:rStyle w:val="Hyperlink"/>
                  <w:rFonts w:ascii="David" w:hAnsi="David" w:cs="David"/>
                  <w:sz w:val="24"/>
                  <w:rPrChange w:id="732" w:author="Orr Bar-Joseph" w:date="2022-06-28T12:40:00Z">
                    <w:rPr>
                      <w:rStyle w:val="Hyperlink"/>
                      <w:sz w:val="16"/>
                      <w:szCs w:val="16"/>
                    </w:rPr>
                  </w:rPrChange>
                </w:rPr>
                <w:delText>www.cellsalive.com/enhance2.htm</w:delText>
              </w:r>
            </w:del>
            <w:ins w:id="733" w:author="Orr Bar-Joseph" w:date="2022-06-28T12:39:00Z">
              <w:r w:rsidR="007727E0" w:rsidRPr="007727E0">
                <w:rPr>
                  <w:rStyle w:val="Hyperlink"/>
                  <w:rFonts w:ascii="David" w:hAnsi="David" w:cs="David"/>
                  <w:sz w:val="24"/>
                  <w:rPrChange w:id="734" w:author="Orr Bar-Joseph" w:date="2022-06-28T12:40:00Z">
                    <w:rPr>
                      <w:rStyle w:val="Hyperlink"/>
                      <w:sz w:val="16"/>
                      <w:szCs w:val="16"/>
                    </w:rPr>
                  </w:rPrChange>
                </w:rPr>
                <w:t>DIC, Phase, Fluorescence</w:t>
              </w:r>
            </w:ins>
            <w:r w:rsidRPr="007727E0">
              <w:rPr>
                <w:rFonts w:ascii="David" w:hAnsi="David"/>
                <w:color w:val="000000"/>
                <w:sz w:val="24"/>
                <w:rPrChange w:id="735" w:author="Orr Bar-Joseph" w:date="2022-06-28T12:40:00Z">
                  <w:rPr>
                    <w:color w:val="000000"/>
                    <w:sz w:val="16"/>
                    <w:szCs w:val="16"/>
                  </w:rPr>
                </w:rPrChange>
              </w:rPr>
              <w:fldChar w:fldCharType="end"/>
            </w:r>
          </w:p>
          <w:p w:rsidR="00020584" w:rsidRPr="007727E0" w:rsidDel="007727E0" w:rsidRDefault="00020584" w:rsidP="007727E0">
            <w:pPr>
              <w:widowControl w:val="0"/>
              <w:ind w:left="60"/>
              <w:jc w:val="both"/>
              <w:rPr>
                <w:del w:id="736" w:author="Orr Bar-Joseph" w:date="2022-06-28T12:40:00Z"/>
                <w:rFonts w:ascii="David" w:hAnsi="David"/>
                <w:color w:val="000000"/>
                <w:sz w:val="24"/>
                <w:rtl/>
                <w:rPrChange w:id="737" w:author="Orr Bar-Joseph" w:date="2022-06-28T12:40:00Z">
                  <w:rPr>
                    <w:del w:id="738" w:author="Orr Bar-Joseph" w:date="2022-06-28T12:40:00Z"/>
                    <w:rFonts w:hint="cs"/>
                    <w:color w:val="000000"/>
                    <w:sz w:val="16"/>
                    <w:szCs w:val="16"/>
                    <w:rtl/>
                  </w:rPr>
                </w:rPrChange>
              </w:rPr>
            </w:pPr>
            <w:r w:rsidRPr="007727E0">
              <w:rPr>
                <w:rFonts w:ascii="David" w:hAnsi="David"/>
                <w:color w:val="000000"/>
                <w:sz w:val="24"/>
                <w:rPrChange w:id="739" w:author="Orr Bar-Joseph" w:date="2022-06-28T12:40:00Z">
                  <w:rPr>
                    <w:color w:val="000000"/>
                    <w:sz w:val="16"/>
                    <w:szCs w:val="16"/>
                  </w:rPr>
                </w:rPrChange>
              </w:rPr>
              <w:fldChar w:fldCharType="begin"/>
            </w:r>
            <w:ins w:id="740" w:author="Orr Bar-Joseph" w:date="2022-06-28T12:39:00Z">
              <w:r w:rsidR="007727E0" w:rsidRPr="007727E0">
                <w:rPr>
                  <w:rFonts w:ascii="David" w:hAnsi="David"/>
                  <w:color w:val="000000"/>
                  <w:sz w:val="24"/>
                  <w:rPrChange w:id="741" w:author="Orr Bar-Joseph" w:date="2022-06-28T12:40:00Z">
                    <w:rPr>
                      <w:color w:val="000000"/>
                      <w:sz w:val="16"/>
                      <w:szCs w:val="16"/>
                    </w:rPr>
                  </w:rPrChange>
                </w:rPr>
                <w:instrText>HYPERLINK "http://www.cellsalive.com/apop.htm"</w:instrText>
              </w:r>
            </w:ins>
            <w:del w:id="742" w:author="Orr Bar-Joseph" w:date="2022-06-28T12:39:00Z">
              <w:r w:rsidRPr="007727E0" w:rsidDel="007727E0">
                <w:rPr>
                  <w:rFonts w:ascii="David" w:hAnsi="David"/>
                  <w:color w:val="000000"/>
                  <w:sz w:val="24"/>
                  <w:rPrChange w:id="743" w:author="Orr Bar-Joseph" w:date="2022-06-28T12:40:00Z">
                    <w:rPr>
                      <w:color w:val="000000"/>
                      <w:sz w:val="16"/>
                      <w:szCs w:val="16"/>
                    </w:rPr>
                  </w:rPrChange>
                </w:rPr>
                <w:delInstrText xml:space="preserve"> HYPERLINK "http://www.cellsalive.com/apop.htm" </w:delInstrText>
              </w:r>
            </w:del>
            <w:ins w:id="744" w:author="Orr Bar-Joseph" w:date="2022-06-28T12:39:00Z">
              <w:r w:rsidR="007727E0" w:rsidRPr="007727E0">
                <w:rPr>
                  <w:rFonts w:ascii="David" w:hAnsi="David"/>
                  <w:color w:val="000000"/>
                  <w:sz w:val="24"/>
                  <w:rPrChange w:id="745" w:author="Orr Bar-Joseph" w:date="2022-06-28T12:40:00Z">
                    <w:rPr>
                      <w:color w:val="000000"/>
                      <w:sz w:val="16"/>
                      <w:szCs w:val="16"/>
                    </w:rPr>
                  </w:rPrChange>
                </w:rPr>
              </w:r>
            </w:ins>
            <w:r w:rsidRPr="007727E0">
              <w:rPr>
                <w:rFonts w:ascii="David" w:hAnsi="David"/>
                <w:color w:val="000000"/>
                <w:sz w:val="24"/>
                <w:rPrChange w:id="746" w:author="Orr Bar-Joseph" w:date="2022-06-28T12:40:00Z">
                  <w:rPr>
                    <w:color w:val="000000"/>
                    <w:sz w:val="16"/>
                    <w:szCs w:val="16"/>
                  </w:rPr>
                </w:rPrChange>
              </w:rPr>
              <w:fldChar w:fldCharType="separate"/>
            </w:r>
            <w:del w:id="747" w:author="Orr Bar-Joseph" w:date="2022-06-28T12:39:00Z">
              <w:r w:rsidRPr="007727E0" w:rsidDel="007727E0">
                <w:rPr>
                  <w:rStyle w:val="Hyperlink"/>
                  <w:rFonts w:ascii="David" w:hAnsi="David" w:cs="David"/>
                  <w:sz w:val="24"/>
                  <w:rPrChange w:id="748" w:author="Orr Bar-Joseph" w:date="2022-06-28T12:40:00Z">
                    <w:rPr>
                      <w:rStyle w:val="Hyperlink"/>
                      <w:sz w:val="16"/>
                      <w:szCs w:val="16"/>
                    </w:rPr>
                  </w:rPrChange>
                </w:rPr>
                <w:delText>http://www.cellsalive.com/apop.htm</w:delText>
              </w:r>
            </w:del>
            <w:ins w:id="749" w:author="Orr Bar-Joseph" w:date="2022-06-28T12:39:00Z">
              <w:r w:rsidR="007727E0" w:rsidRPr="007727E0">
                <w:rPr>
                  <w:rStyle w:val="Hyperlink"/>
                  <w:rFonts w:ascii="David" w:hAnsi="David" w:cs="David"/>
                  <w:sz w:val="24"/>
                  <w:rtl/>
                  <w:rPrChange w:id="750" w:author="Orr Bar-Joseph" w:date="2022-06-28T12:40:00Z">
                    <w:rPr>
                      <w:rStyle w:val="Hyperlink"/>
                      <w:sz w:val="16"/>
                      <w:szCs w:val="16"/>
                      <w:rtl/>
                    </w:rPr>
                  </w:rPrChange>
                </w:rPr>
                <w:t>אפטוטוזיס</w:t>
              </w:r>
            </w:ins>
            <w:r w:rsidRPr="007727E0">
              <w:rPr>
                <w:rFonts w:ascii="David" w:hAnsi="David"/>
                <w:color w:val="000000"/>
                <w:sz w:val="24"/>
                <w:rPrChange w:id="751" w:author="Orr Bar-Joseph" w:date="2022-06-28T12:40:00Z">
                  <w:rPr>
                    <w:color w:val="000000"/>
                    <w:sz w:val="16"/>
                    <w:szCs w:val="16"/>
                  </w:rPr>
                </w:rPrChange>
              </w:rPr>
              <w:fldChar w:fldCharType="end"/>
            </w:r>
            <w:r w:rsidRPr="007727E0">
              <w:rPr>
                <w:rFonts w:ascii="David" w:hAnsi="David"/>
                <w:color w:val="000000"/>
                <w:sz w:val="24"/>
                <w:rtl/>
                <w:rPrChange w:id="752" w:author="Orr Bar-Joseph" w:date="2022-06-28T12:40:00Z">
                  <w:rPr>
                    <w:rFonts w:hint="cs"/>
                    <w:color w:val="000000"/>
                    <w:sz w:val="16"/>
                    <w:szCs w:val="16"/>
                    <w:rtl/>
                  </w:rPr>
                </w:rPrChange>
              </w:rPr>
              <w:t xml:space="preserve"> </w:t>
            </w:r>
            <w:del w:id="753" w:author="Orr Bar-Joseph" w:date="2022-06-28T12:39:00Z">
              <w:r w:rsidRPr="007727E0" w:rsidDel="007727E0">
                <w:rPr>
                  <w:rFonts w:ascii="David" w:hAnsi="David"/>
                  <w:color w:val="000000"/>
                  <w:sz w:val="24"/>
                  <w:rtl/>
                  <w:rPrChange w:id="754" w:author="Orr Bar-Joseph" w:date="2022-06-28T12:40:00Z">
                    <w:rPr>
                      <w:rFonts w:hint="cs"/>
                      <w:color w:val="000000"/>
                      <w:sz w:val="16"/>
                      <w:szCs w:val="16"/>
                      <w:rtl/>
                    </w:rPr>
                  </w:rPrChange>
                </w:rPr>
                <w:delText>אפטוטוזיס</w:delText>
              </w:r>
            </w:del>
          </w:p>
          <w:p w:rsidR="00020584" w:rsidRPr="007727E0" w:rsidRDefault="00020584" w:rsidP="007727E0">
            <w:pPr>
              <w:widowControl w:val="0"/>
              <w:ind w:left="60"/>
              <w:jc w:val="both"/>
              <w:rPr>
                <w:rFonts w:ascii="David" w:hAnsi="David"/>
                <w:color w:val="000000"/>
                <w:sz w:val="24"/>
                <w:rtl/>
                <w:rPrChange w:id="755" w:author="Orr Bar-Joseph" w:date="2022-06-28T12:40:00Z">
                  <w:rPr>
                    <w:rFonts w:hint="cs"/>
                    <w:color w:val="000000"/>
                    <w:sz w:val="16"/>
                    <w:szCs w:val="16"/>
                    <w:rtl/>
                  </w:rPr>
                </w:rPrChange>
              </w:rPr>
              <w:pPrChange w:id="756" w:author="Orr Bar-Joseph" w:date="2022-06-28T12:40:00Z">
                <w:pPr>
                  <w:widowControl w:val="0"/>
                  <w:ind w:left="60"/>
                  <w:jc w:val="both"/>
                </w:pPr>
              </w:pPrChange>
            </w:pPr>
          </w:p>
          <w:p w:rsidR="00020584" w:rsidRPr="007727E0" w:rsidDel="007727E0" w:rsidRDefault="00020584" w:rsidP="007727E0">
            <w:pPr>
              <w:widowControl w:val="0"/>
              <w:ind w:left="60"/>
              <w:jc w:val="both"/>
              <w:rPr>
                <w:del w:id="757" w:author="Orr Bar-Joseph" w:date="2022-06-28T12:40:00Z"/>
                <w:rFonts w:ascii="David" w:hAnsi="David"/>
                <w:color w:val="000000"/>
                <w:sz w:val="24"/>
                <w:rtl/>
                <w:rPrChange w:id="758" w:author="Orr Bar-Joseph" w:date="2022-06-28T12:40:00Z">
                  <w:rPr>
                    <w:del w:id="759" w:author="Orr Bar-Joseph" w:date="2022-06-28T12:40:00Z"/>
                    <w:rFonts w:hint="cs"/>
                    <w:color w:val="000000"/>
                    <w:sz w:val="16"/>
                    <w:szCs w:val="16"/>
                    <w:rtl/>
                  </w:rPr>
                </w:rPrChange>
              </w:rPr>
            </w:pPr>
            <w:r w:rsidRPr="007727E0">
              <w:rPr>
                <w:rFonts w:ascii="David" w:hAnsi="David"/>
                <w:color w:val="000000"/>
                <w:sz w:val="24"/>
                <w:rPrChange w:id="760" w:author="Orr Bar-Joseph" w:date="2022-06-28T12:40:00Z">
                  <w:rPr>
                    <w:color w:val="000000"/>
                    <w:sz w:val="16"/>
                    <w:szCs w:val="16"/>
                  </w:rPr>
                </w:rPrChange>
              </w:rPr>
              <w:fldChar w:fldCharType="begin"/>
            </w:r>
            <w:ins w:id="761" w:author="Orr Bar-Joseph" w:date="2022-06-28T12:40:00Z">
              <w:r w:rsidR="007727E0" w:rsidRPr="007727E0">
                <w:rPr>
                  <w:rFonts w:ascii="David" w:hAnsi="David"/>
                  <w:color w:val="000000"/>
                  <w:sz w:val="24"/>
                  <w:rPrChange w:id="762" w:author="Orr Bar-Joseph" w:date="2022-06-28T12:40:00Z">
                    <w:rPr>
                      <w:color w:val="000000"/>
                      <w:sz w:val="16"/>
                      <w:szCs w:val="16"/>
                    </w:rPr>
                  </w:rPrChange>
                </w:rPr>
                <w:instrText>HYPERLINK "http://www.cellsalive.com/stock2.htm"</w:instrText>
              </w:r>
            </w:ins>
            <w:del w:id="763" w:author="Orr Bar-Joseph" w:date="2022-06-28T12:40:00Z">
              <w:r w:rsidRPr="007727E0" w:rsidDel="007727E0">
                <w:rPr>
                  <w:rFonts w:ascii="David" w:hAnsi="David"/>
                  <w:color w:val="000000"/>
                  <w:sz w:val="24"/>
                  <w:rPrChange w:id="764" w:author="Orr Bar-Joseph" w:date="2022-06-28T12:40:00Z">
                    <w:rPr>
                      <w:color w:val="000000"/>
                      <w:sz w:val="16"/>
                      <w:szCs w:val="16"/>
                    </w:rPr>
                  </w:rPrChange>
                </w:rPr>
                <w:delInstrText xml:space="preserve"> HYPERLINK "http://www.cellsalive.com/stock2.htm" </w:delInstrText>
              </w:r>
            </w:del>
            <w:ins w:id="765" w:author="Orr Bar-Joseph" w:date="2022-06-28T12:40:00Z">
              <w:r w:rsidR="007727E0" w:rsidRPr="007727E0">
                <w:rPr>
                  <w:rFonts w:ascii="David" w:hAnsi="David"/>
                  <w:color w:val="000000"/>
                  <w:sz w:val="24"/>
                  <w:rPrChange w:id="766" w:author="Orr Bar-Joseph" w:date="2022-06-28T12:40:00Z">
                    <w:rPr>
                      <w:color w:val="000000"/>
                      <w:sz w:val="16"/>
                      <w:szCs w:val="16"/>
                    </w:rPr>
                  </w:rPrChange>
                </w:rPr>
              </w:r>
            </w:ins>
            <w:r w:rsidRPr="007727E0">
              <w:rPr>
                <w:rFonts w:ascii="David" w:hAnsi="David"/>
                <w:color w:val="000000"/>
                <w:sz w:val="24"/>
                <w:rPrChange w:id="767" w:author="Orr Bar-Joseph" w:date="2022-06-28T12:40:00Z">
                  <w:rPr>
                    <w:color w:val="000000"/>
                    <w:sz w:val="16"/>
                    <w:szCs w:val="16"/>
                  </w:rPr>
                </w:rPrChange>
              </w:rPr>
              <w:fldChar w:fldCharType="separate"/>
            </w:r>
            <w:del w:id="768" w:author="Orr Bar-Joseph" w:date="2022-06-28T12:40:00Z">
              <w:r w:rsidRPr="007727E0" w:rsidDel="007727E0">
                <w:rPr>
                  <w:rStyle w:val="Hyperlink"/>
                  <w:rFonts w:ascii="David" w:hAnsi="David" w:cs="David"/>
                  <w:sz w:val="24"/>
                  <w:rPrChange w:id="769" w:author="Orr Bar-Joseph" w:date="2022-06-28T12:40:00Z">
                    <w:rPr>
                      <w:rStyle w:val="Hyperlink"/>
                      <w:sz w:val="16"/>
                      <w:szCs w:val="16"/>
                    </w:rPr>
                  </w:rPrChange>
                </w:rPr>
                <w:delText>http://www.cellsalive.com/stock2.htm</w:delText>
              </w:r>
            </w:del>
            <w:ins w:id="770" w:author="Orr Bar-Joseph" w:date="2022-06-28T12:40:00Z">
              <w:r w:rsidR="007727E0" w:rsidRPr="007727E0">
                <w:rPr>
                  <w:rStyle w:val="Hyperlink"/>
                  <w:rFonts w:ascii="David" w:hAnsi="David" w:cs="David"/>
                  <w:sz w:val="24"/>
                  <w:rtl/>
                  <w:rPrChange w:id="771" w:author="Orr Bar-Joseph" w:date="2022-06-28T12:40:00Z">
                    <w:rPr>
                      <w:rStyle w:val="Hyperlink"/>
                      <w:sz w:val="16"/>
                      <w:szCs w:val="16"/>
                      <w:rtl/>
                    </w:rPr>
                  </w:rPrChange>
                </w:rPr>
                <w:t>תאי זרע</w:t>
              </w:r>
            </w:ins>
            <w:r w:rsidRPr="007727E0">
              <w:rPr>
                <w:rFonts w:ascii="David" w:hAnsi="David"/>
                <w:color w:val="000000"/>
                <w:sz w:val="24"/>
                <w:rPrChange w:id="772" w:author="Orr Bar-Joseph" w:date="2022-06-28T12:40:00Z">
                  <w:rPr>
                    <w:color w:val="000000"/>
                    <w:sz w:val="16"/>
                    <w:szCs w:val="16"/>
                  </w:rPr>
                </w:rPrChange>
              </w:rPr>
              <w:fldChar w:fldCharType="end"/>
            </w:r>
            <w:r w:rsidRPr="007727E0">
              <w:rPr>
                <w:rFonts w:ascii="David" w:hAnsi="David"/>
                <w:color w:val="000000"/>
                <w:sz w:val="24"/>
                <w:rtl/>
                <w:rPrChange w:id="773" w:author="Orr Bar-Joseph" w:date="2022-06-28T12:40:00Z">
                  <w:rPr>
                    <w:rFonts w:hint="cs"/>
                    <w:color w:val="000000"/>
                    <w:sz w:val="16"/>
                    <w:szCs w:val="16"/>
                    <w:rtl/>
                  </w:rPr>
                </w:rPrChange>
              </w:rPr>
              <w:t xml:space="preserve"> </w:t>
            </w:r>
            <w:del w:id="774" w:author="Orr Bar-Joseph" w:date="2022-06-28T12:40:00Z">
              <w:r w:rsidRPr="007727E0" w:rsidDel="007727E0">
                <w:rPr>
                  <w:rFonts w:ascii="David" w:hAnsi="David"/>
                  <w:color w:val="000000"/>
                  <w:sz w:val="24"/>
                  <w:rtl/>
                  <w:rPrChange w:id="775" w:author="Orr Bar-Joseph" w:date="2022-06-28T12:40:00Z">
                    <w:rPr>
                      <w:rFonts w:hint="cs"/>
                      <w:color w:val="000000"/>
                      <w:sz w:val="16"/>
                      <w:szCs w:val="16"/>
                      <w:rtl/>
                    </w:rPr>
                  </w:rPrChange>
                </w:rPr>
                <w:delText>(תאי זרע)</w:delText>
              </w:r>
            </w:del>
          </w:p>
          <w:p w:rsidR="00020584" w:rsidRPr="007727E0" w:rsidRDefault="00020584" w:rsidP="007727E0">
            <w:pPr>
              <w:widowControl w:val="0"/>
              <w:ind w:left="60"/>
              <w:jc w:val="both"/>
              <w:rPr>
                <w:rFonts w:ascii="David" w:hAnsi="David"/>
                <w:color w:val="000000"/>
                <w:sz w:val="24"/>
                <w:rtl/>
                <w:rPrChange w:id="776" w:author="Orr Bar-Joseph" w:date="2022-06-28T12:40:00Z">
                  <w:rPr>
                    <w:rFonts w:hint="cs"/>
                    <w:color w:val="000000"/>
                    <w:sz w:val="16"/>
                    <w:szCs w:val="16"/>
                    <w:rtl/>
                  </w:rPr>
                </w:rPrChange>
              </w:rPr>
              <w:pPrChange w:id="777" w:author="Orr Bar-Joseph" w:date="2022-06-28T12:40:00Z">
                <w:pPr>
                  <w:widowControl w:val="0"/>
                  <w:ind w:left="60"/>
                  <w:jc w:val="both"/>
                </w:pPr>
              </w:pPrChange>
            </w:pPr>
          </w:p>
          <w:p w:rsidR="00020584" w:rsidRPr="001B36C6" w:rsidRDefault="00020584" w:rsidP="007727E0">
            <w:pPr>
              <w:widowControl w:val="0"/>
              <w:ind w:left="60"/>
              <w:jc w:val="both"/>
              <w:rPr>
                <w:rFonts w:hint="cs"/>
                <w:color w:val="000000"/>
                <w:sz w:val="16"/>
                <w:szCs w:val="16"/>
                <w:rtl/>
              </w:rPr>
            </w:pPr>
            <w:r w:rsidRPr="007727E0">
              <w:rPr>
                <w:rFonts w:ascii="David" w:hAnsi="David"/>
                <w:color w:val="000000"/>
                <w:sz w:val="24"/>
                <w:rPrChange w:id="778" w:author="Orr Bar-Joseph" w:date="2022-06-28T12:40:00Z">
                  <w:rPr>
                    <w:color w:val="000000"/>
                    <w:sz w:val="16"/>
                    <w:szCs w:val="16"/>
                  </w:rPr>
                </w:rPrChange>
              </w:rPr>
              <w:fldChar w:fldCharType="begin"/>
            </w:r>
            <w:ins w:id="779" w:author="Orr Bar-Joseph" w:date="2022-06-28T12:40:00Z">
              <w:r w:rsidR="007727E0" w:rsidRPr="007727E0">
                <w:rPr>
                  <w:rFonts w:ascii="David" w:hAnsi="David"/>
                  <w:color w:val="000000"/>
                  <w:sz w:val="24"/>
                  <w:rPrChange w:id="780" w:author="Orr Bar-Joseph" w:date="2022-06-28T12:40:00Z">
                    <w:rPr>
                      <w:color w:val="000000"/>
                      <w:sz w:val="16"/>
                      <w:szCs w:val="16"/>
                    </w:rPr>
                  </w:rPrChange>
                </w:rPr>
                <w:instrText>HYPERLINK "http://www.cellsalive.com/"</w:instrText>
              </w:r>
            </w:ins>
            <w:del w:id="781" w:author="Orr Bar-Joseph" w:date="2022-06-28T12:40:00Z">
              <w:r w:rsidRPr="007727E0" w:rsidDel="007727E0">
                <w:rPr>
                  <w:rFonts w:ascii="David" w:hAnsi="David"/>
                  <w:color w:val="000000"/>
                  <w:sz w:val="24"/>
                  <w:rPrChange w:id="782" w:author="Orr Bar-Joseph" w:date="2022-06-28T12:40:00Z">
                    <w:rPr>
                      <w:color w:val="000000"/>
                      <w:sz w:val="16"/>
                      <w:szCs w:val="16"/>
                    </w:rPr>
                  </w:rPrChange>
                </w:rPr>
                <w:delInstrText xml:space="preserve"> HYPERLINK "http://www.cellsalive.com" </w:delInstrText>
              </w:r>
            </w:del>
            <w:ins w:id="783" w:author="Orr Bar-Joseph" w:date="2022-06-28T12:40:00Z">
              <w:r w:rsidR="007727E0" w:rsidRPr="007727E0">
                <w:rPr>
                  <w:rFonts w:ascii="David" w:hAnsi="David"/>
                  <w:color w:val="000000"/>
                  <w:sz w:val="24"/>
                  <w:rPrChange w:id="784" w:author="Orr Bar-Joseph" w:date="2022-06-28T12:40:00Z">
                    <w:rPr>
                      <w:color w:val="000000"/>
                      <w:sz w:val="16"/>
                      <w:szCs w:val="16"/>
                    </w:rPr>
                  </w:rPrChange>
                </w:rPr>
              </w:r>
            </w:ins>
            <w:r w:rsidRPr="007727E0">
              <w:rPr>
                <w:rFonts w:ascii="David" w:hAnsi="David"/>
                <w:color w:val="000000"/>
                <w:sz w:val="24"/>
                <w:rPrChange w:id="785" w:author="Orr Bar-Joseph" w:date="2022-06-28T12:40:00Z">
                  <w:rPr>
                    <w:color w:val="000000"/>
                    <w:sz w:val="16"/>
                    <w:szCs w:val="16"/>
                  </w:rPr>
                </w:rPrChange>
              </w:rPr>
              <w:fldChar w:fldCharType="separate"/>
            </w:r>
            <w:del w:id="786" w:author="Orr Bar-Joseph" w:date="2022-06-28T12:40:00Z">
              <w:r w:rsidRPr="007727E0" w:rsidDel="007727E0">
                <w:rPr>
                  <w:rStyle w:val="Hyperlink"/>
                  <w:rFonts w:ascii="David" w:hAnsi="David" w:cs="David"/>
                  <w:sz w:val="24"/>
                  <w:rPrChange w:id="787" w:author="Orr Bar-Joseph" w:date="2022-06-28T12:40:00Z">
                    <w:rPr>
                      <w:rStyle w:val="Hyperlink"/>
                      <w:sz w:val="16"/>
                      <w:szCs w:val="16"/>
                    </w:rPr>
                  </w:rPrChange>
                </w:rPr>
                <w:delText>http://www.cellsalive.com</w:delText>
              </w:r>
            </w:del>
            <w:ins w:id="788" w:author="Orr Bar-Joseph" w:date="2022-06-28T12:40:00Z">
              <w:r w:rsidR="007727E0" w:rsidRPr="007727E0">
                <w:rPr>
                  <w:rStyle w:val="Hyperlink"/>
                  <w:rFonts w:ascii="David" w:hAnsi="David" w:cs="David"/>
                  <w:sz w:val="24"/>
                  <w:rtl/>
                  <w:rPrChange w:id="789" w:author="Orr Bar-Joseph" w:date="2022-06-28T12:40:00Z">
                    <w:rPr>
                      <w:rStyle w:val="Hyperlink"/>
                      <w:sz w:val="16"/>
                      <w:szCs w:val="16"/>
                      <w:rtl/>
                    </w:rPr>
                  </w:rPrChange>
                </w:rPr>
                <w:t>דפניה</w:t>
              </w:r>
            </w:ins>
            <w:r w:rsidRPr="007727E0">
              <w:rPr>
                <w:rFonts w:ascii="David" w:hAnsi="David"/>
                <w:color w:val="000000"/>
                <w:sz w:val="24"/>
                <w:rPrChange w:id="790" w:author="Orr Bar-Joseph" w:date="2022-06-28T12:40:00Z">
                  <w:rPr>
                    <w:color w:val="000000"/>
                    <w:sz w:val="16"/>
                    <w:szCs w:val="16"/>
                  </w:rPr>
                </w:rPrChange>
              </w:rPr>
              <w:fldChar w:fldCharType="end"/>
            </w:r>
            <w:r w:rsidRPr="007727E0">
              <w:rPr>
                <w:rFonts w:hint="cs"/>
                <w:color w:val="000000"/>
                <w:sz w:val="24"/>
                <w:rtl/>
                <w:rPrChange w:id="791" w:author="Orr Bar-Joseph" w:date="2022-06-28T12:40:00Z">
                  <w:rPr>
                    <w:rFonts w:hint="cs"/>
                    <w:color w:val="000000"/>
                    <w:sz w:val="16"/>
                    <w:szCs w:val="16"/>
                    <w:rtl/>
                  </w:rPr>
                </w:rPrChange>
              </w:rPr>
              <w:t xml:space="preserve"> </w:t>
            </w:r>
            <w:del w:id="792" w:author="Orr Bar-Joseph" w:date="2022-06-28T12:40:00Z">
              <w:r w:rsidRPr="001B36C6" w:rsidDel="007727E0">
                <w:rPr>
                  <w:rFonts w:hint="cs"/>
                  <w:color w:val="000000"/>
                  <w:sz w:val="16"/>
                  <w:szCs w:val="16"/>
                  <w:rtl/>
                </w:rPr>
                <w:delText>דפניה</w:delText>
              </w:r>
            </w:del>
          </w:p>
          <w:p w:rsidR="00020584" w:rsidRPr="007727E0" w:rsidRDefault="00020584" w:rsidP="0008418C">
            <w:pPr>
              <w:widowControl w:val="0"/>
              <w:jc w:val="both"/>
              <w:rPr>
                <w:rFonts w:ascii="David" w:hAnsi="David"/>
                <w:sz w:val="16"/>
                <w:szCs w:val="16"/>
                <w:rtl/>
                <w:rPrChange w:id="793" w:author="Orr Bar-Joseph" w:date="2022-06-28T12:40:00Z">
                  <w:rPr>
                    <w:rFonts w:hint="cs"/>
                    <w:sz w:val="16"/>
                    <w:szCs w:val="16"/>
                    <w:rtl/>
                  </w:rPr>
                </w:rPrChange>
              </w:rPr>
            </w:pPr>
            <w:r w:rsidRPr="001B36C6">
              <w:rPr>
                <w:rFonts w:hint="cs"/>
                <w:color w:val="000000"/>
                <w:sz w:val="16"/>
                <w:szCs w:val="16"/>
                <w:rtl/>
              </w:rPr>
              <w:t xml:space="preserve"> </w:t>
            </w:r>
            <w:r w:rsidRPr="007727E0">
              <w:rPr>
                <w:rFonts w:ascii="David" w:hAnsi="David"/>
                <w:color w:val="000000"/>
                <w:sz w:val="24"/>
                <w:rPrChange w:id="794" w:author="Orr Bar-Joseph" w:date="2022-06-28T12:40:00Z">
                  <w:rPr>
                    <w:color w:val="000000"/>
                    <w:sz w:val="16"/>
                    <w:szCs w:val="16"/>
                  </w:rPr>
                </w:rPrChange>
              </w:rPr>
              <w:fldChar w:fldCharType="begin"/>
            </w:r>
            <w:ins w:id="795" w:author="Orr Bar-Joseph" w:date="2022-06-28T12:40:00Z">
              <w:r w:rsidR="007727E0" w:rsidRPr="007727E0">
                <w:rPr>
                  <w:rFonts w:ascii="David" w:hAnsi="David"/>
                  <w:color w:val="000000"/>
                  <w:sz w:val="24"/>
                  <w:rPrChange w:id="796" w:author="Orr Bar-Joseph" w:date="2022-06-28T12:40:00Z">
                    <w:rPr>
                      <w:color w:val="000000"/>
                      <w:sz w:val="16"/>
                      <w:szCs w:val="16"/>
                    </w:rPr>
                  </w:rPrChange>
                </w:rPr>
                <w:instrText>HYPERLINK "http://www.cellsalive.com/mitosis.htm"</w:instrText>
              </w:r>
            </w:ins>
            <w:del w:id="797" w:author="Orr Bar-Joseph" w:date="2022-06-28T12:40:00Z">
              <w:r w:rsidRPr="007727E0" w:rsidDel="007727E0">
                <w:rPr>
                  <w:rFonts w:ascii="David" w:hAnsi="David"/>
                  <w:color w:val="000000"/>
                  <w:sz w:val="24"/>
                  <w:rPrChange w:id="798" w:author="Orr Bar-Joseph" w:date="2022-06-28T12:40:00Z">
                    <w:rPr>
                      <w:color w:val="000000"/>
                      <w:sz w:val="16"/>
                      <w:szCs w:val="16"/>
                    </w:rPr>
                  </w:rPrChange>
                </w:rPr>
                <w:delInstrText xml:space="preserve"> HYPERLINK "http://www.cellsalive.com/mitosis.htm" </w:delInstrText>
              </w:r>
            </w:del>
            <w:ins w:id="799" w:author="Orr Bar-Joseph" w:date="2022-06-28T12:40:00Z">
              <w:r w:rsidR="007727E0" w:rsidRPr="007727E0">
                <w:rPr>
                  <w:rFonts w:ascii="David" w:hAnsi="David"/>
                  <w:color w:val="000000"/>
                  <w:sz w:val="24"/>
                  <w:rPrChange w:id="800" w:author="Orr Bar-Joseph" w:date="2022-06-28T12:40:00Z">
                    <w:rPr>
                      <w:color w:val="000000"/>
                      <w:sz w:val="16"/>
                      <w:szCs w:val="16"/>
                    </w:rPr>
                  </w:rPrChange>
                </w:rPr>
              </w:r>
            </w:ins>
            <w:r w:rsidRPr="007727E0">
              <w:rPr>
                <w:rFonts w:ascii="David" w:hAnsi="David"/>
                <w:color w:val="000000"/>
                <w:sz w:val="24"/>
                <w:rPrChange w:id="801" w:author="Orr Bar-Joseph" w:date="2022-06-28T12:40:00Z">
                  <w:rPr>
                    <w:color w:val="000000"/>
                    <w:sz w:val="16"/>
                    <w:szCs w:val="16"/>
                  </w:rPr>
                </w:rPrChange>
              </w:rPr>
              <w:fldChar w:fldCharType="separate"/>
            </w:r>
            <w:del w:id="802" w:author="Orr Bar-Joseph" w:date="2022-06-28T12:40:00Z">
              <w:r w:rsidRPr="007727E0" w:rsidDel="007727E0">
                <w:rPr>
                  <w:rStyle w:val="Hyperlink"/>
                  <w:rFonts w:ascii="David" w:hAnsi="David" w:cs="David"/>
                  <w:sz w:val="24"/>
                  <w:rPrChange w:id="803" w:author="Orr Bar-Joseph" w:date="2022-06-28T12:40:00Z">
                    <w:rPr>
                      <w:rStyle w:val="Hyperlink"/>
                      <w:sz w:val="16"/>
                      <w:szCs w:val="16"/>
                    </w:rPr>
                  </w:rPrChange>
                </w:rPr>
                <w:delText>http://www.</w:delText>
              </w:r>
              <w:r w:rsidRPr="007727E0" w:rsidDel="007727E0">
                <w:rPr>
                  <w:rStyle w:val="Hyperlink"/>
                  <w:rFonts w:ascii="David" w:hAnsi="David" w:cs="David"/>
                  <w:sz w:val="24"/>
                  <w:rPrChange w:id="804" w:author="Orr Bar-Joseph" w:date="2022-06-28T12:40:00Z">
                    <w:rPr>
                      <w:rStyle w:val="Hyperlink"/>
                      <w:sz w:val="16"/>
                      <w:szCs w:val="16"/>
                    </w:rPr>
                  </w:rPrChange>
                </w:rPr>
                <w:delText>c</w:delText>
              </w:r>
              <w:r w:rsidRPr="007727E0" w:rsidDel="007727E0">
                <w:rPr>
                  <w:rStyle w:val="Hyperlink"/>
                  <w:rFonts w:ascii="David" w:hAnsi="David" w:cs="David"/>
                  <w:sz w:val="24"/>
                  <w:rPrChange w:id="805" w:author="Orr Bar-Joseph" w:date="2022-06-28T12:40:00Z">
                    <w:rPr>
                      <w:rStyle w:val="Hyperlink"/>
                      <w:sz w:val="16"/>
                      <w:szCs w:val="16"/>
                    </w:rPr>
                  </w:rPrChange>
                </w:rPr>
                <w:delText>ellsalive.com/mitosis.htm</w:delText>
              </w:r>
            </w:del>
            <w:ins w:id="806" w:author="Orr Bar-Joseph" w:date="2022-06-28T12:40:00Z">
              <w:r w:rsidR="007727E0" w:rsidRPr="007727E0">
                <w:rPr>
                  <w:rStyle w:val="Hyperlink"/>
                  <w:rFonts w:ascii="David" w:hAnsi="David" w:cs="David"/>
                  <w:sz w:val="24"/>
                  <w:rPrChange w:id="807" w:author="Orr Bar-Joseph" w:date="2022-06-28T12:40:00Z">
                    <w:rPr>
                      <w:rStyle w:val="Hyperlink"/>
                      <w:sz w:val="16"/>
                      <w:szCs w:val="16"/>
                    </w:rPr>
                  </w:rPrChange>
                </w:rPr>
                <w:t>Animal Cell Mitosis</w:t>
              </w:r>
            </w:ins>
            <w:r w:rsidRPr="007727E0">
              <w:rPr>
                <w:rFonts w:ascii="David" w:hAnsi="David"/>
                <w:color w:val="000000"/>
                <w:sz w:val="24"/>
                <w:rPrChange w:id="808" w:author="Orr Bar-Joseph" w:date="2022-06-28T12:40:00Z">
                  <w:rPr>
                    <w:color w:val="000000"/>
                    <w:sz w:val="16"/>
                    <w:szCs w:val="16"/>
                  </w:rPr>
                </w:rPrChange>
              </w:rPr>
              <w:fldChar w:fldCharType="end"/>
            </w:r>
            <w:r w:rsidRPr="007727E0">
              <w:rPr>
                <w:rFonts w:ascii="David" w:hAnsi="David"/>
                <w:sz w:val="24"/>
                <w:rtl/>
                <w:rPrChange w:id="809" w:author="Orr Bar-Joseph" w:date="2022-06-28T12:40:00Z">
                  <w:rPr>
                    <w:rFonts w:hint="cs"/>
                    <w:sz w:val="16"/>
                    <w:szCs w:val="16"/>
                    <w:rtl/>
                  </w:rPr>
                </w:rPrChange>
              </w:rPr>
              <w:t xml:space="preserve"> </w:t>
            </w:r>
          </w:p>
          <w:p w:rsidR="00020584" w:rsidRDefault="00020584" w:rsidP="0008418C">
            <w:pPr>
              <w:jc w:val="both"/>
              <w:rPr>
                <w:rFonts w:hint="cs"/>
                <w:sz w:val="28"/>
                <w:szCs w:val="28"/>
                <w:rtl/>
              </w:rPr>
            </w:pPr>
            <w:r w:rsidRPr="001B36C6">
              <w:rPr>
                <w:rFonts w:hint="cs"/>
                <w:sz w:val="28"/>
                <w:szCs w:val="28"/>
                <w:rtl/>
              </w:rPr>
              <w:t xml:space="preserve">    </w:t>
            </w:r>
            <w:r>
              <w:rPr>
                <w:rFonts w:hint="cs"/>
                <w:sz w:val="28"/>
                <w:szCs w:val="28"/>
                <w:rtl/>
              </w:rPr>
              <w:t>מאפייני החיים מתקיימים בכל התא</w:t>
            </w:r>
          </w:p>
          <w:p w:rsidR="00020584" w:rsidRDefault="00020584" w:rsidP="0008418C">
            <w:pPr>
              <w:numPr>
                <w:ilvl w:val="0"/>
                <w:numId w:val="24"/>
              </w:numPr>
              <w:ind w:left="150" w:hanging="150"/>
              <w:jc w:val="both"/>
              <w:rPr>
                <w:rFonts w:hint="cs"/>
              </w:rPr>
            </w:pPr>
            <w:r>
              <w:rPr>
                <w:rFonts w:hint="cs"/>
                <w:rtl/>
              </w:rPr>
              <w:t xml:space="preserve">הצגה של יצורים חד תאיים כמו </w:t>
            </w:r>
            <w:r w:rsidRPr="00A775CE">
              <w:rPr>
                <w:rtl/>
              </w:rPr>
              <w:t xml:space="preserve">ניסוי עם סנדליות הבוחן בדיוק את כל היבטים אלו </w:t>
            </w:r>
            <w:r>
              <w:rPr>
                <w:rFonts w:hint="cs"/>
                <w:rtl/>
              </w:rPr>
              <w:t xml:space="preserve"> (מבוא לאוגדן "מסע לתא החי")</w:t>
            </w:r>
            <w:r w:rsidRPr="00A775CE">
              <w:rPr>
                <w:rtl/>
              </w:rPr>
              <w:t>.</w:t>
            </w:r>
          </w:p>
          <w:p w:rsidR="00020584" w:rsidRDefault="00020584" w:rsidP="0008418C">
            <w:pPr>
              <w:numPr>
                <w:ilvl w:val="0"/>
                <w:numId w:val="24"/>
              </w:numPr>
              <w:ind w:left="150" w:hanging="150"/>
              <w:jc w:val="both"/>
              <w:rPr>
                <w:rFonts w:hint="cs"/>
              </w:rPr>
            </w:pPr>
            <w:r>
              <w:rPr>
                <w:rFonts w:hint="cs"/>
                <w:rtl/>
              </w:rPr>
              <w:t>סרטונים מ-</w:t>
            </w:r>
            <w:r>
              <w:rPr>
                <w:rFonts w:hint="cs"/>
              </w:rPr>
              <w:t>UTUBE</w:t>
            </w:r>
            <w:r>
              <w:rPr>
                <w:rFonts w:hint="cs"/>
                <w:rtl/>
              </w:rPr>
              <w:t xml:space="preserve"> על יצורים חד תאיים כמו:</w:t>
            </w:r>
          </w:p>
          <w:p w:rsidR="00020584" w:rsidRPr="007727E0" w:rsidRDefault="00020584" w:rsidP="0008418C">
            <w:pPr>
              <w:jc w:val="both"/>
              <w:rPr>
                <w:rFonts w:ascii="David" w:hAnsi="David"/>
                <w:sz w:val="28"/>
                <w:szCs w:val="36"/>
                <w:rPrChange w:id="810" w:author="Orr Bar-Joseph" w:date="2022-06-28T12:37:00Z">
                  <w:rPr>
                    <w:rFonts w:hint="cs"/>
                  </w:rPr>
                </w:rPrChange>
              </w:rPr>
            </w:pPr>
            <w:r w:rsidRPr="007727E0">
              <w:rPr>
                <w:rFonts w:ascii="David" w:hAnsi="David"/>
                <w:sz w:val="28"/>
                <w:szCs w:val="36"/>
                <w:rPrChange w:id="811" w:author="Orr Bar-Joseph" w:date="2022-06-28T12:37:00Z">
                  <w:rPr/>
                </w:rPrChange>
              </w:rPr>
              <w:fldChar w:fldCharType="begin"/>
            </w:r>
            <w:ins w:id="812" w:author="Orr Bar-Joseph" w:date="2022-06-28T12:37:00Z">
              <w:r w:rsidR="007727E0" w:rsidRPr="007727E0">
                <w:rPr>
                  <w:rFonts w:ascii="David" w:hAnsi="David"/>
                  <w:sz w:val="28"/>
                  <w:szCs w:val="36"/>
                  <w:rPrChange w:id="813" w:author="Orr Bar-Joseph" w:date="2022-06-28T12:37:00Z">
                    <w:rPr/>
                  </w:rPrChange>
                </w:rPr>
                <w:instrText>HYPERLINK "http://www.youtube.com/watch?v=sbAVOQgREE8&amp;feature=fvsr"</w:instrText>
              </w:r>
            </w:ins>
            <w:del w:id="814" w:author="Orr Bar-Joseph" w:date="2022-06-28T12:37:00Z">
              <w:r w:rsidRPr="007727E0" w:rsidDel="007727E0">
                <w:rPr>
                  <w:rFonts w:ascii="David" w:hAnsi="David"/>
                  <w:sz w:val="28"/>
                  <w:szCs w:val="36"/>
                  <w:rPrChange w:id="815" w:author="Orr Bar-Joseph" w:date="2022-06-28T12:37:00Z">
                    <w:rPr/>
                  </w:rPrChange>
                </w:rPr>
                <w:delInstrText xml:space="preserve"> HYPERLINK "http://www.youtube.com/watch?v=sbAVOQgREE8&amp;feature=fvsr" </w:delInstrText>
              </w:r>
            </w:del>
            <w:ins w:id="816" w:author="Orr Bar-Joseph" w:date="2022-06-28T12:37:00Z">
              <w:r w:rsidR="007727E0" w:rsidRPr="007727E0">
                <w:rPr>
                  <w:rFonts w:ascii="David" w:hAnsi="David"/>
                  <w:sz w:val="28"/>
                  <w:szCs w:val="36"/>
                  <w:rPrChange w:id="817" w:author="Orr Bar-Joseph" w:date="2022-06-28T12:37:00Z">
                    <w:rPr/>
                  </w:rPrChange>
                </w:rPr>
              </w:r>
            </w:ins>
            <w:r w:rsidRPr="007727E0">
              <w:rPr>
                <w:rFonts w:ascii="David" w:hAnsi="David"/>
                <w:sz w:val="28"/>
                <w:szCs w:val="36"/>
                <w:rPrChange w:id="818" w:author="Orr Bar-Joseph" w:date="2022-06-28T12:37:00Z">
                  <w:rPr/>
                </w:rPrChange>
              </w:rPr>
              <w:fldChar w:fldCharType="separate"/>
            </w:r>
            <w:del w:id="819" w:author="Orr Bar-Joseph" w:date="2022-06-28T12:37:00Z">
              <w:r w:rsidRPr="007727E0" w:rsidDel="007727E0">
                <w:rPr>
                  <w:rStyle w:val="Hyperlink"/>
                  <w:rFonts w:ascii="David" w:hAnsi="David" w:cs="David"/>
                  <w:sz w:val="28"/>
                  <w:szCs w:val="36"/>
                  <w:rPrChange w:id="820" w:author="Orr Bar-Joseph" w:date="2022-06-28T12:37:00Z">
                    <w:rPr>
                      <w:rStyle w:val="Hyperlink"/>
                    </w:rPr>
                  </w:rPrChange>
                </w:rPr>
                <w:delText>http://www.youtube.com/watch?v=sbAVO</w:delText>
              </w:r>
              <w:r w:rsidRPr="007727E0" w:rsidDel="007727E0">
                <w:rPr>
                  <w:rStyle w:val="Hyperlink"/>
                  <w:rFonts w:ascii="David" w:hAnsi="David" w:cs="David"/>
                  <w:sz w:val="28"/>
                  <w:szCs w:val="36"/>
                  <w:rPrChange w:id="821" w:author="Orr Bar-Joseph" w:date="2022-06-28T12:37:00Z">
                    <w:rPr>
                      <w:rStyle w:val="Hyperlink"/>
                    </w:rPr>
                  </w:rPrChange>
                </w:rPr>
                <w:delText>Q</w:delText>
              </w:r>
              <w:r w:rsidRPr="007727E0" w:rsidDel="007727E0">
                <w:rPr>
                  <w:rStyle w:val="Hyperlink"/>
                  <w:rFonts w:ascii="David" w:hAnsi="David" w:cs="David"/>
                  <w:sz w:val="28"/>
                  <w:szCs w:val="36"/>
                  <w:rPrChange w:id="822" w:author="Orr Bar-Joseph" w:date="2022-06-28T12:37:00Z">
                    <w:rPr>
                      <w:rStyle w:val="Hyperlink"/>
                    </w:rPr>
                  </w:rPrChange>
                </w:rPr>
                <w:delText>gREE8&amp;feature=fvsr</w:delText>
              </w:r>
            </w:del>
            <w:ins w:id="823" w:author="Orr Bar-Joseph" w:date="2022-06-28T12:37:00Z">
              <w:r w:rsidR="007727E0" w:rsidRPr="007727E0">
                <w:rPr>
                  <w:rStyle w:val="Hyperlink"/>
                  <w:rFonts w:ascii="David" w:hAnsi="David" w:cs="David"/>
                  <w:sz w:val="28"/>
                  <w:szCs w:val="36"/>
                  <w:rPrChange w:id="824" w:author="Orr Bar-Joseph" w:date="2022-06-28T12:37:00Z">
                    <w:rPr>
                      <w:rStyle w:val="Hyperlink"/>
                    </w:rPr>
                  </w:rPrChange>
                </w:rPr>
                <w:t>ciliate protozoa</w:t>
              </w:r>
            </w:ins>
            <w:r w:rsidRPr="007727E0">
              <w:rPr>
                <w:rFonts w:ascii="David" w:hAnsi="David"/>
                <w:sz w:val="28"/>
                <w:szCs w:val="36"/>
                <w:rPrChange w:id="825" w:author="Orr Bar-Joseph" w:date="2022-06-28T12:37:00Z">
                  <w:rPr/>
                </w:rPrChange>
              </w:rPr>
              <w:fldChar w:fldCharType="end"/>
            </w:r>
          </w:p>
          <w:p w:rsidR="00020584" w:rsidRPr="007727E0" w:rsidRDefault="00020584" w:rsidP="0008418C">
            <w:pPr>
              <w:jc w:val="both"/>
              <w:rPr>
                <w:rFonts w:ascii="David" w:hAnsi="David"/>
                <w:sz w:val="24"/>
                <w:szCs w:val="32"/>
                <w:rPrChange w:id="826" w:author="Orr Bar-Joseph" w:date="2022-06-28T12:38:00Z">
                  <w:rPr>
                    <w:rFonts w:hint="cs"/>
                  </w:rPr>
                </w:rPrChange>
              </w:rPr>
            </w:pPr>
            <w:r w:rsidRPr="007727E0">
              <w:rPr>
                <w:rFonts w:ascii="David" w:hAnsi="David"/>
                <w:sz w:val="24"/>
                <w:szCs w:val="32"/>
                <w:rPrChange w:id="827" w:author="Orr Bar-Joseph" w:date="2022-06-28T12:38:00Z">
                  <w:rPr/>
                </w:rPrChange>
              </w:rPr>
              <w:lastRenderedPageBreak/>
              <w:fldChar w:fldCharType="begin"/>
            </w:r>
            <w:ins w:id="828" w:author="Orr Bar-Joseph" w:date="2022-06-28T12:37:00Z">
              <w:r w:rsidR="007727E0" w:rsidRPr="007727E0">
                <w:rPr>
                  <w:rFonts w:ascii="David" w:hAnsi="David"/>
                  <w:sz w:val="24"/>
                  <w:szCs w:val="32"/>
                  <w:rPrChange w:id="829" w:author="Orr Bar-Joseph" w:date="2022-06-28T12:38:00Z">
                    <w:rPr/>
                  </w:rPrChange>
                </w:rPr>
                <w:instrText>HYPERLINK "http://www.youtube.com/watch?v=x1ErCyZCFw8&amp;feature=related"</w:instrText>
              </w:r>
            </w:ins>
            <w:del w:id="830" w:author="Orr Bar-Joseph" w:date="2022-06-28T12:37:00Z">
              <w:r w:rsidRPr="007727E0" w:rsidDel="007727E0">
                <w:rPr>
                  <w:rFonts w:ascii="David" w:hAnsi="David"/>
                  <w:sz w:val="24"/>
                  <w:szCs w:val="32"/>
                  <w:rPrChange w:id="831" w:author="Orr Bar-Joseph" w:date="2022-06-28T12:38:00Z">
                    <w:rPr/>
                  </w:rPrChange>
                </w:rPr>
                <w:delInstrText xml:space="preserve"> HYPERLINK "http://www.youtube.com/watch?v=x1ErCyZCFw8&amp;feature=related" </w:delInstrText>
              </w:r>
            </w:del>
            <w:ins w:id="832" w:author="Orr Bar-Joseph" w:date="2022-06-28T12:37:00Z">
              <w:r w:rsidR="007727E0" w:rsidRPr="007727E0">
                <w:rPr>
                  <w:rFonts w:ascii="David" w:hAnsi="David"/>
                  <w:sz w:val="24"/>
                  <w:szCs w:val="32"/>
                  <w:rPrChange w:id="833" w:author="Orr Bar-Joseph" w:date="2022-06-28T12:38:00Z">
                    <w:rPr/>
                  </w:rPrChange>
                </w:rPr>
              </w:r>
            </w:ins>
            <w:r w:rsidRPr="007727E0">
              <w:rPr>
                <w:rFonts w:ascii="David" w:hAnsi="David"/>
                <w:sz w:val="24"/>
                <w:szCs w:val="32"/>
                <w:rPrChange w:id="834" w:author="Orr Bar-Joseph" w:date="2022-06-28T12:38:00Z">
                  <w:rPr/>
                </w:rPrChange>
              </w:rPr>
              <w:fldChar w:fldCharType="separate"/>
            </w:r>
            <w:del w:id="835" w:author="Orr Bar-Joseph" w:date="2022-06-28T12:37:00Z">
              <w:r w:rsidRPr="007727E0" w:rsidDel="007727E0">
                <w:rPr>
                  <w:rStyle w:val="Hyperlink"/>
                  <w:rFonts w:ascii="David" w:hAnsi="David" w:cs="David"/>
                  <w:sz w:val="24"/>
                  <w:szCs w:val="32"/>
                  <w:rPrChange w:id="836" w:author="Orr Bar-Joseph" w:date="2022-06-28T12:38:00Z">
                    <w:rPr>
                      <w:rStyle w:val="Hyperlink"/>
                    </w:rPr>
                  </w:rPrChange>
                </w:rPr>
                <w:delText>http://www.youtube.com/watch?v=x1ErCyZCFw8</w:delText>
              </w:r>
              <w:r w:rsidRPr="007727E0" w:rsidDel="007727E0">
                <w:rPr>
                  <w:rStyle w:val="Hyperlink"/>
                  <w:rFonts w:ascii="David" w:hAnsi="David" w:cs="David"/>
                  <w:sz w:val="24"/>
                  <w:szCs w:val="32"/>
                  <w:rPrChange w:id="837" w:author="Orr Bar-Joseph" w:date="2022-06-28T12:38:00Z">
                    <w:rPr>
                      <w:rStyle w:val="Hyperlink"/>
                    </w:rPr>
                  </w:rPrChange>
                </w:rPr>
                <w:delText>&amp;</w:delText>
              </w:r>
              <w:r w:rsidRPr="007727E0" w:rsidDel="007727E0">
                <w:rPr>
                  <w:rStyle w:val="Hyperlink"/>
                  <w:rFonts w:ascii="David" w:hAnsi="David" w:cs="David"/>
                  <w:sz w:val="24"/>
                  <w:szCs w:val="32"/>
                  <w:rPrChange w:id="838" w:author="Orr Bar-Joseph" w:date="2022-06-28T12:38:00Z">
                    <w:rPr>
                      <w:rStyle w:val="Hyperlink"/>
                    </w:rPr>
                  </w:rPrChange>
                </w:rPr>
                <w:delText>feature=related</w:delText>
              </w:r>
            </w:del>
            <w:ins w:id="839" w:author="Orr Bar-Joseph" w:date="2022-06-28T12:37:00Z">
              <w:r w:rsidR="007727E0" w:rsidRPr="007727E0">
                <w:rPr>
                  <w:rStyle w:val="Hyperlink"/>
                  <w:rFonts w:ascii="David" w:hAnsi="David" w:cs="David"/>
                  <w:sz w:val="24"/>
                  <w:szCs w:val="32"/>
                  <w:rPrChange w:id="840" w:author="Orr Bar-Joseph" w:date="2022-06-28T12:38:00Z">
                    <w:rPr>
                      <w:rStyle w:val="Hyperlink"/>
                    </w:rPr>
                  </w:rPrChange>
                </w:rPr>
                <w:t>AMEBA</w:t>
              </w:r>
            </w:ins>
            <w:r w:rsidRPr="007727E0">
              <w:rPr>
                <w:rFonts w:ascii="David" w:hAnsi="David"/>
                <w:sz w:val="24"/>
                <w:szCs w:val="32"/>
                <w:rPrChange w:id="841" w:author="Orr Bar-Joseph" w:date="2022-06-28T12:38:00Z">
                  <w:rPr/>
                </w:rPrChange>
              </w:rPr>
              <w:fldChar w:fldCharType="end"/>
            </w:r>
          </w:p>
          <w:p w:rsidR="00020584" w:rsidRPr="007727E0" w:rsidRDefault="00020584" w:rsidP="0008418C">
            <w:pPr>
              <w:jc w:val="both"/>
              <w:rPr>
                <w:rFonts w:ascii="David" w:hAnsi="David"/>
                <w:sz w:val="24"/>
                <w:szCs w:val="32"/>
                <w:rtl/>
                <w:rPrChange w:id="842" w:author="Orr Bar-Joseph" w:date="2022-06-28T12:38:00Z">
                  <w:rPr>
                    <w:rFonts w:hint="cs"/>
                    <w:rtl/>
                  </w:rPr>
                </w:rPrChange>
              </w:rPr>
            </w:pPr>
            <w:r w:rsidRPr="007727E0">
              <w:rPr>
                <w:rFonts w:ascii="David" w:hAnsi="David"/>
                <w:sz w:val="24"/>
                <w:szCs w:val="32"/>
                <w:rPrChange w:id="843" w:author="Orr Bar-Joseph" w:date="2022-06-28T12:38:00Z">
                  <w:rPr/>
                </w:rPrChange>
              </w:rPr>
              <w:fldChar w:fldCharType="begin"/>
            </w:r>
            <w:ins w:id="844" w:author="Orr Bar-Joseph" w:date="2022-06-28T12:38:00Z">
              <w:r w:rsidR="007727E0" w:rsidRPr="007727E0">
                <w:rPr>
                  <w:rFonts w:ascii="David" w:hAnsi="David"/>
                  <w:sz w:val="24"/>
                  <w:szCs w:val="32"/>
                  <w:rPrChange w:id="845" w:author="Orr Bar-Joseph" w:date="2022-06-28T12:38:00Z">
                    <w:rPr/>
                  </w:rPrChange>
                </w:rPr>
                <w:instrText>HYPERLINK "http://www.youtube.com/watch?v=l9ymaSzcsdY&amp;NR=1&amp;feature=fvwp"</w:instrText>
              </w:r>
            </w:ins>
            <w:del w:id="846" w:author="Orr Bar-Joseph" w:date="2022-06-28T12:38:00Z">
              <w:r w:rsidRPr="007727E0" w:rsidDel="007727E0">
                <w:rPr>
                  <w:rFonts w:ascii="David" w:hAnsi="David"/>
                  <w:sz w:val="24"/>
                  <w:szCs w:val="32"/>
                  <w:rPrChange w:id="847" w:author="Orr Bar-Joseph" w:date="2022-06-28T12:38:00Z">
                    <w:rPr/>
                  </w:rPrChange>
                </w:rPr>
                <w:delInstrText xml:space="preserve"> HYPERLINK "http://www.youtube.com/watch?v=l9ymaSzcsdY&amp;NR=1&amp;feature=fvwp" </w:delInstrText>
              </w:r>
            </w:del>
            <w:ins w:id="848" w:author="Orr Bar-Joseph" w:date="2022-06-28T12:38:00Z">
              <w:r w:rsidR="007727E0" w:rsidRPr="007727E0">
                <w:rPr>
                  <w:rFonts w:ascii="David" w:hAnsi="David"/>
                  <w:sz w:val="24"/>
                  <w:szCs w:val="32"/>
                  <w:rPrChange w:id="849" w:author="Orr Bar-Joseph" w:date="2022-06-28T12:38:00Z">
                    <w:rPr/>
                  </w:rPrChange>
                </w:rPr>
              </w:r>
            </w:ins>
            <w:r w:rsidRPr="007727E0">
              <w:rPr>
                <w:rFonts w:ascii="David" w:hAnsi="David"/>
                <w:sz w:val="24"/>
                <w:szCs w:val="32"/>
                <w:rPrChange w:id="850" w:author="Orr Bar-Joseph" w:date="2022-06-28T12:38:00Z">
                  <w:rPr/>
                </w:rPrChange>
              </w:rPr>
              <w:fldChar w:fldCharType="separate"/>
            </w:r>
            <w:del w:id="851" w:author="Orr Bar-Joseph" w:date="2022-06-28T12:38:00Z">
              <w:r w:rsidRPr="007727E0" w:rsidDel="007727E0">
                <w:rPr>
                  <w:rStyle w:val="Hyperlink"/>
                  <w:rFonts w:ascii="David" w:hAnsi="David" w:cs="David"/>
                  <w:sz w:val="24"/>
                  <w:szCs w:val="32"/>
                  <w:rPrChange w:id="852" w:author="Orr Bar-Joseph" w:date="2022-06-28T12:38:00Z">
                    <w:rPr>
                      <w:rStyle w:val="Hyperlink"/>
                    </w:rPr>
                  </w:rPrChange>
                </w:rPr>
                <w:delText>http://www.youtube.com/watch?v=l</w:delText>
              </w:r>
              <w:r w:rsidRPr="007727E0" w:rsidDel="007727E0">
                <w:rPr>
                  <w:rStyle w:val="Hyperlink"/>
                  <w:rFonts w:ascii="David" w:hAnsi="David" w:cs="David"/>
                  <w:sz w:val="24"/>
                  <w:szCs w:val="32"/>
                  <w:rPrChange w:id="853" w:author="Orr Bar-Joseph" w:date="2022-06-28T12:38:00Z">
                    <w:rPr>
                      <w:rStyle w:val="Hyperlink"/>
                    </w:rPr>
                  </w:rPrChange>
                </w:rPr>
                <w:delText>9</w:delText>
              </w:r>
              <w:r w:rsidRPr="007727E0" w:rsidDel="007727E0">
                <w:rPr>
                  <w:rStyle w:val="Hyperlink"/>
                  <w:rFonts w:ascii="David" w:hAnsi="David" w:cs="David"/>
                  <w:sz w:val="24"/>
                  <w:szCs w:val="32"/>
                  <w:rPrChange w:id="854" w:author="Orr Bar-Joseph" w:date="2022-06-28T12:38:00Z">
                    <w:rPr>
                      <w:rStyle w:val="Hyperlink"/>
                    </w:rPr>
                  </w:rPrChange>
                </w:rPr>
                <w:delText>ymaSzcsdY&amp;NR=1&amp;feature=fvwp</w:delText>
              </w:r>
            </w:del>
            <w:ins w:id="855" w:author="Orr Bar-Joseph" w:date="2022-06-28T12:38:00Z">
              <w:r w:rsidR="007727E0" w:rsidRPr="007727E0">
                <w:rPr>
                  <w:rStyle w:val="Hyperlink"/>
                  <w:rFonts w:ascii="David" w:hAnsi="David" w:cs="David"/>
                  <w:sz w:val="24"/>
                  <w:szCs w:val="32"/>
                  <w:rPrChange w:id="856" w:author="Orr Bar-Joseph" w:date="2022-06-28T12:38:00Z">
                    <w:rPr>
                      <w:rStyle w:val="Hyperlink"/>
                    </w:rPr>
                  </w:rPrChange>
                </w:rPr>
                <w:t>Paramecium</w:t>
              </w:r>
            </w:ins>
            <w:r w:rsidRPr="007727E0">
              <w:rPr>
                <w:rFonts w:ascii="David" w:hAnsi="David"/>
                <w:sz w:val="24"/>
                <w:szCs w:val="32"/>
                <w:rPrChange w:id="857" w:author="Orr Bar-Joseph" w:date="2022-06-28T12:38:00Z">
                  <w:rPr/>
                </w:rPrChange>
              </w:rPr>
              <w:fldChar w:fldCharType="end"/>
            </w:r>
          </w:p>
          <w:p w:rsidR="00020584" w:rsidRDefault="00020584" w:rsidP="0008418C">
            <w:pPr>
              <w:jc w:val="both"/>
              <w:rPr>
                <w:rFonts w:hint="cs"/>
                <w:sz w:val="28"/>
                <w:szCs w:val="28"/>
                <w:rtl/>
              </w:rPr>
            </w:pPr>
          </w:p>
          <w:p w:rsidR="00020584" w:rsidRPr="001B36C6" w:rsidRDefault="00020584" w:rsidP="0008418C">
            <w:pPr>
              <w:jc w:val="both"/>
              <w:rPr>
                <w:rFonts w:hint="cs"/>
                <w:sz w:val="28"/>
                <w:szCs w:val="28"/>
                <w:rtl/>
              </w:rPr>
            </w:pPr>
            <w:r>
              <w:rPr>
                <w:rFonts w:hint="cs"/>
                <w:sz w:val="28"/>
                <w:szCs w:val="28"/>
                <w:rtl/>
              </w:rPr>
              <w:t xml:space="preserve">ביסוס </w:t>
            </w:r>
            <w:r w:rsidRPr="001B36C6">
              <w:rPr>
                <w:rFonts w:hint="cs"/>
                <w:sz w:val="28"/>
                <w:szCs w:val="28"/>
                <w:rtl/>
              </w:rPr>
              <w:t>מאפייני החיים</w:t>
            </w:r>
            <w:r>
              <w:rPr>
                <w:rFonts w:hint="cs"/>
                <w:sz w:val="28"/>
                <w:szCs w:val="28"/>
                <w:rtl/>
              </w:rPr>
              <w:t xml:space="preserve"> המתקיימים</w:t>
            </w:r>
            <w:r w:rsidRPr="001B36C6">
              <w:rPr>
                <w:rFonts w:hint="cs"/>
                <w:sz w:val="28"/>
                <w:szCs w:val="28"/>
                <w:rtl/>
              </w:rPr>
              <w:t xml:space="preserve"> בכל תא</w:t>
            </w:r>
            <w:r>
              <w:rPr>
                <w:rFonts w:hint="cs"/>
                <w:sz w:val="28"/>
                <w:szCs w:val="28"/>
                <w:rtl/>
              </w:rPr>
              <w:t xml:space="preserve"> בהוראת נושאים ביולוגיים נוספים</w:t>
            </w:r>
            <w:r w:rsidRPr="001B36C6">
              <w:rPr>
                <w:rFonts w:hint="cs"/>
                <w:sz w:val="28"/>
                <w:szCs w:val="28"/>
                <w:rtl/>
              </w:rPr>
              <w:t xml:space="preserve"> :</w:t>
            </w:r>
          </w:p>
          <w:p w:rsidR="00020584" w:rsidRDefault="00020584" w:rsidP="0008418C">
            <w:pPr>
              <w:numPr>
                <w:ilvl w:val="0"/>
                <w:numId w:val="24"/>
              </w:numPr>
              <w:ind w:left="150" w:hanging="150"/>
              <w:jc w:val="both"/>
              <w:rPr>
                <w:rFonts w:hint="cs"/>
              </w:rPr>
            </w:pPr>
            <w:r>
              <w:rPr>
                <w:rFonts w:hint="cs"/>
                <w:rtl/>
              </w:rPr>
              <w:t>חילוף חומרים (קליטה ופליטה) למשל יכול להילמד בחלקו באמצעות קליטה ופליטה של מים</w:t>
            </w:r>
          </w:p>
          <w:p w:rsidR="00020584" w:rsidRDefault="00020584" w:rsidP="0008418C">
            <w:pPr>
              <w:numPr>
                <w:ilvl w:val="0"/>
                <w:numId w:val="24"/>
              </w:numPr>
              <w:ind w:left="150" w:hanging="150"/>
              <w:jc w:val="both"/>
              <w:rPr>
                <w:rFonts w:hint="cs"/>
              </w:rPr>
            </w:pPr>
            <w:r>
              <w:rPr>
                <w:rFonts w:hint="cs"/>
                <w:rtl/>
              </w:rPr>
              <w:t>התרבות תאים ("חי נוצר מחי") מתקשר לרביה  (יצירת תאי רביה והתפתחות עוברית)</w:t>
            </w:r>
          </w:p>
          <w:p w:rsidR="00020584" w:rsidRPr="001B36C6" w:rsidRDefault="00020584" w:rsidP="0008418C">
            <w:pPr>
              <w:numPr>
                <w:ilvl w:val="0"/>
                <w:numId w:val="24"/>
              </w:numPr>
              <w:ind w:left="150" w:hanging="150"/>
              <w:jc w:val="both"/>
              <w:rPr>
                <w:rFonts w:hint="cs"/>
                <w:sz w:val="28"/>
                <w:szCs w:val="28"/>
              </w:rPr>
            </w:pPr>
            <w:r>
              <w:rPr>
                <w:rFonts w:hint="cs"/>
                <w:rtl/>
              </w:rPr>
              <w:t xml:space="preserve">תהליכי חיים  כמו נשימה להפקת אנרגיה, גדילה  יכול להילמד </w:t>
            </w:r>
            <w:r w:rsidRPr="00A775CE">
              <w:rPr>
                <w:rtl/>
              </w:rPr>
              <w:t xml:space="preserve">בדרך הוראת מקרו- מיקרו </w:t>
            </w:r>
            <w:r>
              <w:rPr>
                <w:rFonts w:hint="cs"/>
                <w:rtl/>
              </w:rPr>
              <w:t>כמו ב</w:t>
            </w:r>
            <w:r w:rsidRPr="00A775CE">
              <w:rPr>
                <w:rtl/>
              </w:rPr>
              <w:t>גדילת יונקות, תאי החומוס /שעועית נושמים (בניסוי של המים)</w:t>
            </w:r>
            <w:r>
              <w:rPr>
                <w:rFonts w:hint="cs"/>
                <w:rtl/>
              </w:rPr>
              <w:t>,</w:t>
            </w:r>
            <w:r w:rsidRPr="00A775CE">
              <w:rPr>
                <w:rtl/>
              </w:rPr>
              <w:t xml:space="preserve"> תאי שריר מפיקים אנרגיה  ונוצר חום</w:t>
            </w:r>
          </w:p>
          <w:p w:rsidR="00020584" w:rsidRDefault="00020584" w:rsidP="0008418C">
            <w:pPr>
              <w:jc w:val="both"/>
              <w:rPr>
                <w:rFonts w:hint="cs"/>
                <w:rtl/>
              </w:rPr>
            </w:pPr>
          </w:p>
        </w:tc>
      </w:tr>
      <w:tr w:rsidR="00020584">
        <w:trPr>
          <w:trHeight w:val="325"/>
          <w:jc w:val="center"/>
        </w:trPr>
        <w:tc>
          <w:tcPr>
            <w:tcW w:w="4113" w:type="dxa"/>
          </w:tcPr>
          <w:p w:rsidR="00020584" w:rsidRDefault="00020584" w:rsidP="007513F1">
            <w:pPr>
              <w:jc w:val="both"/>
              <w:rPr>
                <w:rFonts w:hint="cs"/>
                <w:rtl/>
              </w:rPr>
            </w:pPr>
            <w:r>
              <w:rPr>
                <w:rFonts w:hint="cs"/>
                <w:rtl/>
              </w:rPr>
              <w:lastRenderedPageBreak/>
              <w:t>בעיית מציאות-מודל: התאים שטוחים</w:t>
            </w:r>
          </w:p>
        </w:tc>
        <w:tc>
          <w:tcPr>
            <w:tcW w:w="5220" w:type="dxa"/>
          </w:tcPr>
          <w:p w:rsidR="00020584" w:rsidRDefault="00020584" w:rsidP="0008418C">
            <w:pPr>
              <w:jc w:val="both"/>
              <w:rPr>
                <w:rFonts w:hint="cs"/>
                <w:rtl/>
              </w:rPr>
            </w:pPr>
            <w:r>
              <w:rPr>
                <w:rFonts w:hint="cs"/>
                <w:rtl/>
              </w:rPr>
              <w:t>דגמי תא תלת ממדיים</w:t>
            </w:r>
          </w:p>
        </w:tc>
      </w:tr>
      <w:tr w:rsidR="00020584">
        <w:trPr>
          <w:jc w:val="center"/>
        </w:trPr>
        <w:tc>
          <w:tcPr>
            <w:tcW w:w="4113" w:type="dxa"/>
          </w:tcPr>
          <w:p w:rsidR="00020584" w:rsidRDefault="00020584" w:rsidP="007513F1">
            <w:pPr>
              <w:jc w:val="both"/>
              <w:rPr>
                <w:rFonts w:hint="cs"/>
                <w:rtl/>
              </w:rPr>
            </w:pPr>
            <w:r>
              <w:rPr>
                <w:rFonts w:hint="cs"/>
                <w:rtl/>
              </w:rPr>
              <w:t xml:space="preserve">סדרי גודל </w:t>
            </w:r>
          </w:p>
        </w:tc>
        <w:tc>
          <w:tcPr>
            <w:tcW w:w="5220" w:type="dxa"/>
          </w:tcPr>
          <w:p w:rsidR="00020584" w:rsidRDefault="00020584" w:rsidP="0008418C">
            <w:pPr>
              <w:jc w:val="both"/>
              <w:rPr>
                <w:rFonts w:hint="cs"/>
                <w:rtl/>
              </w:rPr>
            </w:pPr>
            <w:r>
              <w:rPr>
                <w:rFonts w:hint="cs"/>
                <w:rtl/>
              </w:rPr>
              <w:t>סרגל-קיר +שקף שלמדרג הביולוגי +סרטים</w:t>
            </w:r>
          </w:p>
          <w:p w:rsidR="00020584" w:rsidRPr="001B36C6" w:rsidRDefault="00020584" w:rsidP="0008418C">
            <w:pPr>
              <w:jc w:val="both"/>
              <w:rPr>
                <w:rFonts w:cs="Guttman Yad-Brush" w:hint="cs"/>
                <w:b/>
                <w:bCs/>
                <w:rtl/>
              </w:rPr>
            </w:pPr>
            <w:r w:rsidRPr="001B36C6">
              <w:rPr>
                <w:rFonts w:cs="Guttman Yad-Brush" w:hint="cs"/>
                <w:rtl/>
              </w:rPr>
              <w:t xml:space="preserve">סרט: בחזקת 10                </w:t>
            </w:r>
          </w:p>
          <w:p w:rsidR="00020584" w:rsidRDefault="00983E8E" w:rsidP="0008418C">
            <w:pPr>
              <w:widowControl w:val="0"/>
              <w:jc w:val="both"/>
              <w:rPr>
                <w:rFonts w:hint="cs"/>
                <w:rtl/>
              </w:rPr>
            </w:pPr>
            <w:ins w:id="858" w:author="Orr Bar-Joseph" w:date="2022-06-28T12:29:00Z">
              <w:r>
                <w:rPr>
                  <w:rtl/>
                </w:rPr>
                <w:fldChar w:fldCharType="begin"/>
              </w:r>
              <w:r>
                <w:rPr>
                  <w:rtl/>
                </w:rPr>
                <w:instrText xml:space="preserve"> </w:instrText>
              </w:r>
              <w:r>
                <w:instrText>HYPERLINK</w:instrText>
              </w:r>
              <w:r>
                <w:rPr>
                  <w:rtl/>
                </w:rPr>
                <w:instrText xml:space="preserve"> "</w:instrText>
              </w:r>
              <w:r>
                <w:instrText>http://micro.magnet.fsu.edu/primer/java/scienceopticsu/powersof10</w:instrText>
              </w:r>
              <w:r>
                <w:rPr>
                  <w:rtl/>
                </w:rPr>
                <w:instrText xml:space="preserve">/" </w:instrText>
              </w:r>
              <w:r>
                <w:rPr>
                  <w:rtl/>
                </w:rPr>
              </w:r>
              <w:r>
                <w:rPr>
                  <w:rtl/>
                </w:rPr>
                <w:fldChar w:fldCharType="separate"/>
              </w:r>
              <w:r w:rsidR="00020584" w:rsidRPr="00983E8E">
                <w:rPr>
                  <w:rStyle w:val="Hyperlink"/>
                  <w:rFonts w:cs="David" w:hint="cs"/>
                  <w:rtl/>
                </w:rPr>
                <w:t>פעילות באמצעות האתר</w:t>
              </w:r>
              <w:r>
                <w:rPr>
                  <w:rtl/>
                </w:rPr>
                <w:fldChar w:fldCharType="end"/>
              </w:r>
            </w:ins>
            <w:r w:rsidR="00020584">
              <w:rPr>
                <w:rFonts w:hint="cs"/>
                <w:rtl/>
              </w:rPr>
              <w:t>:</w:t>
            </w:r>
            <w:del w:id="859" w:author="Orr Bar-Joseph" w:date="2022-06-28T12:29:00Z">
              <w:r w:rsidR="00020584" w:rsidDel="00983E8E">
                <w:rPr>
                  <w:rFonts w:hint="cs"/>
                  <w:rtl/>
                </w:rPr>
                <w:delText xml:space="preserve"> </w:delText>
              </w:r>
            </w:del>
          </w:p>
          <w:p w:rsidR="00020584" w:rsidRPr="001B36C6" w:rsidDel="00983E8E" w:rsidRDefault="00020584" w:rsidP="0008418C">
            <w:pPr>
              <w:widowControl w:val="0"/>
              <w:jc w:val="both"/>
              <w:rPr>
                <w:del w:id="860" w:author="Orr Bar-Joseph" w:date="2022-06-28T12:29:00Z"/>
                <w:rFonts w:hint="cs"/>
                <w:sz w:val="16"/>
                <w:szCs w:val="16"/>
                <w:rtl/>
              </w:rPr>
            </w:pPr>
            <w:del w:id="861" w:author="Orr Bar-Joseph" w:date="2022-06-28T12:29:00Z">
              <w:r w:rsidRPr="001B36C6" w:rsidDel="00983E8E">
                <w:rPr>
                  <w:sz w:val="16"/>
                  <w:szCs w:val="16"/>
                </w:rPr>
                <w:fldChar w:fldCharType="begin"/>
              </w:r>
              <w:r w:rsidRPr="001B36C6" w:rsidDel="00983E8E">
                <w:rPr>
                  <w:sz w:val="16"/>
                  <w:szCs w:val="16"/>
                </w:rPr>
                <w:delInstrText xml:space="preserve"> HYPERLINK "http://micro.magnet.fsu.edu/primer/java/scienceopticsu/powersof10</w:delInstrText>
              </w:r>
              <w:r w:rsidRPr="001B36C6" w:rsidDel="00983E8E">
                <w:rPr>
                  <w:sz w:val="16"/>
                  <w:szCs w:val="16"/>
                  <w:rtl/>
                </w:rPr>
                <w:delInstrText>/</w:delInstrText>
              </w:r>
              <w:r w:rsidRPr="001B36C6" w:rsidDel="00983E8E">
                <w:rPr>
                  <w:sz w:val="16"/>
                  <w:szCs w:val="16"/>
                </w:rPr>
                <w:delInstrText xml:space="preserve">" </w:delInstrText>
              </w:r>
              <w:r w:rsidRPr="001B36C6" w:rsidDel="00983E8E">
                <w:rPr>
                  <w:sz w:val="16"/>
                  <w:szCs w:val="16"/>
                </w:rPr>
              </w:r>
              <w:r w:rsidRPr="001B36C6" w:rsidDel="00983E8E">
                <w:rPr>
                  <w:sz w:val="16"/>
                  <w:szCs w:val="16"/>
                </w:rPr>
                <w:fldChar w:fldCharType="separate"/>
              </w:r>
              <w:r w:rsidRPr="001B36C6" w:rsidDel="00983E8E">
                <w:rPr>
                  <w:rStyle w:val="Hyperlink"/>
                  <w:sz w:val="16"/>
                  <w:szCs w:val="16"/>
                </w:rPr>
                <w:delText>http://micro.magnet.fsu.edu/</w:delText>
              </w:r>
              <w:r w:rsidRPr="001B36C6" w:rsidDel="00983E8E">
                <w:rPr>
                  <w:rStyle w:val="Hyperlink"/>
                  <w:sz w:val="16"/>
                  <w:szCs w:val="16"/>
                </w:rPr>
                <w:delText>primer/j</w:delText>
              </w:r>
              <w:r w:rsidRPr="001B36C6" w:rsidDel="00983E8E">
                <w:rPr>
                  <w:rStyle w:val="Hyperlink"/>
                  <w:sz w:val="16"/>
                  <w:szCs w:val="16"/>
                </w:rPr>
                <w:delText>ava/scienceopticsu/powersof10</w:delText>
              </w:r>
              <w:r w:rsidRPr="001B36C6" w:rsidDel="00983E8E">
                <w:rPr>
                  <w:rStyle w:val="Hyperlink"/>
                  <w:sz w:val="16"/>
                  <w:szCs w:val="16"/>
                  <w:rtl/>
                </w:rPr>
                <w:delText>/</w:delText>
              </w:r>
              <w:r w:rsidRPr="001B36C6" w:rsidDel="00983E8E">
                <w:rPr>
                  <w:sz w:val="16"/>
                  <w:szCs w:val="16"/>
                </w:rPr>
                <w:fldChar w:fldCharType="end"/>
              </w:r>
            </w:del>
          </w:p>
          <w:p w:rsidR="00020584" w:rsidRPr="001B36C6" w:rsidRDefault="00020584" w:rsidP="0008418C">
            <w:pPr>
              <w:widowControl w:val="0"/>
              <w:jc w:val="both"/>
              <w:rPr>
                <w:rFonts w:hint="cs"/>
                <w:sz w:val="16"/>
                <w:szCs w:val="16"/>
                <w:rtl/>
              </w:rPr>
            </w:pPr>
            <w:r w:rsidRPr="001B36C6">
              <w:rPr>
                <w:rFonts w:hint="cs"/>
                <w:sz w:val="16"/>
                <w:szCs w:val="16"/>
                <w:rtl/>
              </w:rPr>
              <w:t xml:space="preserve">או </w:t>
            </w:r>
          </w:p>
          <w:p w:rsidR="00020584" w:rsidRDefault="00983E8E" w:rsidP="00983E8E">
            <w:pPr>
              <w:rPr>
                <w:rFonts w:hint="cs"/>
                <w:rtl/>
              </w:rPr>
              <w:pPrChange w:id="862" w:author="Orr Bar-Joseph" w:date="2022-06-28T12:29:00Z">
                <w:pPr>
                  <w:jc w:val="both"/>
                </w:pPr>
              </w:pPrChange>
            </w:pPr>
            <w:ins w:id="863" w:author="Orr Bar-Joseph" w:date="2022-06-28T12:29:00Z">
              <w:r>
                <w:rPr>
                  <w:rFonts w:ascii="Arial" w:hAnsi="Arial" w:cs="Arial"/>
                  <w:rtl/>
                </w:rPr>
                <w:fldChar w:fldCharType="begin"/>
              </w:r>
              <w:r>
                <w:rPr>
                  <w:rFonts w:ascii="Arial" w:hAnsi="Arial" w:cs="Arial"/>
                </w:rPr>
                <w:instrText>HYPERLINK</w:instrText>
              </w:r>
              <w:r>
                <w:rPr>
                  <w:rFonts w:ascii="Arial" w:hAnsi="Arial" w:cs="Arial"/>
                  <w:rtl/>
                </w:rPr>
                <w:instrText xml:space="preserve"> "</w:instrText>
              </w:r>
              <w:r>
                <w:rPr>
                  <w:rFonts w:ascii="Arial" w:hAnsi="Arial" w:cs="Arial"/>
                </w:rPr>
                <w:instrText>http://www.cellsalive.com/howbig.htm</w:instrText>
              </w:r>
              <w:r>
                <w:rPr>
                  <w:rFonts w:ascii="Arial" w:hAnsi="Arial" w:cs="Arial"/>
                  <w:rtl/>
                </w:rPr>
                <w:instrText>"</w:instrText>
              </w:r>
              <w:r>
                <w:rPr>
                  <w:rFonts w:ascii="Arial" w:hAnsi="Arial" w:cs="Arial"/>
                  <w:rtl/>
                </w:rPr>
              </w:r>
              <w:r>
                <w:rPr>
                  <w:rFonts w:ascii="Arial" w:hAnsi="Arial" w:cs="Arial"/>
                  <w:rtl/>
                </w:rPr>
                <w:fldChar w:fldCharType="separate"/>
              </w:r>
              <w:r>
                <w:rPr>
                  <w:rStyle w:val="Hyperlink"/>
                  <w:rFonts w:ascii="Arial" w:hAnsi="Arial" w:cs="Arial"/>
                  <w:rtl/>
                </w:rPr>
                <w:t>גודל של תאים בהשוואה לסיכה</w:t>
              </w:r>
              <w:r>
                <w:rPr>
                  <w:rFonts w:ascii="Arial" w:hAnsi="Arial" w:cs="Arial"/>
                  <w:rtl/>
                </w:rPr>
                <w:fldChar w:fldCharType="end"/>
              </w:r>
            </w:ins>
            <w:r w:rsidR="00020584">
              <w:rPr>
                <w:rFonts w:hint="cs"/>
                <w:rtl/>
              </w:rPr>
              <w:t xml:space="preserve"> </w:t>
            </w:r>
            <w:del w:id="864" w:author="Orr Bar-Joseph" w:date="2022-06-28T12:29:00Z">
              <w:r w:rsidR="00020584" w:rsidDel="00983E8E">
                <w:fldChar w:fldCharType="begin"/>
              </w:r>
              <w:r w:rsidR="00020584" w:rsidDel="00983E8E">
                <w:delInstrText xml:space="preserve"> HYPERLINK "</w:delInstrText>
              </w:r>
              <w:r w:rsidR="00020584" w:rsidRPr="00E94AF8" w:rsidDel="00983E8E">
                <w:delInstrText>http://www.cellsalive.com/howbig.htm</w:delInstrText>
              </w:r>
              <w:r w:rsidR="00020584" w:rsidDel="00983E8E">
                <w:delInstrText xml:space="preserve">" </w:delInstrText>
              </w:r>
              <w:r w:rsidR="00020584" w:rsidDel="00983E8E">
                <w:fldChar w:fldCharType="separate"/>
              </w:r>
              <w:r w:rsidR="00020584" w:rsidRPr="0066589A" w:rsidDel="00983E8E">
                <w:rPr>
                  <w:rStyle w:val="Hyperlink"/>
                </w:rPr>
                <w:delText>http://www.cellsalive.com/howbig.htm</w:delText>
              </w:r>
              <w:r w:rsidR="00020584" w:rsidDel="00983E8E">
                <w:fldChar w:fldCharType="end"/>
              </w:r>
            </w:del>
          </w:p>
          <w:p w:rsidR="00020584" w:rsidDel="00983E8E" w:rsidRDefault="00983E8E" w:rsidP="0008418C">
            <w:pPr>
              <w:jc w:val="both"/>
              <w:rPr>
                <w:del w:id="865" w:author="Orr Bar-Joseph" w:date="2022-06-28T12:29:00Z"/>
                <w:rFonts w:hint="cs"/>
                <w:rtl/>
              </w:rPr>
            </w:pPr>
            <w:ins w:id="866" w:author="Orr Bar-Joseph" w:date="2022-06-28T12:29:00Z">
              <w:r>
                <w:rPr>
                  <w:rtl/>
                </w:rPr>
                <w:fldChar w:fldCharType="begin"/>
              </w:r>
              <w:r>
                <w:rPr>
                  <w:rtl/>
                </w:rPr>
                <w:instrText xml:space="preserve"> </w:instrText>
              </w:r>
              <w:r>
                <w:instrText>HYPERLINK</w:instrText>
              </w:r>
              <w:r>
                <w:rPr>
                  <w:rtl/>
                </w:rPr>
                <w:instrText xml:space="preserve"> "</w:instrText>
              </w:r>
              <w:r>
                <w:instrText>http://micro.magnet.fsu.edu/primer/java/electronmicroscopy/magnify1/index.html</w:instrText>
              </w:r>
              <w:r>
                <w:rPr>
                  <w:rtl/>
                </w:rPr>
                <w:instrText xml:space="preserve">" </w:instrText>
              </w:r>
              <w:r>
                <w:rPr>
                  <w:rtl/>
                </w:rPr>
              </w:r>
              <w:r>
                <w:rPr>
                  <w:rtl/>
                </w:rPr>
                <w:fldChar w:fldCharType="separate"/>
              </w:r>
              <w:r w:rsidRPr="00983E8E">
                <w:rPr>
                  <w:rStyle w:val="Hyperlink"/>
                  <w:rFonts w:cs="David" w:hint="eastAsia"/>
                  <w:rtl/>
                </w:rPr>
                <w:t>עוד</w:t>
              </w:r>
              <w:r w:rsidRPr="00983E8E">
                <w:rPr>
                  <w:rStyle w:val="Hyperlink"/>
                  <w:rFonts w:cs="David"/>
                  <w:rtl/>
                </w:rPr>
                <w:t xml:space="preserve"> המחשה</w:t>
              </w:r>
              <w:r>
                <w:rPr>
                  <w:rtl/>
                </w:rPr>
                <w:fldChar w:fldCharType="end"/>
              </w:r>
            </w:ins>
          </w:p>
          <w:p w:rsidR="00020584" w:rsidDel="00983E8E" w:rsidRDefault="00020584" w:rsidP="0008418C">
            <w:pPr>
              <w:jc w:val="both"/>
              <w:rPr>
                <w:del w:id="867" w:author="Orr Bar-Joseph" w:date="2022-06-28T12:29:00Z"/>
                <w:rFonts w:hint="cs"/>
                <w:rtl/>
              </w:rPr>
            </w:pPr>
          </w:p>
          <w:p w:rsidR="00020584" w:rsidRPr="001B36C6" w:rsidDel="00983E8E" w:rsidRDefault="00020584" w:rsidP="0008418C">
            <w:pPr>
              <w:jc w:val="both"/>
              <w:rPr>
                <w:del w:id="868" w:author="Orr Bar-Joseph" w:date="2022-06-28T12:29:00Z"/>
                <w:rFonts w:cs="Guttman Yad-Brush" w:hint="cs"/>
                <w:rtl/>
              </w:rPr>
            </w:pPr>
            <w:del w:id="869" w:author="Orr Bar-Joseph" w:date="2022-06-28T12:29:00Z">
              <w:r w:rsidRPr="001B36C6" w:rsidDel="00983E8E">
                <w:rPr>
                  <w:rFonts w:cs="Guttman Yad-Brush"/>
                </w:rPr>
                <w:fldChar w:fldCharType="begin"/>
              </w:r>
              <w:r w:rsidRPr="001B36C6" w:rsidDel="00983E8E">
                <w:rPr>
                  <w:rFonts w:cs="Guttman Yad-Brush"/>
                </w:rPr>
                <w:delInstrText xml:space="preserve"> HYPERLINK "http://micro.magnet.fsu.edu/primer/java/electronmicroscopy/magnify1/index.html" </w:delInstrText>
              </w:r>
              <w:r w:rsidRPr="001B36C6" w:rsidDel="00983E8E">
                <w:rPr>
                  <w:rFonts w:cs="Guttman Yad-Brush"/>
                </w:rPr>
              </w:r>
              <w:r w:rsidRPr="001B36C6" w:rsidDel="00983E8E">
                <w:rPr>
                  <w:rFonts w:cs="Guttman Yad-Brush"/>
                </w:rPr>
                <w:fldChar w:fldCharType="separate"/>
              </w:r>
              <w:r w:rsidRPr="001B36C6" w:rsidDel="00983E8E">
                <w:rPr>
                  <w:rStyle w:val="Hyperlink"/>
                  <w:rFonts w:cs="Guttman Yad-Brush"/>
                </w:rPr>
                <w:delText>http://micro.magnet.fsu.edu/primer/java/electronmicroscopy/magnify1/index.html</w:delText>
              </w:r>
              <w:r w:rsidRPr="001B36C6" w:rsidDel="00983E8E">
                <w:rPr>
                  <w:rFonts w:cs="Guttman Yad-Brush"/>
                </w:rPr>
                <w:fldChar w:fldCharType="end"/>
              </w:r>
            </w:del>
          </w:p>
          <w:p w:rsidR="00020584" w:rsidRPr="001B36C6" w:rsidRDefault="00020584" w:rsidP="00983E8E">
            <w:pPr>
              <w:jc w:val="both"/>
              <w:rPr>
                <w:rFonts w:cs="Guttman Yad-Brush" w:hint="cs"/>
                <w:rtl/>
              </w:rPr>
              <w:pPrChange w:id="870" w:author="Orr Bar-Joseph" w:date="2022-06-28T12:29:00Z">
                <w:pPr>
                  <w:jc w:val="both"/>
                </w:pPr>
              </w:pPrChange>
            </w:pPr>
          </w:p>
          <w:p w:rsidR="00020584" w:rsidRDefault="00020584" w:rsidP="0008418C">
            <w:pPr>
              <w:jc w:val="both"/>
              <w:rPr>
                <w:rFonts w:hint="cs"/>
                <w:rtl/>
              </w:rPr>
            </w:pPr>
            <w:r>
              <w:rPr>
                <w:rFonts w:hint="cs"/>
                <w:rtl/>
              </w:rPr>
              <w:t>+ מארגן הגרפי</w:t>
            </w:r>
          </w:p>
        </w:tc>
      </w:tr>
      <w:tr w:rsidR="00020584">
        <w:trPr>
          <w:jc w:val="center"/>
        </w:trPr>
        <w:tc>
          <w:tcPr>
            <w:tcW w:w="4113" w:type="dxa"/>
          </w:tcPr>
          <w:p w:rsidR="00020584" w:rsidRDefault="00020584" w:rsidP="007513F1">
            <w:pPr>
              <w:jc w:val="both"/>
              <w:rPr>
                <w:rFonts w:hint="cs"/>
                <w:rtl/>
              </w:rPr>
            </w:pPr>
            <w:r>
              <w:rPr>
                <w:rFonts w:hint="cs"/>
                <w:rtl/>
              </w:rPr>
              <w:t>תיאוריית התא</w:t>
            </w:r>
          </w:p>
        </w:tc>
        <w:tc>
          <w:tcPr>
            <w:tcW w:w="5220" w:type="dxa"/>
          </w:tcPr>
          <w:p w:rsidR="00020584" w:rsidRDefault="00020584" w:rsidP="0008418C">
            <w:pPr>
              <w:jc w:val="both"/>
              <w:rPr>
                <w:rFonts w:hint="cs"/>
                <w:rtl/>
              </w:rPr>
            </w:pPr>
            <w:r>
              <w:rPr>
                <w:rFonts w:hint="cs"/>
                <w:rtl/>
              </w:rPr>
              <w:t xml:space="preserve">דף מידע: </w:t>
            </w:r>
            <w:r w:rsidRPr="00245A2E">
              <w:rPr>
                <w:rFonts w:hint="cs"/>
                <w:rtl/>
              </w:rPr>
              <w:t>מבט היסטורי- סרגל הזמן בניסוח תיאורית התא</w:t>
            </w:r>
            <w:r>
              <w:rPr>
                <w:rFonts w:hint="cs"/>
                <w:rtl/>
              </w:rPr>
              <w:t>- סיפור בהמשכים.</w:t>
            </w:r>
          </w:p>
        </w:tc>
      </w:tr>
      <w:tr w:rsidR="00020584">
        <w:trPr>
          <w:jc w:val="center"/>
        </w:trPr>
        <w:tc>
          <w:tcPr>
            <w:tcW w:w="4113" w:type="dxa"/>
          </w:tcPr>
          <w:p w:rsidR="00020584" w:rsidRDefault="00020584" w:rsidP="007513F1">
            <w:pPr>
              <w:jc w:val="both"/>
              <w:rPr>
                <w:rFonts w:hint="cs"/>
                <w:rtl/>
              </w:rPr>
            </w:pPr>
            <w:r>
              <w:rPr>
                <w:rFonts w:hint="cs"/>
                <w:rtl/>
              </w:rPr>
              <w:t>בעיית קישור מקרו מיקרו (הסבר תופעות)</w:t>
            </w:r>
          </w:p>
        </w:tc>
        <w:tc>
          <w:tcPr>
            <w:tcW w:w="5220" w:type="dxa"/>
          </w:tcPr>
          <w:p w:rsidR="00020584" w:rsidRDefault="00020584" w:rsidP="0008418C">
            <w:pPr>
              <w:jc w:val="both"/>
              <w:rPr>
                <w:rFonts w:hint="cs"/>
                <w:rtl/>
              </w:rPr>
            </w:pPr>
            <w:r>
              <w:rPr>
                <w:rFonts w:hint="cs"/>
                <w:rtl/>
              </w:rPr>
              <w:t>כלי מסייע להעלאת המודעות ותרגול הלומדים  בתיאור והסבר תופעות ביולוגיות בכמה רמות ארגון (מארגן גרפי)</w:t>
            </w:r>
          </w:p>
        </w:tc>
      </w:tr>
    </w:tbl>
    <w:p w:rsidR="00020584" w:rsidRPr="00020584" w:rsidRDefault="00020584" w:rsidP="000B5156">
      <w:pPr>
        <w:tabs>
          <w:tab w:val="left" w:pos="191"/>
        </w:tabs>
        <w:spacing w:before="240"/>
        <w:ind w:left="-1" w:right="142"/>
        <w:jc w:val="both"/>
        <w:rPr>
          <w:rFonts w:hint="cs"/>
          <w:rtl/>
        </w:rPr>
      </w:pPr>
    </w:p>
    <w:sectPr w:rsidR="00020584" w:rsidRPr="00020584" w:rsidSect="007513F1">
      <w:headerReference w:type="default" r:id="rId11"/>
      <w:footerReference w:type="even" r:id="rId12"/>
      <w:footerReference w:type="default" r:id="rId13"/>
      <w:pgSz w:w="12240" w:h="15840"/>
      <w:pgMar w:top="1786" w:right="1751" w:bottom="1021" w:left="1134"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D73" w:rsidRDefault="007A3D73">
      <w:r>
        <w:separator/>
      </w:r>
    </w:p>
  </w:endnote>
  <w:endnote w:type="continuationSeparator" w:id="0">
    <w:p w:rsidR="007A3D73" w:rsidRDefault="007A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Rosenberg-Medium">
    <w:panose1 w:val="00000000000000000000"/>
    <w:charset w:val="B1"/>
    <w:family w:val="auto"/>
    <w:notTrueType/>
    <w:pitch w:val="default"/>
    <w:sig w:usb0="00001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714" w:rsidRDefault="00934714" w:rsidP="009F6415">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934714" w:rsidRDefault="00934714" w:rsidP="000205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714" w:rsidRDefault="00934714" w:rsidP="009F6415">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7727E0">
      <w:rPr>
        <w:rStyle w:val="PageNumber"/>
        <w:rtl/>
      </w:rPr>
      <w:t>1</w:t>
    </w:r>
    <w:r>
      <w:rPr>
        <w:rStyle w:val="PageNumber"/>
        <w:rtl/>
      </w:rPr>
      <w:fldChar w:fldCharType="end"/>
    </w:r>
  </w:p>
  <w:p w:rsidR="00934714" w:rsidRPr="00FD3BE6" w:rsidRDefault="00934714" w:rsidP="00020584">
    <w:pPr>
      <w:pStyle w:val="Footer"/>
      <w:ind w:right="360"/>
      <w:jc w:val="center"/>
      <w:rPr>
        <w:rFonts w:cs="Times New Roman"/>
        <w:sz w:val="16"/>
        <w:szCs w:val="20"/>
        <w:rtl/>
      </w:rPr>
    </w:pPr>
    <w:r w:rsidRPr="00FD3BE6">
      <w:rPr>
        <w:rFonts w:cs="Times New Roman"/>
        <w:sz w:val="16"/>
        <w:szCs w:val="20"/>
        <w:rtl/>
      </w:rPr>
      <w:t>מרכז מורים ארצי במקצוע מו"ט חט"ב , הפרויקט מבוצע עפ"י מכרז 6/1.07</w:t>
    </w:r>
  </w:p>
  <w:p w:rsidR="00934714" w:rsidRPr="00FD3BE6" w:rsidRDefault="00934714" w:rsidP="00FD3BE6">
    <w:pPr>
      <w:pStyle w:val="Footer"/>
      <w:jc w:val="center"/>
      <w:rPr>
        <w:rFonts w:cs="Times New Roman"/>
        <w:noProof w:val="0"/>
        <w:sz w:val="16"/>
        <w:szCs w:val="20"/>
        <w:rtl/>
      </w:rPr>
    </w:pPr>
    <w:r w:rsidRPr="00FD3BE6">
      <w:rPr>
        <w:rFonts w:cs="Times New Roman"/>
        <w:sz w:val="16"/>
        <w:szCs w:val="20"/>
        <w:rtl/>
      </w:rPr>
      <w:t xml:space="preserve">הפרוייקט מבוצע עבור האגף לתכנון ולפיתוח תוכניות לימודים, המזכירות הפדגוגית, </w:t>
    </w:r>
    <w:smartTag w:uri="urn:schemas-microsoft-com:office:smarttags" w:element="metricconverter">
      <w:smartTagPr>
        <w:attr w:name="ProductID" w:val="משרד החינוך"/>
      </w:smartTagPr>
      <w:r w:rsidRPr="00FD3BE6">
        <w:rPr>
          <w:rFonts w:cs="Times New Roman"/>
          <w:sz w:val="16"/>
          <w:szCs w:val="20"/>
          <w:rtl/>
        </w:rPr>
        <w:t>משרד החינוך</w:t>
      </w:r>
    </w:smartTag>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D73" w:rsidRDefault="007A3D73">
      <w:r>
        <w:separator/>
      </w:r>
    </w:p>
  </w:footnote>
  <w:footnote w:type="continuationSeparator" w:id="0">
    <w:p w:rsidR="007A3D73" w:rsidRDefault="007A3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714" w:rsidRDefault="00983E8E" w:rsidP="003C2A4A">
    <w:pPr>
      <w:pStyle w:val="Header"/>
      <w:jc w:val="center"/>
      <w:rPr>
        <w:szCs w:val="28"/>
      </w:rPr>
    </w:pPr>
    <w:r>
      <w:rPr>
        <w:szCs w:val="28"/>
        <w:lang w:eastAsia="en-US"/>
      </w:rPr>
      <w:drawing>
        <wp:inline distT="0" distB="0" distL="0" distR="0">
          <wp:extent cx="6116320" cy="838835"/>
          <wp:effectExtent l="0" t="0" r="0" b="0"/>
          <wp:docPr id="2" name="Picture 2" descr="חמיש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חמישי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838835"/>
                  </a:xfrm>
                  <a:prstGeom prst="rect">
                    <a:avLst/>
                  </a:prstGeom>
                  <a:noFill/>
                  <a:ln>
                    <a:noFill/>
                  </a:ln>
                </pic:spPr>
              </pic:pic>
            </a:graphicData>
          </a:graphic>
        </wp:inline>
      </w:drawing>
    </w:r>
  </w:p>
  <w:p w:rsidR="00934714" w:rsidRPr="003C2A4A" w:rsidRDefault="00934714" w:rsidP="003C2A4A">
    <w:pPr>
      <w:pStyle w:val="Header"/>
      <w:jc w:val="center"/>
      <w:rPr>
        <w:rFonts w:hint="cs"/>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4E8"/>
    <w:multiLevelType w:val="hybridMultilevel"/>
    <w:tmpl w:val="1D3C0C3A"/>
    <w:lvl w:ilvl="0" w:tplc="B9940E18">
      <w:start w:val="1"/>
      <w:numFmt w:val="hebrew1"/>
      <w:lvlText w:val="%1."/>
      <w:lvlJc w:val="left"/>
      <w:pPr>
        <w:ind w:left="267" w:hanging="360"/>
      </w:pPr>
      <w:rPr>
        <w:rFonts w:cs="Times New Roman" w:hint="default"/>
        <w:sz w:val="2"/>
        <w:szCs w:val="24"/>
      </w:rPr>
    </w:lvl>
    <w:lvl w:ilvl="1" w:tplc="04090019">
      <w:start w:val="1"/>
      <w:numFmt w:val="lowerLetter"/>
      <w:lvlText w:val="%2."/>
      <w:lvlJc w:val="left"/>
      <w:pPr>
        <w:ind w:left="987" w:hanging="360"/>
      </w:pPr>
      <w:rPr>
        <w:rFonts w:cs="Times New Roman"/>
      </w:rPr>
    </w:lvl>
    <w:lvl w:ilvl="2" w:tplc="0409001B">
      <w:start w:val="1"/>
      <w:numFmt w:val="lowerRoman"/>
      <w:lvlText w:val="%3."/>
      <w:lvlJc w:val="right"/>
      <w:pPr>
        <w:ind w:left="1707" w:hanging="180"/>
      </w:pPr>
      <w:rPr>
        <w:rFonts w:cs="Times New Roman"/>
      </w:rPr>
    </w:lvl>
    <w:lvl w:ilvl="3" w:tplc="0409000F">
      <w:start w:val="1"/>
      <w:numFmt w:val="decimal"/>
      <w:lvlText w:val="%4."/>
      <w:lvlJc w:val="left"/>
      <w:pPr>
        <w:ind w:left="2427" w:hanging="360"/>
      </w:pPr>
      <w:rPr>
        <w:rFonts w:cs="Times New Roman"/>
      </w:rPr>
    </w:lvl>
    <w:lvl w:ilvl="4" w:tplc="04090019">
      <w:start w:val="1"/>
      <w:numFmt w:val="lowerLetter"/>
      <w:lvlText w:val="%5."/>
      <w:lvlJc w:val="left"/>
      <w:pPr>
        <w:ind w:left="3147" w:hanging="360"/>
      </w:pPr>
      <w:rPr>
        <w:rFonts w:cs="Times New Roman"/>
      </w:rPr>
    </w:lvl>
    <w:lvl w:ilvl="5" w:tplc="0409001B">
      <w:start w:val="1"/>
      <w:numFmt w:val="lowerRoman"/>
      <w:lvlText w:val="%6."/>
      <w:lvlJc w:val="right"/>
      <w:pPr>
        <w:ind w:left="3867" w:hanging="180"/>
      </w:pPr>
      <w:rPr>
        <w:rFonts w:cs="Times New Roman"/>
      </w:rPr>
    </w:lvl>
    <w:lvl w:ilvl="6" w:tplc="0409000F">
      <w:start w:val="1"/>
      <w:numFmt w:val="decimal"/>
      <w:lvlText w:val="%7."/>
      <w:lvlJc w:val="left"/>
      <w:pPr>
        <w:ind w:left="4587" w:hanging="360"/>
      </w:pPr>
      <w:rPr>
        <w:rFonts w:cs="Times New Roman"/>
      </w:rPr>
    </w:lvl>
    <w:lvl w:ilvl="7" w:tplc="04090019">
      <w:start w:val="1"/>
      <w:numFmt w:val="lowerLetter"/>
      <w:lvlText w:val="%8."/>
      <w:lvlJc w:val="left"/>
      <w:pPr>
        <w:ind w:left="5307" w:hanging="360"/>
      </w:pPr>
      <w:rPr>
        <w:rFonts w:cs="Times New Roman"/>
      </w:rPr>
    </w:lvl>
    <w:lvl w:ilvl="8" w:tplc="0409001B">
      <w:start w:val="1"/>
      <w:numFmt w:val="lowerRoman"/>
      <w:lvlText w:val="%9."/>
      <w:lvlJc w:val="right"/>
      <w:pPr>
        <w:ind w:left="6027" w:hanging="180"/>
      </w:pPr>
      <w:rPr>
        <w:rFonts w:cs="Times New Roman"/>
      </w:rPr>
    </w:lvl>
  </w:abstractNum>
  <w:abstractNum w:abstractNumId="1" w15:restartNumberingAfterBreak="0">
    <w:nsid w:val="081C3FB4"/>
    <w:multiLevelType w:val="hybridMultilevel"/>
    <w:tmpl w:val="13C01B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3F06E7"/>
    <w:multiLevelType w:val="hybridMultilevel"/>
    <w:tmpl w:val="9446B552"/>
    <w:lvl w:ilvl="0" w:tplc="F8BE410E">
      <w:start w:val="1"/>
      <w:numFmt w:val="decimal"/>
      <w:lvlText w:val="%1."/>
      <w:lvlJc w:val="left"/>
      <w:pPr>
        <w:tabs>
          <w:tab w:val="num" w:pos="720"/>
        </w:tabs>
        <w:ind w:left="720" w:hanging="360"/>
      </w:pPr>
      <w:rPr>
        <w:rFonts w:hint="default"/>
        <w:color w:val="auto"/>
      </w:rPr>
    </w:lvl>
    <w:lvl w:ilvl="1" w:tplc="969A062A">
      <w:start w:val="1"/>
      <w:numFmt w:val="bullet"/>
      <w:lvlText w:val=""/>
      <w:lvlJc w:val="left"/>
      <w:pPr>
        <w:tabs>
          <w:tab w:val="num" w:pos="720"/>
        </w:tabs>
        <w:ind w:left="720" w:hanging="360"/>
      </w:pPr>
      <w:rPr>
        <w:rFonts w:ascii="Wingdings" w:hAnsi="Wingdings" w:hint="default"/>
        <w:color w:val="auto"/>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20728C"/>
    <w:multiLevelType w:val="hybridMultilevel"/>
    <w:tmpl w:val="8C7E5720"/>
    <w:lvl w:ilvl="0" w:tplc="9016139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80DBA"/>
    <w:multiLevelType w:val="hybridMultilevel"/>
    <w:tmpl w:val="AEE2BF98"/>
    <w:lvl w:ilvl="0" w:tplc="DFEE482E">
      <w:start w:val="1"/>
      <w:numFmt w:val="hebrew1"/>
      <w:pStyle w:val="Heading3"/>
      <w:lvlText w:val="%1."/>
      <w:lvlJc w:val="left"/>
      <w:pPr>
        <w:ind w:left="719" w:hanging="360"/>
      </w:pPr>
      <w:rPr>
        <w:rFonts w:hint="default"/>
        <w:b/>
        <w:bCs/>
        <w:i w:val="0"/>
        <w:iCs w:val="0"/>
        <w:sz w:val="28"/>
        <w:szCs w:val="28"/>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5" w15:restartNumberingAfterBreak="0">
    <w:nsid w:val="1014726D"/>
    <w:multiLevelType w:val="hybridMultilevel"/>
    <w:tmpl w:val="1284D2D0"/>
    <w:lvl w:ilvl="0" w:tplc="9016139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37A64"/>
    <w:multiLevelType w:val="hybridMultilevel"/>
    <w:tmpl w:val="426EE14E"/>
    <w:lvl w:ilvl="0" w:tplc="F0A4426A">
      <w:start w:val="1"/>
      <w:numFmt w:val="hebrew1"/>
      <w:lvlText w:val="%1."/>
      <w:lvlJc w:val="left"/>
      <w:pPr>
        <w:ind w:left="720" w:hanging="360"/>
      </w:pPr>
      <w:rPr>
        <w:rFonts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E5183"/>
    <w:multiLevelType w:val="hybridMultilevel"/>
    <w:tmpl w:val="A396574A"/>
    <w:lvl w:ilvl="0" w:tplc="382419E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BA1216"/>
    <w:multiLevelType w:val="hybridMultilevel"/>
    <w:tmpl w:val="FC4811BC"/>
    <w:lvl w:ilvl="0" w:tplc="67F238BC">
      <w:start w:val="1"/>
      <w:numFmt w:val="hebrew1"/>
      <w:lvlText w:val="%1."/>
      <w:lvlJc w:val="left"/>
      <w:pPr>
        <w:ind w:left="267" w:hanging="360"/>
      </w:pPr>
      <w:rPr>
        <w:rFonts w:cs="Times New Roman" w:hint="default"/>
        <w:sz w:val="2"/>
        <w:szCs w:val="24"/>
      </w:rPr>
    </w:lvl>
    <w:lvl w:ilvl="1" w:tplc="04090019">
      <w:start w:val="1"/>
      <w:numFmt w:val="lowerLetter"/>
      <w:lvlText w:val="%2."/>
      <w:lvlJc w:val="left"/>
      <w:pPr>
        <w:ind w:left="987" w:hanging="360"/>
      </w:pPr>
      <w:rPr>
        <w:rFonts w:cs="Times New Roman"/>
      </w:rPr>
    </w:lvl>
    <w:lvl w:ilvl="2" w:tplc="0409001B">
      <w:start w:val="1"/>
      <w:numFmt w:val="lowerRoman"/>
      <w:lvlText w:val="%3."/>
      <w:lvlJc w:val="right"/>
      <w:pPr>
        <w:ind w:left="1707" w:hanging="180"/>
      </w:pPr>
      <w:rPr>
        <w:rFonts w:cs="Times New Roman"/>
      </w:rPr>
    </w:lvl>
    <w:lvl w:ilvl="3" w:tplc="0409000F">
      <w:start w:val="1"/>
      <w:numFmt w:val="decimal"/>
      <w:lvlText w:val="%4."/>
      <w:lvlJc w:val="left"/>
      <w:pPr>
        <w:ind w:left="2427" w:hanging="360"/>
      </w:pPr>
      <w:rPr>
        <w:rFonts w:cs="Times New Roman"/>
      </w:rPr>
    </w:lvl>
    <w:lvl w:ilvl="4" w:tplc="04090019">
      <w:start w:val="1"/>
      <w:numFmt w:val="lowerLetter"/>
      <w:lvlText w:val="%5."/>
      <w:lvlJc w:val="left"/>
      <w:pPr>
        <w:ind w:left="3147" w:hanging="360"/>
      </w:pPr>
      <w:rPr>
        <w:rFonts w:cs="Times New Roman"/>
      </w:rPr>
    </w:lvl>
    <w:lvl w:ilvl="5" w:tplc="0409001B">
      <w:start w:val="1"/>
      <w:numFmt w:val="lowerRoman"/>
      <w:lvlText w:val="%6."/>
      <w:lvlJc w:val="right"/>
      <w:pPr>
        <w:ind w:left="3867" w:hanging="180"/>
      </w:pPr>
      <w:rPr>
        <w:rFonts w:cs="Times New Roman"/>
      </w:rPr>
    </w:lvl>
    <w:lvl w:ilvl="6" w:tplc="0409000F">
      <w:start w:val="1"/>
      <w:numFmt w:val="decimal"/>
      <w:lvlText w:val="%7."/>
      <w:lvlJc w:val="left"/>
      <w:pPr>
        <w:ind w:left="4587" w:hanging="360"/>
      </w:pPr>
      <w:rPr>
        <w:rFonts w:cs="Times New Roman"/>
      </w:rPr>
    </w:lvl>
    <w:lvl w:ilvl="7" w:tplc="04090019">
      <w:start w:val="1"/>
      <w:numFmt w:val="lowerLetter"/>
      <w:lvlText w:val="%8."/>
      <w:lvlJc w:val="left"/>
      <w:pPr>
        <w:ind w:left="5307" w:hanging="360"/>
      </w:pPr>
      <w:rPr>
        <w:rFonts w:cs="Times New Roman"/>
      </w:rPr>
    </w:lvl>
    <w:lvl w:ilvl="8" w:tplc="0409001B">
      <w:start w:val="1"/>
      <w:numFmt w:val="lowerRoman"/>
      <w:lvlText w:val="%9."/>
      <w:lvlJc w:val="right"/>
      <w:pPr>
        <w:ind w:left="6027" w:hanging="180"/>
      </w:pPr>
      <w:rPr>
        <w:rFonts w:cs="Times New Roman"/>
      </w:rPr>
    </w:lvl>
  </w:abstractNum>
  <w:abstractNum w:abstractNumId="9" w15:restartNumberingAfterBreak="0">
    <w:nsid w:val="1B2C2F52"/>
    <w:multiLevelType w:val="hybridMultilevel"/>
    <w:tmpl w:val="CA745F08"/>
    <w:lvl w:ilvl="0" w:tplc="3640B36C">
      <w:start w:val="1"/>
      <w:numFmt w:val="hebrew1"/>
      <w:lvlText w:val="%1."/>
      <w:lvlJc w:val="left"/>
      <w:pPr>
        <w:tabs>
          <w:tab w:val="num" w:pos="840"/>
        </w:tabs>
        <w:ind w:left="840" w:hanging="480"/>
      </w:pPr>
      <w:rPr>
        <w:rFonts w:cs="Times New Roman" w:hint="default"/>
        <w:b/>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B437FA7"/>
    <w:multiLevelType w:val="hybridMultilevel"/>
    <w:tmpl w:val="451810D0"/>
    <w:lvl w:ilvl="0" w:tplc="FF4A50C6">
      <w:start w:val="1"/>
      <w:numFmt w:val="hebrew1"/>
      <w:lvlText w:val="%1."/>
      <w:lvlJc w:val="left"/>
      <w:pPr>
        <w:ind w:left="267" w:hanging="360"/>
      </w:pPr>
      <w:rPr>
        <w:rFonts w:cs="Times New Roman" w:hint="default"/>
        <w:sz w:val="2"/>
        <w:szCs w:val="24"/>
      </w:rPr>
    </w:lvl>
    <w:lvl w:ilvl="1" w:tplc="04090019">
      <w:start w:val="1"/>
      <w:numFmt w:val="lowerLetter"/>
      <w:lvlText w:val="%2."/>
      <w:lvlJc w:val="left"/>
      <w:pPr>
        <w:ind w:left="987" w:hanging="360"/>
      </w:pPr>
      <w:rPr>
        <w:rFonts w:cs="Times New Roman"/>
      </w:rPr>
    </w:lvl>
    <w:lvl w:ilvl="2" w:tplc="0409001B">
      <w:start w:val="1"/>
      <w:numFmt w:val="lowerRoman"/>
      <w:lvlText w:val="%3."/>
      <w:lvlJc w:val="right"/>
      <w:pPr>
        <w:ind w:left="1707" w:hanging="180"/>
      </w:pPr>
      <w:rPr>
        <w:rFonts w:cs="Times New Roman"/>
      </w:rPr>
    </w:lvl>
    <w:lvl w:ilvl="3" w:tplc="0409000F">
      <w:start w:val="1"/>
      <w:numFmt w:val="decimal"/>
      <w:lvlText w:val="%4."/>
      <w:lvlJc w:val="left"/>
      <w:pPr>
        <w:ind w:left="2427" w:hanging="360"/>
      </w:pPr>
      <w:rPr>
        <w:rFonts w:cs="Times New Roman"/>
      </w:rPr>
    </w:lvl>
    <w:lvl w:ilvl="4" w:tplc="04090019">
      <w:start w:val="1"/>
      <w:numFmt w:val="lowerLetter"/>
      <w:lvlText w:val="%5."/>
      <w:lvlJc w:val="left"/>
      <w:pPr>
        <w:ind w:left="3147" w:hanging="360"/>
      </w:pPr>
      <w:rPr>
        <w:rFonts w:cs="Times New Roman"/>
      </w:rPr>
    </w:lvl>
    <w:lvl w:ilvl="5" w:tplc="0409001B">
      <w:start w:val="1"/>
      <w:numFmt w:val="lowerRoman"/>
      <w:lvlText w:val="%6."/>
      <w:lvlJc w:val="right"/>
      <w:pPr>
        <w:ind w:left="3867" w:hanging="180"/>
      </w:pPr>
      <w:rPr>
        <w:rFonts w:cs="Times New Roman"/>
      </w:rPr>
    </w:lvl>
    <w:lvl w:ilvl="6" w:tplc="0409000F">
      <w:start w:val="1"/>
      <w:numFmt w:val="decimal"/>
      <w:lvlText w:val="%7."/>
      <w:lvlJc w:val="left"/>
      <w:pPr>
        <w:ind w:left="4587" w:hanging="360"/>
      </w:pPr>
      <w:rPr>
        <w:rFonts w:cs="Times New Roman"/>
      </w:rPr>
    </w:lvl>
    <w:lvl w:ilvl="7" w:tplc="04090019">
      <w:start w:val="1"/>
      <w:numFmt w:val="lowerLetter"/>
      <w:lvlText w:val="%8."/>
      <w:lvlJc w:val="left"/>
      <w:pPr>
        <w:ind w:left="5307" w:hanging="360"/>
      </w:pPr>
      <w:rPr>
        <w:rFonts w:cs="Times New Roman"/>
      </w:rPr>
    </w:lvl>
    <w:lvl w:ilvl="8" w:tplc="0409001B">
      <w:start w:val="1"/>
      <w:numFmt w:val="lowerRoman"/>
      <w:lvlText w:val="%9."/>
      <w:lvlJc w:val="right"/>
      <w:pPr>
        <w:ind w:left="6027" w:hanging="180"/>
      </w:pPr>
      <w:rPr>
        <w:rFonts w:cs="Times New Roman"/>
      </w:rPr>
    </w:lvl>
  </w:abstractNum>
  <w:abstractNum w:abstractNumId="11" w15:restartNumberingAfterBreak="0">
    <w:nsid w:val="1C95304B"/>
    <w:multiLevelType w:val="hybridMultilevel"/>
    <w:tmpl w:val="60CE3B8C"/>
    <w:lvl w:ilvl="0" w:tplc="F0A4426A">
      <w:start w:val="1"/>
      <w:numFmt w:val="hebrew1"/>
      <w:lvlText w:val="%1."/>
      <w:lvlJc w:val="left"/>
      <w:pPr>
        <w:ind w:left="436" w:hanging="360"/>
      </w:pPr>
      <w:rPr>
        <w:rFonts w:hint="default"/>
        <w:b w:val="0"/>
        <w:bCs w:val="0"/>
        <w:i w:val="0"/>
        <w:iCs w:val="0"/>
        <w:sz w:val="24"/>
        <w:szCs w:val="24"/>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2" w15:restartNumberingAfterBreak="0">
    <w:nsid w:val="21236209"/>
    <w:multiLevelType w:val="hybridMultilevel"/>
    <w:tmpl w:val="D2327DF0"/>
    <w:lvl w:ilvl="0" w:tplc="0409000F">
      <w:start w:val="1"/>
      <w:numFmt w:val="decimal"/>
      <w:lvlText w:val="%1."/>
      <w:lvlJc w:val="left"/>
      <w:pPr>
        <w:tabs>
          <w:tab w:val="num" w:pos="720"/>
        </w:tabs>
        <w:ind w:left="720" w:hanging="360"/>
      </w:pPr>
      <w:rPr>
        <w:rFonts w:hint="default"/>
        <w:color w:val="auto"/>
      </w:rPr>
    </w:lvl>
    <w:lvl w:ilvl="1" w:tplc="E6F034BC">
      <w:start w:val="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D6823"/>
    <w:multiLevelType w:val="hybridMultilevel"/>
    <w:tmpl w:val="A926BBA6"/>
    <w:lvl w:ilvl="0" w:tplc="0D34DE96">
      <w:start w:val="1"/>
      <w:numFmt w:val="decimal"/>
      <w:lvlText w:val="%1."/>
      <w:lvlJc w:val="left"/>
      <w:pPr>
        <w:tabs>
          <w:tab w:val="num" w:pos="76"/>
        </w:tabs>
        <w:ind w:left="76" w:hanging="360"/>
      </w:pPr>
      <w:rPr>
        <w:rFonts w:hint="default"/>
      </w:rPr>
    </w:lvl>
    <w:lvl w:ilvl="1" w:tplc="04090019" w:tentative="1">
      <w:start w:val="1"/>
      <w:numFmt w:val="lowerLetter"/>
      <w:lvlText w:val="%2."/>
      <w:lvlJc w:val="left"/>
      <w:pPr>
        <w:tabs>
          <w:tab w:val="num" w:pos="796"/>
        </w:tabs>
        <w:ind w:left="796" w:hanging="360"/>
      </w:p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14" w15:restartNumberingAfterBreak="0">
    <w:nsid w:val="270221D6"/>
    <w:multiLevelType w:val="hybridMultilevel"/>
    <w:tmpl w:val="5D7AA554"/>
    <w:lvl w:ilvl="0" w:tplc="EA1E23F8">
      <w:start w:val="1"/>
      <w:numFmt w:val="hebrew1"/>
      <w:lvlText w:val="%1."/>
      <w:lvlJc w:val="left"/>
      <w:pPr>
        <w:ind w:left="267" w:hanging="360"/>
      </w:pPr>
      <w:rPr>
        <w:rFonts w:cs="Times New Roman" w:hint="default"/>
        <w:sz w:val="2"/>
        <w:szCs w:val="24"/>
      </w:rPr>
    </w:lvl>
    <w:lvl w:ilvl="1" w:tplc="04090019">
      <w:start w:val="1"/>
      <w:numFmt w:val="lowerLetter"/>
      <w:lvlText w:val="%2."/>
      <w:lvlJc w:val="left"/>
      <w:pPr>
        <w:ind w:left="987" w:hanging="360"/>
      </w:pPr>
      <w:rPr>
        <w:rFonts w:cs="Times New Roman"/>
      </w:rPr>
    </w:lvl>
    <w:lvl w:ilvl="2" w:tplc="0409001B">
      <w:start w:val="1"/>
      <w:numFmt w:val="lowerRoman"/>
      <w:lvlText w:val="%3."/>
      <w:lvlJc w:val="right"/>
      <w:pPr>
        <w:ind w:left="1707" w:hanging="180"/>
      </w:pPr>
      <w:rPr>
        <w:rFonts w:cs="Times New Roman"/>
      </w:rPr>
    </w:lvl>
    <w:lvl w:ilvl="3" w:tplc="0409000F">
      <w:start w:val="1"/>
      <w:numFmt w:val="decimal"/>
      <w:lvlText w:val="%4."/>
      <w:lvlJc w:val="left"/>
      <w:pPr>
        <w:ind w:left="2427" w:hanging="360"/>
      </w:pPr>
      <w:rPr>
        <w:rFonts w:cs="Times New Roman"/>
      </w:rPr>
    </w:lvl>
    <w:lvl w:ilvl="4" w:tplc="04090019">
      <w:start w:val="1"/>
      <w:numFmt w:val="lowerLetter"/>
      <w:lvlText w:val="%5."/>
      <w:lvlJc w:val="left"/>
      <w:pPr>
        <w:ind w:left="3147" w:hanging="360"/>
      </w:pPr>
      <w:rPr>
        <w:rFonts w:cs="Times New Roman"/>
      </w:rPr>
    </w:lvl>
    <w:lvl w:ilvl="5" w:tplc="0409001B">
      <w:start w:val="1"/>
      <w:numFmt w:val="lowerRoman"/>
      <w:lvlText w:val="%6."/>
      <w:lvlJc w:val="right"/>
      <w:pPr>
        <w:ind w:left="3867" w:hanging="180"/>
      </w:pPr>
      <w:rPr>
        <w:rFonts w:cs="Times New Roman"/>
      </w:rPr>
    </w:lvl>
    <w:lvl w:ilvl="6" w:tplc="0409000F">
      <w:start w:val="1"/>
      <w:numFmt w:val="decimal"/>
      <w:lvlText w:val="%7."/>
      <w:lvlJc w:val="left"/>
      <w:pPr>
        <w:ind w:left="4587" w:hanging="360"/>
      </w:pPr>
      <w:rPr>
        <w:rFonts w:cs="Times New Roman"/>
      </w:rPr>
    </w:lvl>
    <w:lvl w:ilvl="7" w:tplc="04090019">
      <w:start w:val="1"/>
      <w:numFmt w:val="lowerLetter"/>
      <w:lvlText w:val="%8."/>
      <w:lvlJc w:val="left"/>
      <w:pPr>
        <w:ind w:left="5307" w:hanging="360"/>
      </w:pPr>
      <w:rPr>
        <w:rFonts w:cs="Times New Roman"/>
      </w:rPr>
    </w:lvl>
    <w:lvl w:ilvl="8" w:tplc="0409001B">
      <w:start w:val="1"/>
      <w:numFmt w:val="lowerRoman"/>
      <w:lvlText w:val="%9."/>
      <w:lvlJc w:val="right"/>
      <w:pPr>
        <w:ind w:left="6027" w:hanging="180"/>
      </w:pPr>
      <w:rPr>
        <w:rFonts w:cs="Times New Roman"/>
      </w:rPr>
    </w:lvl>
  </w:abstractNum>
  <w:abstractNum w:abstractNumId="15" w15:restartNumberingAfterBreak="0">
    <w:nsid w:val="294C791B"/>
    <w:multiLevelType w:val="hybridMultilevel"/>
    <w:tmpl w:val="90E2A8B0"/>
    <w:lvl w:ilvl="0" w:tplc="04090001">
      <w:start w:val="1"/>
      <w:numFmt w:val="bullet"/>
      <w:lvlText w:val=""/>
      <w:lvlJc w:val="left"/>
      <w:pPr>
        <w:tabs>
          <w:tab w:val="num" w:pos="719"/>
        </w:tabs>
        <w:ind w:left="719" w:hanging="360"/>
      </w:pPr>
      <w:rPr>
        <w:rFonts w:ascii="Symbol" w:hAnsi="Symbol" w:hint="default"/>
      </w:rPr>
    </w:lvl>
    <w:lvl w:ilvl="1" w:tplc="04090003" w:tentative="1">
      <w:start w:val="1"/>
      <w:numFmt w:val="bullet"/>
      <w:lvlText w:val="o"/>
      <w:lvlJc w:val="left"/>
      <w:pPr>
        <w:tabs>
          <w:tab w:val="num" w:pos="1439"/>
        </w:tabs>
        <w:ind w:left="1439" w:hanging="360"/>
      </w:pPr>
      <w:rPr>
        <w:rFonts w:ascii="Courier New" w:hAnsi="Courier New" w:cs="Courier New"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2CC110BD"/>
    <w:multiLevelType w:val="hybridMultilevel"/>
    <w:tmpl w:val="371EEEE6"/>
    <w:lvl w:ilvl="0" w:tplc="81643930">
      <w:start w:val="1"/>
      <w:numFmt w:val="hebrew1"/>
      <w:lvlText w:val="%1."/>
      <w:lvlJc w:val="left"/>
      <w:pPr>
        <w:ind w:left="267" w:hanging="360"/>
      </w:pPr>
      <w:rPr>
        <w:rFonts w:cs="Times New Roman" w:hint="default"/>
        <w:sz w:val="2"/>
        <w:szCs w:val="24"/>
      </w:rPr>
    </w:lvl>
    <w:lvl w:ilvl="1" w:tplc="04090019">
      <w:start w:val="1"/>
      <w:numFmt w:val="lowerLetter"/>
      <w:lvlText w:val="%2."/>
      <w:lvlJc w:val="left"/>
      <w:pPr>
        <w:ind w:left="987" w:hanging="360"/>
      </w:pPr>
      <w:rPr>
        <w:rFonts w:cs="Times New Roman"/>
      </w:rPr>
    </w:lvl>
    <w:lvl w:ilvl="2" w:tplc="0409001B">
      <w:start w:val="1"/>
      <w:numFmt w:val="lowerRoman"/>
      <w:lvlText w:val="%3."/>
      <w:lvlJc w:val="right"/>
      <w:pPr>
        <w:ind w:left="1707" w:hanging="180"/>
      </w:pPr>
      <w:rPr>
        <w:rFonts w:cs="Times New Roman"/>
      </w:rPr>
    </w:lvl>
    <w:lvl w:ilvl="3" w:tplc="0409000F">
      <w:start w:val="1"/>
      <w:numFmt w:val="decimal"/>
      <w:lvlText w:val="%4."/>
      <w:lvlJc w:val="left"/>
      <w:pPr>
        <w:ind w:left="2427" w:hanging="360"/>
      </w:pPr>
      <w:rPr>
        <w:rFonts w:cs="Times New Roman"/>
      </w:rPr>
    </w:lvl>
    <w:lvl w:ilvl="4" w:tplc="04090019">
      <w:start w:val="1"/>
      <w:numFmt w:val="lowerLetter"/>
      <w:lvlText w:val="%5."/>
      <w:lvlJc w:val="left"/>
      <w:pPr>
        <w:ind w:left="3147" w:hanging="360"/>
      </w:pPr>
      <w:rPr>
        <w:rFonts w:cs="Times New Roman"/>
      </w:rPr>
    </w:lvl>
    <w:lvl w:ilvl="5" w:tplc="0409001B">
      <w:start w:val="1"/>
      <w:numFmt w:val="lowerRoman"/>
      <w:lvlText w:val="%6."/>
      <w:lvlJc w:val="right"/>
      <w:pPr>
        <w:ind w:left="3867" w:hanging="180"/>
      </w:pPr>
      <w:rPr>
        <w:rFonts w:cs="Times New Roman"/>
      </w:rPr>
    </w:lvl>
    <w:lvl w:ilvl="6" w:tplc="0409000F">
      <w:start w:val="1"/>
      <w:numFmt w:val="decimal"/>
      <w:lvlText w:val="%7."/>
      <w:lvlJc w:val="left"/>
      <w:pPr>
        <w:ind w:left="4587" w:hanging="360"/>
      </w:pPr>
      <w:rPr>
        <w:rFonts w:cs="Times New Roman"/>
      </w:rPr>
    </w:lvl>
    <w:lvl w:ilvl="7" w:tplc="04090019">
      <w:start w:val="1"/>
      <w:numFmt w:val="lowerLetter"/>
      <w:lvlText w:val="%8."/>
      <w:lvlJc w:val="left"/>
      <w:pPr>
        <w:ind w:left="5307" w:hanging="360"/>
      </w:pPr>
      <w:rPr>
        <w:rFonts w:cs="Times New Roman"/>
      </w:rPr>
    </w:lvl>
    <w:lvl w:ilvl="8" w:tplc="0409001B">
      <w:start w:val="1"/>
      <w:numFmt w:val="lowerRoman"/>
      <w:lvlText w:val="%9."/>
      <w:lvlJc w:val="right"/>
      <w:pPr>
        <w:ind w:left="6027" w:hanging="180"/>
      </w:pPr>
      <w:rPr>
        <w:rFonts w:cs="Times New Roman"/>
      </w:rPr>
    </w:lvl>
  </w:abstractNum>
  <w:abstractNum w:abstractNumId="17" w15:restartNumberingAfterBreak="0">
    <w:nsid w:val="3300353D"/>
    <w:multiLevelType w:val="hybridMultilevel"/>
    <w:tmpl w:val="554CBD08"/>
    <w:lvl w:ilvl="0" w:tplc="A3C2F23C">
      <w:start w:val="1"/>
      <w:numFmt w:val="bullet"/>
      <w:lvlText w:val=""/>
      <w:lvlJc w:val="left"/>
      <w:pPr>
        <w:tabs>
          <w:tab w:val="num" w:pos="720"/>
        </w:tabs>
        <w:ind w:left="72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000A1A"/>
    <w:multiLevelType w:val="hybridMultilevel"/>
    <w:tmpl w:val="57502002"/>
    <w:lvl w:ilvl="0" w:tplc="90161398">
      <w:start w:val="7"/>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1D5C2A"/>
    <w:multiLevelType w:val="multilevel"/>
    <w:tmpl w:val="CBFE70E8"/>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1440"/>
        </w:tabs>
        <w:ind w:left="1440" w:hanging="360"/>
      </w:pPr>
      <w:rPr>
        <w:rFonts w:ascii="Wingdings" w:hAnsi="Wingding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68121E0"/>
    <w:multiLevelType w:val="hybridMultilevel"/>
    <w:tmpl w:val="3BDCDCBC"/>
    <w:lvl w:ilvl="0" w:tplc="240A1DF2">
      <w:start w:val="1"/>
      <w:numFmt w:val="hebrew1"/>
      <w:lvlText w:val="%1."/>
      <w:lvlJc w:val="left"/>
      <w:pPr>
        <w:ind w:left="359" w:hanging="360"/>
      </w:pPr>
      <w:rPr>
        <w:rFonts w:hint="default"/>
        <w:sz w:val="24"/>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1" w15:restartNumberingAfterBreak="0">
    <w:nsid w:val="388F0F44"/>
    <w:multiLevelType w:val="hybridMultilevel"/>
    <w:tmpl w:val="A094E504"/>
    <w:lvl w:ilvl="0" w:tplc="7F0206FC">
      <w:start w:val="1"/>
      <w:numFmt w:val="hebrew1"/>
      <w:lvlText w:val="%1."/>
      <w:lvlJc w:val="center"/>
      <w:pPr>
        <w:tabs>
          <w:tab w:val="num" w:pos="436"/>
        </w:tabs>
        <w:ind w:left="436" w:hanging="360"/>
      </w:pPr>
      <w:rPr>
        <w:b w:val="0"/>
        <w:bCs w:val="0"/>
        <w:i w:val="0"/>
        <w:iCs w:val="0"/>
        <w:color w:val="auto"/>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22" w15:restartNumberingAfterBreak="0">
    <w:nsid w:val="39390206"/>
    <w:multiLevelType w:val="multilevel"/>
    <w:tmpl w:val="811EF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3F035A"/>
    <w:multiLevelType w:val="hybridMultilevel"/>
    <w:tmpl w:val="8132DD84"/>
    <w:lvl w:ilvl="0" w:tplc="0A8E614E">
      <w:start w:val="1"/>
      <w:numFmt w:val="hebrew1"/>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4" w15:restartNumberingAfterBreak="0">
    <w:nsid w:val="3D5E0368"/>
    <w:multiLevelType w:val="multilevel"/>
    <w:tmpl w:val="90E2A8B0"/>
    <w:lvl w:ilvl="0">
      <w:start w:val="1"/>
      <w:numFmt w:val="bullet"/>
      <w:lvlText w:val=""/>
      <w:lvlJc w:val="left"/>
      <w:pPr>
        <w:tabs>
          <w:tab w:val="num" w:pos="719"/>
        </w:tabs>
        <w:ind w:left="719" w:hanging="360"/>
      </w:pPr>
      <w:rPr>
        <w:rFonts w:ascii="Symbol" w:hAnsi="Symbol" w:hint="default"/>
      </w:rPr>
    </w:lvl>
    <w:lvl w:ilvl="1">
      <w:start w:val="1"/>
      <w:numFmt w:val="bullet"/>
      <w:lvlText w:val="o"/>
      <w:lvlJc w:val="left"/>
      <w:pPr>
        <w:tabs>
          <w:tab w:val="num" w:pos="1439"/>
        </w:tabs>
        <w:ind w:left="1439" w:hanging="360"/>
      </w:pPr>
      <w:rPr>
        <w:rFonts w:ascii="Courier New" w:hAnsi="Courier New" w:cs="Courier New" w:hint="default"/>
      </w:rPr>
    </w:lvl>
    <w:lvl w:ilvl="2">
      <w:start w:val="1"/>
      <w:numFmt w:val="bullet"/>
      <w:lvlText w:val=""/>
      <w:lvlJc w:val="left"/>
      <w:pPr>
        <w:tabs>
          <w:tab w:val="num" w:pos="2159"/>
        </w:tabs>
        <w:ind w:left="2159" w:hanging="360"/>
      </w:pPr>
      <w:rPr>
        <w:rFonts w:ascii="Wingdings" w:hAnsi="Wingdings" w:hint="default"/>
      </w:rPr>
    </w:lvl>
    <w:lvl w:ilvl="3">
      <w:start w:val="1"/>
      <w:numFmt w:val="bullet"/>
      <w:lvlText w:val=""/>
      <w:lvlJc w:val="left"/>
      <w:pPr>
        <w:tabs>
          <w:tab w:val="num" w:pos="2879"/>
        </w:tabs>
        <w:ind w:left="2879" w:hanging="360"/>
      </w:pPr>
      <w:rPr>
        <w:rFonts w:ascii="Symbol" w:hAnsi="Symbol" w:hint="default"/>
      </w:rPr>
    </w:lvl>
    <w:lvl w:ilvl="4">
      <w:start w:val="1"/>
      <w:numFmt w:val="bullet"/>
      <w:lvlText w:val="o"/>
      <w:lvlJc w:val="left"/>
      <w:pPr>
        <w:tabs>
          <w:tab w:val="num" w:pos="3599"/>
        </w:tabs>
        <w:ind w:left="3599" w:hanging="360"/>
      </w:pPr>
      <w:rPr>
        <w:rFonts w:ascii="Courier New" w:hAnsi="Courier New" w:cs="Courier New" w:hint="default"/>
      </w:rPr>
    </w:lvl>
    <w:lvl w:ilvl="5">
      <w:start w:val="1"/>
      <w:numFmt w:val="bullet"/>
      <w:lvlText w:val=""/>
      <w:lvlJc w:val="left"/>
      <w:pPr>
        <w:tabs>
          <w:tab w:val="num" w:pos="4319"/>
        </w:tabs>
        <w:ind w:left="4319" w:hanging="360"/>
      </w:pPr>
      <w:rPr>
        <w:rFonts w:ascii="Wingdings" w:hAnsi="Wingdings" w:hint="default"/>
      </w:rPr>
    </w:lvl>
    <w:lvl w:ilvl="6">
      <w:start w:val="1"/>
      <w:numFmt w:val="bullet"/>
      <w:lvlText w:val=""/>
      <w:lvlJc w:val="left"/>
      <w:pPr>
        <w:tabs>
          <w:tab w:val="num" w:pos="5039"/>
        </w:tabs>
        <w:ind w:left="5039" w:hanging="360"/>
      </w:pPr>
      <w:rPr>
        <w:rFonts w:ascii="Symbol" w:hAnsi="Symbol" w:hint="default"/>
      </w:rPr>
    </w:lvl>
    <w:lvl w:ilvl="7">
      <w:start w:val="1"/>
      <w:numFmt w:val="bullet"/>
      <w:lvlText w:val="o"/>
      <w:lvlJc w:val="left"/>
      <w:pPr>
        <w:tabs>
          <w:tab w:val="num" w:pos="5759"/>
        </w:tabs>
        <w:ind w:left="5759" w:hanging="360"/>
      </w:pPr>
      <w:rPr>
        <w:rFonts w:ascii="Courier New" w:hAnsi="Courier New" w:cs="Courier New" w:hint="default"/>
      </w:rPr>
    </w:lvl>
    <w:lvl w:ilvl="8">
      <w:start w:val="1"/>
      <w:numFmt w:val="bullet"/>
      <w:lvlText w:val=""/>
      <w:lvlJc w:val="left"/>
      <w:pPr>
        <w:tabs>
          <w:tab w:val="num" w:pos="6479"/>
        </w:tabs>
        <w:ind w:left="6479" w:hanging="360"/>
      </w:pPr>
      <w:rPr>
        <w:rFonts w:ascii="Wingdings" w:hAnsi="Wingdings" w:hint="default"/>
      </w:rPr>
    </w:lvl>
  </w:abstractNum>
  <w:abstractNum w:abstractNumId="25" w15:restartNumberingAfterBreak="0">
    <w:nsid w:val="405128D5"/>
    <w:multiLevelType w:val="multilevel"/>
    <w:tmpl w:val="3730AF20"/>
    <w:lvl w:ilvl="0">
      <w:start w:val="1"/>
      <w:numFmt w:val="bullet"/>
      <w:lvlText w:val=""/>
      <w:lvlJc w:val="left"/>
      <w:pPr>
        <w:tabs>
          <w:tab w:val="num" w:pos="1440"/>
        </w:tabs>
        <w:ind w:left="144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551FE3"/>
    <w:multiLevelType w:val="hybridMultilevel"/>
    <w:tmpl w:val="9CAC23E8"/>
    <w:lvl w:ilvl="0" w:tplc="9BB85782">
      <w:start w:val="1"/>
      <w:numFmt w:val="hebrew1"/>
      <w:lvlText w:val="%1."/>
      <w:lvlJc w:val="left"/>
      <w:pPr>
        <w:ind w:left="267" w:hanging="360"/>
      </w:pPr>
      <w:rPr>
        <w:rFonts w:cs="Times New Roman" w:hint="default"/>
        <w:sz w:val="2"/>
        <w:szCs w:val="24"/>
      </w:rPr>
    </w:lvl>
    <w:lvl w:ilvl="1" w:tplc="04090019">
      <w:start w:val="1"/>
      <w:numFmt w:val="lowerLetter"/>
      <w:lvlText w:val="%2."/>
      <w:lvlJc w:val="left"/>
      <w:pPr>
        <w:ind w:left="987" w:hanging="360"/>
      </w:pPr>
      <w:rPr>
        <w:rFonts w:cs="Times New Roman"/>
      </w:rPr>
    </w:lvl>
    <w:lvl w:ilvl="2" w:tplc="0409001B">
      <w:start w:val="1"/>
      <w:numFmt w:val="lowerRoman"/>
      <w:lvlText w:val="%3."/>
      <w:lvlJc w:val="right"/>
      <w:pPr>
        <w:ind w:left="1707" w:hanging="180"/>
      </w:pPr>
      <w:rPr>
        <w:rFonts w:cs="Times New Roman"/>
      </w:rPr>
    </w:lvl>
    <w:lvl w:ilvl="3" w:tplc="0409000F">
      <w:start w:val="1"/>
      <w:numFmt w:val="decimal"/>
      <w:lvlText w:val="%4."/>
      <w:lvlJc w:val="left"/>
      <w:pPr>
        <w:ind w:left="2427" w:hanging="360"/>
      </w:pPr>
      <w:rPr>
        <w:rFonts w:cs="Times New Roman"/>
      </w:rPr>
    </w:lvl>
    <w:lvl w:ilvl="4" w:tplc="04090019">
      <w:start w:val="1"/>
      <w:numFmt w:val="lowerLetter"/>
      <w:lvlText w:val="%5."/>
      <w:lvlJc w:val="left"/>
      <w:pPr>
        <w:ind w:left="3147" w:hanging="360"/>
      </w:pPr>
      <w:rPr>
        <w:rFonts w:cs="Times New Roman"/>
      </w:rPr>
    </w:lvl>
    <w:lvl w:ilvl="5" w:tplc="0409001B">
      <w:start w:val="1"/>
      <w:numFmt w:val="lowerRoman"/>
      <w:lvlText w:val="%6."/>
      <w:lvlJc w:val="right"/>
      <w:pPr>
        <w:ind w:left="3867" w:hanging="180"/>
      </w:pPr>
      <w:rPr>
        <w:rFonts w:cs="Times New Roman"/>
      </w:rPr>
    </w:lvl>
    <w:lvl w:ilvl="6" w:tplc="0409000F">
      <w:start w:val="1"/>
      <w:numFmt w:val="decimal"/>
      <w:lvlText w:val="%7."/>
      <w:lvlJc w:val="left"/>
      <w:pPr>
        <w:ind w:left="4587" w:hanging="360"/>
      </w:pPr>
      <w:rPr>
        <w:rFonts w:cs="Times New Roman"/>
      </w:rPr>
    </w:lvl>
    <w:lvl w:ilvl="7" w:tplc="04090019">
      <w:start w:val="1"/>
      <w:numFmt w:val="lowerLetter"/>
      <w:lvlText w:val="%8."/>
      <w:lvlJc w:val="left"/>
      <w:pPr>
        <w:ind w:left="5307" w:hanging="360"/>
      </w:pPr>
      <w:rPr>
        <w:rFonts w:cs="Times New Roman"/>
      </w:rPr>
    </w:lvl>
    <w:lvl w:ilvl="8" w:tplc="0409001B">
      <w:start w:val="1"/>
      <w:numFmt w:val="lowerRoman"/>
      <w:lvlText w:val="%9."/>
      <w:lvlJc w:val="right"/>
      <w:pPr>
        <w:ind w:left="6027" w:hanging="180"/>
      </w:pPr>
      <w:rPr>
        <w:rFonts w:cs="Times New Roman"/>
      </w:rPr>
    </w:lvl>
  </w:abstractNum>
  <w:abstractNum w:abstractNumId="27" w15:restartNumberingAfterBreak="0">
    <w:nsid w:val="42736EFF"/>
    <w:multiLevelType w:val="hybridMultilevel"/>
    <w:tmpl w:val="0AFCBA9E"/>
    <w:lvl w:ilvl="0" w:tplc="C64244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5E6254"/>
    <w:multiLevelType w:val="multilevel"/>
    <w:tmpl w:val="F32C6054"/>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19"/>
        </w:tabs>
        <w:ind w:left="419" w:hanging="420"/>
      </w:pPr>
      <w:rPr>
        <w:rFonts w:hint="default"/>
      </w:rPr>
    </w:lvl>
    <w:lvl w:ilvl="2">
      <w:start w:val="1"/>
      <w:numFmt w:val="decimal"/>
      <w:lvlText w:val="%1.%2.%3"/>
      <w:lvlJc w:val="left"/>
      <w:pPr>
        <w:tabs>
          <w:tab w:val="num" w:pos="718"/>
        </w:tabs>
        <w:ind w:left="718" w:hanging="720"/>
      </w:pPr>
      <w:rPr>
        <w:rFonts w:hint="default"/>
      </w:rPr>
    </w:lvl>
    <w:lvl w:ilvl="3">
      <w:start w:val="1"/>
      <w:numFmt w:val="decimal"/>
      <w:lvlText w:val="%1.%2.%3.%4"/>
      <w:lvlJc w:val="left"/>
      <w:pPr>
        <w:tabs>
          <w:tab w:val="num" w:pos="717"/>
        </w:tabs>
        <w:ind w:left="717" w:hanging="720"/>
      </w:pPr>
      <w:rPr>
        <w:rFonts w:hint="default"/>
      </w:rPr>
    </w:lvl>
    <w:lvl w:ilvl="4">
      <w:start w:val="1"/>
      <w:numFmt w:val="decimal"/>
      <w:lvlText w:val="%1.%2.%3.%4.%5"/>
      <w:lvlJc w:val="left"/>
      <w:pPr>
        <w:tabs>
          <w:tab w:val="num" w:pos="1076"/>
        </w:tabs>
        <w:ind w:left="1076" w:hanging="1080"/>
      </w:pPr>
      <w:rPr>
        <w:rFonts w:hint="default"/>
      </w:rPr>
    </w:lvl>
    <w:lvl w:ilvl="5">
      <w:start w:val="1"/>
      <w:numFmt w:val="decimal"/>
      <w:lvlText w:val="%1.%2.%3.%4.%5.%6"/>
      <w:lvlJc w:val="left"/>
      <w:pPr>
        <w:tabs>
          <w:tab w:val="num" w:pos="1075"/>
        </w:tabs>
        <w:ind w:left="1075" w:hanging="1080"/>
      </w:pPr>
      <w:rPr>
        <w:rFonts w:hint="default"/>
      </w:rPr>
    </w:lvl>
    <w:lvl w:ilvl="6">
      <w:start w:val="1"/>
      <w:numFmt w:val="decimal"/>
      <w:lvlText w:val="%1.%2.%3.%4.%5.%6.%7"/>
      <w:lvlJc w:val="left"/>
      <w:pPr>
        <w:tabs>
          <w:tab w:val="num" w:pos="1434"/>
        </w:tabs>
        <w:ind w:left="1434" w:hanging="1440"/>
      </w:pPr>
      <w:rPr>
        <w:rFonts w:hint="default"/>
      </w:rPr>
    </w:lvl>
    <w:lvl w:ilvl="7">
      <w:start w:val="1"/>
      <w:numFmt w:val="decimal"/>
      <w:lvlText w:val="%1.%2.%3.%4.%5.%6.%7.%8"/>
      <w:lvlJc w:val="left"/>
      <w:pPr>
        <w:tabs>
          <w:tab w:val="num" w:pos="1433"/>
        </w:tabs>
        <w:ind w:left="1433" w:hanging="1440"/>
      </w:pPr>
      <w:rPr>
        <w:rFonts w:hint="default"/>
      </w:rPr>
    </w:lvl>
    <w:lvl w:ilvl="8">
      <w:start w:val="1"/>
      <w:numFmt w:val="decimal"/>
      <w:lvlText w:val="%1.%2.%3.%4.%5.%6.%7.%8.%9"/>
      <w:lvlJc w:val="left"/>
      <w:pPr>
        <w:tabs>
          <w:tab w:val="num" w:pos="1792"/>
        </w:tabs>
        <w:ind w:left="1792" w:hanging="1800"/>
      </w:pPr>
      <w:rPr>
        <w:rFonts w:hint="default"/>
      </w:rPr>
    </w:lvl>
  </w:abstractNum>
  <w:abstractNum w:abstractNumId="29" w15:restartNumberingAfterBreak="0">
    <w:nsid w:val="45D7092F"/>
    <w:multiLevelType w:val="hybridMultilevel"/>
    <w:tmpl w:val="E5220650"/>
    <w:lvl w:ilvl="0" w:tplc="9E62AA1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2037BF"/>
    <w:multiLevelType w:val="hybridMultilevel"/>
    <w:tmpl w:val="954281A0"/>
    <w:lvl w:ilvl="0" w:tplc="F0A4426A">
      <w:start w:val="1"/>
      <w:numFmt w:val="hebrew1"/>
      <w:lvlText w:val="%1."/>
      <w:lvlJc w:val="left"/>
      <w:pPr>
        <w:ind w:left="715" w:hanging="360"/>
      </w:pPr>
      <w:rPr>
        <w:rFonts w:hint="default"/>
        <w:b w:val="0"/>
        <w:bCs w:val="0"/>
        <w:i w:val="0"/>
        <w:iCs w:val="0"/>
        <w:sz w:val="24"/>
        <w:szCs w:val="24"/>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31" w15:restartNumberingAfterBreak="0">
    <w:nsid w:val="48313652"/>
    <w:multiLevelType w:val="hybridMultilevel"/>
    <w:tmpl w:val="69181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450905"/>
    <w:multiLevelType w:val="hybridMultilevel"/>
    <w:tmpl w:val="84CE74AE"/>
    <w:lvl w:ilvl="0" w:tplc="72CC826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1457F"/>
    <w:multiLevelType w:val="hybridMultilevel"/>
    <w:tmpl w:val="57E2D0FA"/>
    <w:lvl w:ilvl="0" w:tplc="D6089C78">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15:restartNumberingAfterBreak="0">
    <w:nsid w:val="56E30910"/>
    <w:multiLevelType w:val="hybridMultilevel"/>
    <w:tmpl w:val="3730AF20"/>
    <w:lvl w:ilvl="0" w:tplc="D9449CC2">
      <w:start w:val="1"/>
      <w:numFmt w:val="bullet"/>
      <w:lvlText w:val=""/>
      <w:lvlJc w:val="left"/>
      <w:pPr>
        <w:tabs>
          <w:tab w:val="num" w:pos="1440"/>
        </w:tabs>
        <w:ind w:left="144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C5575A"/>
    <w:multiLevelType w:val="hybridMultilevel"/>
    <w:tmpl w:val="76B80DAC"/>
    <w:lvl w:ilvl="0" w:tplc="852ECF4E">
      <w:start w:val="1"/>
      <w:numFmt w:val="hebrew1"/>
      <w:lvlText w:val="%1."/>
      <w:lvlJc w:val="left"/>
      <w:pPr>
        <w:ind w:left="720" w:hanging="36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15:restartNumberingAfterBreak="0">
    <w:nsid w:val="59C94B85"/>
    <w:multiLevelType w:val="hybridMultilevel"/>
    <w:tmpl w:val="CF907D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355D54"/>
    <w:multiLevelType w:val="hybridMultilevel"/>
    <w:tmpl w:val="7428B0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E621FEC"/>
    <w:multiLevelType w:val="hybridMultilevel"/>
    <w:tmpl w:val="9E720C14"/>
    <w:lvl w:ilvl="0" w:tplc="F0A4426A">
      <w:start w:val="1"/>
      <w:numFmt w:val="hebrew1"/>
      <w:lvlText w:val="%1."/>
      <w:lvlJc w:val="left"/>
      <w:pPr>
        <w:ind w:left="720" w:hanging="360"/>
      </w:pPr>
      <w:rPr>
        <w:rFonts w:hint="default"/>
        <w:b w:val="0"/>
        <w:bCs w:val="0"/>
        <w:i w:val="0"/>
        <w:iCs w:val="0"/>
        <w:sz w:val="24"/>
        <w:szCs w:val="24"/>
      </w:rPr>
    </w:lvl>
    <w:lvl w:ilvl="1" w:tplc="D7DCAB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9E3DB1"/>
    <w:multiLevelType w:val="hybridMultilevel"/>
    <w:tmpl w:val="93BC321A"/>
    <w:lvl w:ilvl="0" w:tplc="445C005E">
      <w:start w:val="5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753FC6"/>
    <w:multiLevelType w:val="hybridMultilevel"/>
    <w:tmpl w:val="9CCA9FA0"/>
    <w:lvl w:ilvl="0" w:tplc="47669ED2">
      <w:start w:val="1"/>
      <w:numFmt w:val="bullet"/>
      <w:lvlText w:val="Ĕ"/>
      <w:lvlJc w:val="left"/>
      <w:pPr>
        <w:tabs>
          <w:tab w:val="num" w:pos="436"/>
        </w:tabs>
        <w:ind w:left="436" w:hanging="360"/>
      </w:pPr>
      <w:rPr>
        <w:rFonts w:ascii="Stencil" w:hAnsi="Stencil" w:hint="default"/>
        <w:color w:val="auto"/>
      </w:rPr>
    </w:lvl>
    <w:lvl w:ilvl="1" w:tplc="04090003" w:tentative="1">
      <w:start w:val="1"/>
      <w:numFmt w:val="bullet"/>
      <w:lvlText w:val="o"/>
      <w:lvlJc w:val="left"/>
      <w:pPr>
        <w:tabs>
          <w:tab w:val="num" w:pos="1439"/>
        </w:tabs>
        <w:ind w:left="1439" w:hanging="360"/>
      </w:pPr>
      <w:rPr>
        <w:rFonts w:ascii="Courier New" w:hAnsi="Courier New" w:cs="Courier New"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41" w15:restartNumberingAfterBreak="0">
    <w:nsid w:val="63DD53D3"/>
    <w:multiLevelType w:val="multilevel"/>
    <w:tmpl w:val="F4FE4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6F424A"/>
    <w:multiLevelType w:val="multilevel"/>
    <w:tmpl w:val="76A8A0B8"/>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720"/>
        </w:tabs>
        <w:ind w:left="720" w:hanging="360"/>
      </w:pPr>
      <w:rPr>
        <w:rFonts w:ascii="Wingdings" w:hAnsi="Wingdings" w:hint="default"/>
        <w:color w:val="auto"/>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58850B3"/>
    <w:multiLevelType w:val="hybridMultilevel"/>
    <w:tmpl w:val="9E62B8A8"/>
    <w:lvl w:ilvl="0" w:tplc="7F882192">
      <w:start w:val="1"/>
      <w:numFmt w:val="decimal"/>
      <w:lvlText w:val="%1."/>
      <w:lvlJc w:val="left"/>
      <w:pPr>
        <w:ind w:left="267" w:hanging="360"/>
      </w:pPr>
      <w:rPr>
        <w:rFonts w:cs="Times New Roman" w:hint="default"/>
        <w:b/>
        <w:bCs/>
      </w:rPr>
    </w:lvl>
    <w:lvl w:ilvl="1" w:tplc="04090019">
      <w:start w:val="1"/>
      <w:numFmt w:val="lowerLetter"/>
      <w:lvlText w:val="%2."/>
      <w:lvlJc w:val="left"/>
      <w:pPr>
        <w:ind w:left="987" w:hanging="360"/>
      </w:pPr>
      <w:rPr>
        <w:rFonts w:cs="Times New Roman"/>
      </w:rPr>
    </w:lvl>
    <w:lvl w:ilvl="2" w:tplc="0409001B">
      <w:start w:val="1"/>
      <w:numFmt w:val="lowerRoman"/>
      <w:lvlText w:val="%3."/>
      <w:lvlJc w:val="right"/>
      <w:pPr>
        <w:ind w:left="1707" w:hanging="180"/>
      </w:pPr>
      <w:rPr>
        <w:rFonts w:cs="Times New Roman"/>
      </w:rPr>
    </w:lvl>
    <w:lvl w:ilvl="3" w:tplc="0409000F">
      <w:start w:val="1"/>
      <w:numFmt w:val="decimal"/>
      <w:lvlText w:val="%4."/>
      <w:lvlJc w:val="left"/>
      <w:pPr>
        <w:ind w:left="2427" w:hanging="360"/>
      </w:pPr>
      <w:rPr>
        <w:rFonts w:cs="Times New Roman"/>
      </w:rPr>
    </w:lvl>
    <w:lvl w:ilvl="4" w:tplc="04090019">
      <w:start w:val="1"/>
      <w:numFmt w:val="lowerLetter"/>
      <w:lvlText w:val="%5."/>
      <w:lvlJc w:val="left"/>
      <w:pPr>
        <w:ind w:left="3147" w:hanging="360"/>
      </w:pPr>
      <w:rPr>
        <w:rFonts w:cs="Times New Roman"/>
      </w:rPr>
    </w:lvl>
    <w:lvl w:ilvl="5" w:tplc="0409001B">
      <w:start w:val="1"/>
      <w:numFmt w:val="lowerRoman"/>
      <w:lvlText w:val="%6."/>
      <w:lvlJc w:val="right"/>
      <w:pPr>
        <w:ind w:left="3867" w:hanging="180"/>
      </w:pPr>
      <w:rPr>
        <w:rFonts w:cs="Times New Roman"/>
      </w:rPr>
    </w:lvl>
    <w:lvl w:ilvl="6" w:tplc="0409000F">
      <w:start w:val="1"/>
      <w:numFmt w:val="decimal"/>
      <w:lvlText w:val="%7."/>
      <w:lvlJc w:val="left"/>
      <w:pPr>
        <w:ind w:left="4587" w:hanging="360"/>
      </w:pPr>
      <w:rPr>
        <w:rFonts w:cs="Times New Roman"/>
      </w:rPr>
    </w:lvl>
    <w:lvl w:ilvl="7" w:tplc="04090019">
      <w:start w:val="1"/>
      <w:numFmt w:val="lowerLetter"/>
      <w:lvlText w:val="%8."/>
      <w:lvlJc w:val="left"/>
      <w:pPr>
        <w:ind w:left="5307" w:hanging="360"/>
      </w:pPr>
      <w:rPr>
        <w:rFonts w:cs="Times New Roman"/>
      </w:rPr>
    </w:lvl>
    <w:lvl w:ilvl="8" w:tplc="0409001B">
      <w:start w:val="1"/>
      <w:numFmt w:val="lowerRoman"/>
      <w:lvlText w:val="%9."/>
      <w:lvlJc w:val="right"/>
      <w:pPr>
        <w:ind w:left="6027" w:hanging="180"/>
      </w:pPr>
      <w:rPr>
        <w:rFonts w:cs="Times New Roman"/>
      </w:rPr>
    </w:lvl>
  </w:abstractNum>
  <w:abstractNum w:abstractNumId="44" w15:restartNumberingAfterBreak="0">
    <w:nsid w:val="666F7BF3"/>
    <w:multiLevelType w:val="multilevel"/>
    <w:tmpl w:val="ECFC3D3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AD23807"/>
    <w:multiLevelType w:val="hybridMultilevel"/>
    <w:tmpl w:val="57D02986"/>
    <w:lvl w:ilvl="0" w:tplc="BAFA984E">
      <w:start w:val="1"/>
      <w:numFmt w:val="hebrew1"/>
      <w:lvlText w:val="%1."/>
      <w:lvlJc w:val="left"/>
      <w:pPr>
        <w:ind w:left="267" w:hanging="360"/>
      </w:pPr>
      <w:rPr>
        <w:rFonts w:cs="Times New Roman" w:hint="default"/>
        <w:sz w:val="2"/>
        <w:szCs w:val="24"/>
      </w:rPr>
    </w:lvl>
    <w:lvl w:ilvl="1" w:tplc="04090019">
      <w:start w:val="1"/>
      <w:numFmt w:val="lowerLetter"/>
      <w:lvlText w:val="%2."/>
      <w:lvlJc w:val="left"/>
      <w:pPr>
        <w:ind w:left="987" w:hanging="360"/>
      </w:pPr>
      <w:rPr>
        <w:rFonts w:cs="Times New Roman"/>
      </w:rPr>
    </w:lvl>
    <w:lvl w:ilvl="2" w:tplc="0409001B">
      <w:start w:val="1"/>
      <w:numFmt w:val="lowerRoman"/>
      <w:lvlText w:val="%3."/>
      <w:lvlJc w:val="right"/>
      <w:pPr>
        <w:ind w:left="1707" w:hanging="180"/>
      </w:pPr>
      <w:rPr>
        <w:rFonts w:cs="Times New Roman"/>
      </w:rPr>
    </w:lvl>
    <w:lvl w:ilvl="3" w:tplc="0409000F">
      <w:start w:val="1"/>
      <w:numFmt w:val="decimal"/>
      <w:lvlText w:val="%4."/>
      <w:lvlJc w:val="left"/>
      <w:pPr>
        <w:ind w:left="2427" w:hanging="360"/>
      </w:pPr>
      <w:rPr>
        <w:rFonts w:cs="Times New Roman"/>
      </w:rPr>
    </w:lvl>
    <w:lvl w:ilvl="4" w:tplc="04090019">
      <w:start w:val="1"/>
      <w:numFmt w:val="lowerLetter"/>
      <w:lvlText w:val="%5."/>
      <w:lvlJc w:val="left"/>
      <w:pPr>
        <w:ind w:left="3147" w:hanging="360"/>
      </w:pPr>
      <w:rPr>
        <w:rFonts w:cs="Times New Roman"/>
      </w:rPr>
    </w:lvl>
    <w:lvl w:ilvl="5" w:tplc="0409001B">
      <w:start w:val="1"/>
      <w:numFmt w:val="lowerRoman"/>
      <w:lvlText w:val="%6."/>
      <w:lvlJc w:val="right"/>
      <w:pPr>
        <w:ind w:left="3867" w:hanging="180"/>
      </w:pPr>
      <w:rPr>
        <w:rFonts w:cs="Times New Roman"/>
      </w:rPr>
    </w:lvl>
    <w:lvl w:ilvl="6" w:tplc="0409000F">
      <w:start w:val="1"/>
      <w:numFmt w:val="decimal"/>
      <w:lvlText w:val="%7."/>
      <w:lvlJc w:val="left"/>
      <w:pPr>
        <w:ind w:left="4587" w:hanging="360"/>
      </w:pPr>
      <w:rPr>
        <w:rFonts w:cs="Times New Roman"/>
      </w:rPr>
    </w:lvl>
    <w:lvl w:ilvl="7" w:tplc="04090019">
      <w:start w:val="1"/>
      <w:numFmt w:val="lowerLetter"/>
      <w:lvlText w:val="%8."/>
      <w:lvlJc w:val="left"/>
      <w:pPr>
        <w:ind w:left="5307" w:hanging="360"/>
      </w:pPr>
      <w:rPr>
        <w:rFonts w:cs="Times New Roman"/>
      </w:rPr>
    </w:lvl>
    <w:lvl w:ilvl="8" w:tplc="0409001B">
      <w:start w:val="1"/>
      <w:numFmt w:val="lowerRoman"/>
      <w:lvlText w:val="%9."/>
      <w:lvlJc w:val="right"/>
      <w:pPr>
        <w:ind w:left="6027" w:hanging="180"/>
      </w:pPr>
      <w:rPr>
        <w:rFonts w:cs="Times New Roman"/>
      </w:rPr>
    </w:lvl>
  </w:abstractNum>
  <w:abstractNum w:abstractNumId="46" w15:restartNumberingAfterBreak="0">
    <w:nsid w:val="6E186794"/>
    <w:multiLevelType w:val="hybridMultilevel"/>
    <w:tmpl w:val="39EC7A9C"/>
    <w:lvl w:ilvl="0" w:tplc="1D4068D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AF51A9"/>
    <w:multiLevelType w:val="hybridMultilevel"/>
    <w:tmpl w:val="064606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042722E">
      <w:start w:val="1"/>
      <w:numFmt w:val="hebrew1"/>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7F45A9"/>
    <w:multiLevelType w:val="hybridMultilevel"/>
    <w:tmpl w:val="4C26ACFE"/>
    <w:lvl w:ilvl="0" w:tplc="9016139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0A4865"/>
    <w:multiLevelType w:val="hybridMultilevel"/>
    <w:tmpl w:val="05108F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7DF7497"/>
    <w:multiLevelType w:val="hybridMultilevel"/>
    <w:tmpl w:val="CD1E75DA"/>
    <w:lvl w:ilvl="0" w:tplc="72CC8262">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90161398">
      <w:start w:val="7"/>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FE125AE"/>
    <w:multiLevelType w:val="hybridMultilevel"/>
    <w:tmpl w:val="756E96D6"/>
    <w:lvl w:ilvl="0" w:tplc="F0A4426A">
      <w:start w:val="1"/>
      <w:numFmt w:val="hebrew1"/>
      <w:lvlText w:val="%1."/>
      <w:lvlJc w:val="left"/>
      <w:pPr>
        <w:ind w:left="355" w:hanging="360"/>
      </w:pPr>
      <w:rPr>
        <w:rFonts w:hint="default"/>
        <w:b w:val="0"/>
        <w:bCs w:val="0"/>
        <w:i w:val="0"/>
        <w:iCs w:val="0"/>
        <w:sz w:val="24"/>
        <w:szCs w:val="24"/>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num w:numId="1">
    <w:abstractNumId w:val="41"/>
  </w:num>
  <w:num w:numId="2">
    <w:abstractNumId w:val="22"/>
  </w:num>
  <w:num w:numId="3">
    <w:abstractNumId w:val="33"/>
  </w:num>
  <w:num w:numId="4">
    <w:abstractNumId w:val="9"/>
  </w:num>
  <w:num w:numId="5">
    <w:abstractNumId w:val="36"/>
  </w:num>
  <w:num w:numId="6">
    <w:abstractNumId w:val="29"/>
  </w:num>
  <w:num w:numId="7">
    <w:abstractNumId w:val="44"/>
  </w:num>
  <w:num w:numId="8">
    <w:abstractNumId w:val="35"/>
  </w:num>
  <w:num w:numId="9">
    <w:abstractNumId w:val="45"/>
  </w:num>
  <w:num w:numId="10">
    <w:abstractNumId w:val="14"/>
  </w:num>
  <w:num w:numId="11">
    <w:abstractNumId w:val="26"/>
  </w:num>
  <w:num w:numId="12">
    <w:abstractNumId w:val="0"/>
  </w:num>
  <w:num w:numId="13">
    <w:abstractNumId w:val="16"/>
  </w:num>
  <w:num w:numId="14">
    <w:abstractNumId w:val="10"/>
  </w:num>
  <w:num w:numId="15">
    <w:abstractNumId w:val="8"/>
  </w:num>
  <w:num w:numId="16">
    <w:abstractNumId w:val="43"/>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8"/>
  </w:num>
  <w:num w:numId="20">
    <w:abstractNumId w:val="2"/>
  </w:num>
  <w:num w:numId="21">
    <w:abstractNumId w:val="7"/>
  </w:num>
  <w:num w:numId="22">
    <w:abstractNumId w:val="13"/>
  </w:num>
  <w:num w:numId="23">
    <w:abstractNumId w:val="21"/>
  </w:num>
  <w:num w:numId="24">
    <w:abstractNumId w:val="46"/>
  </w:num>
  <w:num w:numId="25">
    <w:abstractNumId w:val="27"/>
  </w:num>
  <w:num w:numId="26">
    <w:abstractNumId w:val="15"/>
  </w:num>
  <w:num w:numId="27">
    <w:abstractNumId w:val="24"/>
  </w:num>
  <w:num w:numId="28">
    <w:abstractNumId w:val="40"/>
  </w:num>
  <w:num w:numId="29">
    <w:abstractNumId w:val="19"/>
  </w:num>
  <w:num w:numId="30">
    <w:abstractNumId w:val="42"/>
  </w:num>
  <w:num w:numId="31">
    <w:abstractNumId w:val="34"/>
  </w:num>
  <w:num w:numId="32">
    <w:abstractNumId w:val="25"/>
  </w:num>
  <w:num w:numId="33">
    <w:abstractNumId w:val="17"/>
  </w:num>
  <w:num w:numId="34">
    <w:abstractNumId w:val="50"/>
  </w:num>
  <w:num w:numId="35">
    <w:abstractNumId w:val="32"/>
  </w:num>
  <w:num w:numId="36">
    <w:abstractNumId w:val="12"/>
  </w:num>
  <w:num w:numId="37">
    <w:abstractNumId w:val="37"/>
  </w:num>
  <w:num w:numId="38">
    <w:abstractNumId w:val="39"/>
  </w:num>
  <w:num w:numId="39">
    <w:abstractNumId w:val="3"/>
  </w:num>
  <w:num w:numId="40">
    <w:abstractNumId w:val="38"/>
  </w:num>
  <w:num w:numId="41">
    <w:abstractNumId w:val="20"/>
  </w:num>
  <w:num w:numId="42">
    <w:abstractNumId w:val="48"/>
  </w:num>
  <w:num w:numId="43">
    <w:abstractNumId w:val="30"/>
  </w:num>
  <w:num w:numId="44">
    <w:abstractNumId w:val="49"/>
  </w:num>
  <w:num w:numId="45">
    <w:abstractNumId w:val="11"/>
  </w:num>
  <w:num w:numId="46">
    <w:abstractNumId w:val="23"/>
  </w:num>
  <w:num w:numId="47">
    <w:abstractNumId w:val="51"/>
  </w:num>
  <w:num w:numId="48">
    <w:abstractNumId w:val="47"/>
  </w:num>
  <w:num w:numId="49">
    <w:abstractNumId w:val="6"/>
  </w:num>
  <w:num w:numId="50">
    <w:abstractNumId w:val="31"/>
  </w:num>
  <w:num w:numId="51">
    <w:abstractNumId w:val="18"/>
  </w:num>
  <w:num w:numId="52">
    <w:abstractNumId w:val="5"/>
  </w:num>
  <w:num w:numId="53">
    <w:abstractNumId w:val="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r Bar-Joseph">
    <w15:presenceInfo w15:providerId="AD" w15:userId="S-1-5-21-1804658725-2003426753-2791822851-37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trackRevisions/>
  <w:defaultTabStop w:val="720"/>
  <w:doNotHyphenateCaps/>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AC3"/>
    <w:rsid w:val="00017300"/>
    <w:rsid w:val="0001753F"/>
    <w:rsid w:val="00020584"/>
    <w:rsid w:val="00021B0E"/>
    <w:rsid w:val="000351C1"/>
    <w:rsid w:val="000372CC"/>
    <w:rsid w:val="000410B5"/>
    <w:rsid w:val="000451C3"/>
    <w:rsid w:val="00045373"/>
    <w:rsid w:val="000546B1"/>
    <w:rsid w:val="000552D0"/>
    <w:rsid w:val="000569C9"/>
    <w:rsid w:val="00057011"/>
    <w:rsid w:val="00062240"/>
    <w:rsid w:val="00063D29"/>
    <w:rsid w:val="00065D53"/>
    <w:rsid w:val="00066F08"/>
    <w:rsid w:val="00071EAC"/>
    <w:rsid w:val="00081098"/>
    <w:rsid w:val="00081145"/>
    <w:rsid w:val="0008418C"/>
    <w:rsid w:val="00084F4A"/>
    <w:rsid w:val="000A4429"/>
    <w:rsid w:val="000A5423"/>
    <w:rsid w:val="000B1E76"/>
    <w:rsid w:val="000B5156"/>
    <w:rsid w:val="000C0515"/>
    <w:rsid w:val="000C4E93"/>
    <w:rsid w:val="000D1DE8"/>
    <w:rsid w:val="000D414A"/>
    <w:rsid w:val="000E3260"/>
    <w:rsid w:val="000E3958"/>
    <w:rsid w:val="000E4841"/>
    <w:rsid w:val="00105EF2"/>
    <w:rsid w:val="00120A1B"/>
    <w:rsid w:val="00120FC5"/>
    <w:rsid w:val="0012256D"/>
    <w:rsid w:val="0012304C"/>
    <w:rsid w:val="00125FCD"/>
    <w:rsid w:val="00130B35"/>
    <w:rsid w:val="0013378C"/>
    <w:rsid w:val="00135A22"/>
    <w:rsid w:val="001413AA"/>
    <w:rsid w:val="0014183B"/>
    <w:rsid w:val="001522E5"/>
    <w:rsid w:val="0016022A"/>
    <w:rsid w:val="001619D7"/>
    <w:rsid w:val="001658BD"/>
    <w:rsid w:val="001672F8"/>
    <w:rsid w:val="00186F43"/>
    <w:rsid w:val="001875FF"/>
    <w:rsid w:val="001B36C6"/>
    <w:rsid w:val="001C1423"/>
    <w:rsid w:val="001C3693"/>
    <w:rsid w:val="001C6CEE"/>
    <w:rsid w:val="001C7C33"/>
    <w:rsid w:val="001D70A4"/>
    <w:rsid w:val="001D721F"/>
    <w:rsid w:val="001E0321"/>
    <w:rsid w:val="001F5B5A"/>
    <w:rsid w:val="00200EC9"/>
    <w:rsid w:val="00202F5C"/>
    <w:rsid w:val="00206BDB"/>
    <w:rsid w:val="0021761F"/>
    <w:rsid w:val="00221E54"/>
    <w:rsid w:val="00222441"/>
    <w:rsid w:val="00223E1E"/>
    <w:rsid w:val="002241F8"/>
    <w:rsid w:val="002553BF"/>
    <w:rsid w:val="00257CAB"/>
    <w:rsid w:val="002623E0"/>
    <w:rsid w:val="00264A7C"/>
    <w:rsid w:val="002677D5"/>
    <w:rsid w:val="00274778"/>
    <w:rsid w:val="00285A84"/>
    <w:rsid w:val="00286C69"/>
    <w:rsid w:val="00292178"/>
    <w:rsid w:val="002A0F28"/>
    <w:rsid w:val="002A6654"/>
    <w:rsid w:val="002B1457"/>
    <w:rsid w:val="002B208B"/>
    <w:rsid w:val="002B46E8"/>
    <w:rsid w:val="002B4737"/>
    <w:rsid w:val="002D250E"/>
    <w:rsid w:val="002D3AC3"/>
    <w:rsid w:val="002F0828"/>
    <w:rsid w:val="002F0EE3"/>
    <w:rsid w:val="0030503E"/>
    <w:rsid w:val="00311DF7"/>
    <w:rsid w:val="003143A1"/>
    <w:rsid w:val="00320B74"/>
    <w:rsid w:val="00323C21"/>
    <w:rsid w:val="00323C42"/>
    <w:rsid w:val="00325990"/>
    <w:rsid w:val="00326CAA"/>
    <w:rsid w:val="003624F5"/>
    <w:rsid w:val="0036390C"/>
    <w:rsid w:val="003679D7"/>
    <w:rsid w:val="00376426"/>
    <w:rsid w:val="00381FED"/>
    <w:rsid w:val="003826F6"/>
    <w:rsid w:val="0038692A"/>
    <w:rsid w:val="0039091B"/>
    <w:rsid w:val="00392BE7"/>
    <w:rsid w:val="003944B4"/>
    <w:rsid w:val="003A6923"/>
    <w:rsid w:val="003A6AB7"/>
    <w:rsid w:val="003A784E"/>
    <w:rsid w:val="003B072F"/>
    <w:rsid w:val="003B293E"/>
    <w:rsid w:val="003C2A4A"/>
    <w:rsid w:val="003D096B"/>
    <w:rsid w:val="003D77AC"/>
    <w:rsid w:val="003F0B58"/>
    <w:rsid w:val="00402D7D"/>
    <w:rsid w:val="00407275"/>
    <w:rsid w:val="00407535"/>
    <w:rsid w:val="00412F14"/>
    <w:rsid w:val="004211CF"/>
    <w:rsid w:val="004222C7"/>
    <w:rsid w:val="0042497C"/>
    <w:rsid w:val="00431CF6"/>
    <w:rsid w:val="00443A24"/>
    <w:rsid w:val="00444133"/>
    <w:rsid w:val="004514D9"/>
    <w:rsid w:val="004543B9"/>
    <w:rsid w:val="00455B50"/>
    <w:rsid w:val="004571FC"/>
    <w:rsid w:val="00460951"/>
    <w:rsid w:val="00472DC0"/>
    <w:rsid w:val="00474BDA"/>
    <w:rsid w:val="00483026"/>
    <w:rsid w:val="00485F66"/>
    <w:rsid w:val="00494CB7"/>
    <w:rsid w:val="004A3B90"/>
    <w:rsid w:val="004B1AE1"/>
    <w:rsid w:val="004B6919"/>
    <w:rsid w:val="004B7EDC"/>
    <w:rsid w:val="004C57F1"/>
    <w:rsid w:val="004D1A00"/>
    <w:rsid w:val="004E321D"/>
    <w:rsid w:val="004E3790"/>
    <w:rsid w:val="004E49DE"/>
    <w:rsid w:val="004F531E"/>
    <w:rsid w:val="00505D6B"/>
    <w:rsid w:val="0050685A"/>
    <w:rsid w:val="0051109A"/>
    <w:rsid w:val="00517C2A"/>
    <w:rsid w:val="005234DC"/>
    <w:rsid w:val="00523F8F"/>
    <w:rsid w:val="00533C32"/>
    <w:rsid w:val="00541EAE"/>
    <w:rsid w:val="00542515"/>
    <w:rsid w:val="0054778D"/>
    <w:rsid w:val="00547B58"/>
    <w:rsid w:val="005533B1"/>
    <w:rsid w:val="00555CF4"/>
    <w:rsid w:val="0056488F"/>
    <w:rsid w:val="005671FC"/>
    <w:rsid w:val="0057024F"/>
    <w:rsid w:val="00577390"/>
    <w:rsid w:val="00586150"/>
    <w:rsid w:val="00591AC2"/>
    <w:rsid w:val="0059711E"/>
    <w:rsid w:val="005A0FD4"/>
    <w:rsid w:val="005A4CA0"/>
    <w:rsid w:val="005B1368"/>
    <w:rsid w:val="005B54E5"/>
    <w:rsid w:val="005B550B"/>
    <w:rsid w:val="005B6CD4"/>
    <w:rsid w:val="005D2729"/>
    <w:rsid w:val="005E5132"/>
    <w:rsid w:val="005F37AC"/>
    <w:rsid w:val="005F6F2C"/>
    <w:rsid w:val="00603A45"/>
    <w:rsid w:val="006041A6"/>
    <w:rsid w:val="006167C5"/>
    <w:rsid w:val="0062455F"/>
    <w:rsid w:val="00626160"/>
    <w:rsid w:val="00630052"/>
    <w:rsid w:val="00630B39"/>
    <w:rsid w:val="0063361C"/>
    <w:rsid w:val="00636CE3"/>
    <w:rsid w:val="00640862"/>
    <w:rsid w:val="006414F5"/>
    <w:rsid w:val="00641EEA"/>
    <w:rsid w:val="00643798"/>
    <w:rsid w:val="006451EF"/>
    <w:rsid w:val="00646B43"/>
    <w:rsid w:val="0065395F"/>
    <w:rsid w:val="00654C42"/>
    <w:rsid w:val="00655DEE"/>
    <w:rsid w:val="00665C55"/>
    <w:rsid w:val="00672AEC"/>
    <w:rsid w:val="00674807"/>
    <w:rsid w:val="00680C9B"/>
    <w:rsid w:val="0068359D"/>
    <w:rsid w:val="00683667"/>
    <w:rsid w:val="0068685F"/>
    <w:rsid w:val="00692453"/>
    <w:rsid w:val="006B1BDC"/>
    <w:rsid w:val="006B1FBB"/>
    <w:rsid w:val="006C0179"/>
    <w:rsid w:val="006D1B7A"/>
    <w:rsid w:val="006D410F"/>
    <w:rsid w:val="006D6B86"/>
    <w:rsid w:val="006E61B7"/>
    <w:rsid w:val="006F236A"/>
    <w:rsid w:val="0070048C"/>
    <w:rsid w:val="00700781"/>
    <w:rsid w:val="0070129A"/>
    <w:rsid w:val="00711CCB"/>
    <w:rsid w:val="007270EE"/>
    <w:rsid w:val="007354AC"/>
    <w:rsid w:val="007379D9"/>
    <w:rsid w:val="00743243"/>
    <w:rsid w:val="007449A5"/>
    <w:rsid w:val="007513F1"/>
    <w:rsid w:val="00751FBB"/>
    <w:rsid w:val="00763B1E"/>
    <w:rsid w:val="0077171A"/>
    <w:rsid w:val="00771C2F"/>
    <w:rsid w:val="007727E0"/>
    <w:rsid w:val="00772A98"/>
    <w:rsid w:val="00775113"/>
    <w:rsid w:val="0077575D"/>
    <w:rsid w:val="00776C83"/>
    <w:rsid w:val="00777FF3"/>
    <w:rsid w:val="007835B7"/>
    <w:rsid w:val="00791CBD"/>
    <w:rsid w:val="007A1C7F"/>
    <w:rsid w:val="007A3D73"/>
    <w:rsid w:val="007A43FB"/>
    <w:rsid w:val="007B13B4"/>
    <w:rsid w:val="007B5A22"/>
    <w:rsid w:val="007C3678"/>
    <w:rsid w:val="007C3B0F"/>
    <w:rsid w:val="007D6610"/>
    <w:rsid w:val="007E5477"/>
    <w:rsid w:val="0080481A"/>
    <w:rsid w:val="00807B51"/>
    <w:rsid w:val="00807F1F"/>
    <w:rsid w:val="008149E7"/>
    <w:rsid w:val="00820512"/>
    <w:rsid w:val="00827F48"/>
    <w:rsid w:val="00844D20"/>
    <w:rsid w:val="008457DC"/>
    <w:rsid w:val="00850D71"/>
    <w:rsid w:val="008539E8"/>
    <w:rsid w:val="00855F94"/>
    <w:rsid w:val="00861AAC"/>
    <w:rsid w:val="00875BAE"/>
    <w:rsid w:val="00875FD9"/>
    <w:rsid w:val="0088129E"/>
    <w:rsid w:val="00882B1A"/>
    <w:rsid w:val="00892A21"/>
    <w:rsid w:val="008932C8"/>
    <w:rsid w:val="008A2CC0"/>
    <w:rsid w:val="008A4A82"/>
    <w:rsid w:val="008D3830"/>
    <w:rsid w:val="008D67AD"/>
    <w:rsid w:val="008E1E5D"/>
    <w:rsid w:val="008E35D9"/>
    <w:rsid w:val="008F0AB1"/>
    <w:rsid w:val="008F2F67"/>
    <w:rsid w:val="008F32B1"/>
    <w:rsid w:val="00907478"/>
    <w:rsid w:val="00907C5E"/>
    <w:rsid w:val="0091013D"/>
    <w:rsid w:val="009151B5"/>
    <w:rsid w:val="00922FF8"/>
    <w:rsid w:val="00925593"/>
    <w:rsid w:val="00934714"/>
    <w:rsid w:val="00934899"/>
    <w:rsid w:val="00941897"/>
    <w:rsid w:val="00944F4E"/>
    <w:rsid w:val="009513AB"/>
    <w:rsid w:val="0095519D"/>
    <w:rsid w:val="00961F5C"/>
    <w:rsid w:val="0098146A"/>
    <w:rsid w:val="00983E8E"/>
    <w:rsid w:val="009B2C1B"/>
    <w:rsid w:val="009C29DD"/>
    <w:rsid w:val="009C6ADB"/>
    <w:rsid w:val="009D1849"/>
    <w:rsid w:val="009D42B7"/>
    <w:rsid w:val="009D5598"/>
    <w:rsid w:val="009E570D"/>
    <w:rsid w:val="009E7DB0"/>
    <w:rsid w:val="009F1521"/>
    <w:rsid w:val="009F6415"/>
    <w:rsid w:val="00A00C57"/>
    <w:rsid w:val="00A0358D"/>
    <w:rsid w:val="00A03A13"/>
    <w:rsid w:val="00A1144B"/>
    <w:rsid w:val="00A11985"/>
    <w:rsid w:val="00A120C7"/>
    <w:rsid w:val="00A2019C"/>
    <w:rsid w:val="00A219A5"/>
    <w:rsid w:val="00A24B8B"/>
    <w:rsid w:val="00A33DC6"/>
    <w:rsid w:val="00A34C8E"/>
    <w:rsid w:val="00A426C4"/>
    <w:rsid w:val="00A4616C"/>
    <w:rsid w:val="00A46520"/>
    <w:rsid w:val="00A613CB"/>
    <w:rsid w:val="00A635CB"/>
    <w:rsid w:val="00A6551F"/>
    <w:rsid w:val="00A66A20"/>
    <w:rsid w:val="00A67FDC"/>
    <w:rsid w:val="00A775CE"/>
    <w:rsid w:val="00A934D8"/>
    <w:rsid w:val="00A94674"/>
    <w:rsid w:val="00AC01BA"/>
    <w:rsid w:val="00AC5E9F"/>
    <w:rsid w:val="00AD27C9"/>
    <w:rsid w:val="00AD3476"/>
    <w:rsid w:val="00AD6701"/>
    <w:rsid w:val="00AD7EB9"/>
    <w:rsid w:val="00AE5A3E"/>
    <w:rsid w:val="00AE71C7"/>
    <w:rsid w:val="00AF317D"/>
    <w:rsid w:val="00AF51DE"/>
    <w:rsid w:val="00AF5961"/>
    <w:rsid w:val="00AF73C8"/>
    <w:rsid w:val="00B0571E"/>
    <w:rsid w:val="00B1503F"/>
    <w:rsid w:val="00B209BD"/>
    <w:rsid w:val="00B30ADA"/>
    <w:rsid w:val="00B31B84"/>
    <w:rsid w:val="00B325E6"/>
    <w:rsid w:val="00B35E30"/>
    <w:rsid w:val="00B36F1A"/>
    <w:rsid w:val="00B54111"/>
    <w:rsid w:val="00B63191"/>
    <w:rsid w:val="00B636B3"/>
    <w:rsid w:val="00B64E26"/>
    <w:rsid w:val="00B670A2"/>
    <w:rsid w:val="00B7119B"/>
    <w:rsid w:val="00B73431"/>
    <w:rsid w:val="00B77D8F"/>
    <w:rsid w:val="00B85C9A"/>
    <w:rsid w:val="00BA3719"/>
    <w:rsid w:val="00BA5840"/>
    <w:rsid w:val="00BB1681"/>
    <w:rsid w:val="00BB539A"/>
    <w:rsid w:val="00BB7728"/>
    <w:rsid w:val="00BC086E"/>
    <w:rsid w:val="00BC1879"/>
    <w:rsid w:val="00BD4754"/>
    <w:rsid w:val="00BD54DF"/>
    <w:rsid w:val="00BE2767"/>
    <w:rsid w:val="00BF18F1"/>
    <w:rsid w:val="00BF29D9"/>
    <w:rsid w:val="00BF7F5A"/>
    <w:rsid w:val="00C04A2F"/>
    <w:rsid w:val="00C24D4A"/>
    <w:rsid w:val="00C31B7E"/>
    <w:rsid w:val="00C34BAE"/>
    <w:rsid w:val="00C46316"/>
    <w:rsid w:val="00C4722C"/>
    <w:rsid w:val="00C5006D"/>
    <w:rsid w:val="00C560A9"/>
    <w:rsid w:val="00C63495"/>
    <w:rsid w:val="00C73285"/>
    <w:rsid w:val="00C7536A"/>
    <w:rsid w:val="00C82EFA"/>
    <w:rsid w:val="00C833FB"/>
    <w:rsid w:val="00C8504F"/>
    <w:rsid w:val="00C86EFB"/>
    <w:rsid w:val="00C87346"/>
    <w:rsid w:val="00C90923"/>
    <w:rsid w:val="00C92AD3"/>
    <w:rsid w:val="00C93537"/>
    <w:rsid w:val="00C9501F"/>
    <w:rsid w:val="00C971C7"/>
    <w:rsid w:val="00CA1979"/>
    <w:rsid w:val="00CA2E78"/>
    <w:rsid w:val="00CC3DCA"/>
    <w:rsid w:val="00CD2B9D"/>
    <w:rsid w:val="00CE517A"/>
    <w:rsid w:val="00CE608D"/>
    <w:rsid w:val="00CF0663"/>
    <w:rsid w:val="00CF14C9"/>
    <w:rsid w:val="00CF7F77"/>
    <w:rsid w:val="00D01B5B"/>
    <w:rsid w:val="00D04491"/>
    <w:rsid w:val="00D0740B"/>
    <w:rsid w:val="00D131C2"/>
    <w:rsid w:val="00D254DB"/>
    <w:rsid w:val="00D273FD"/>
    <w:rsid w:val="00D44464"/>
    <w:rsid w:val="00D66417"/>
    <w:rsid w:val="00D74FE1"/>
    <w:rsid w:val="00D923BB"/>
    <w:rsid w:val="00D92802"/>
    <w:rsid w:val="00D93347"/>
    <w:rsid w:val="00D95945"/>
    <w:rsid w:val="00DA17F8"/>
    <w:rsid w:val="00DB35CA"/>
    <w:rsid w:val="00DB375D"/>
    <w:rsid w:val="00DC07EF"/>
    <w:rsid w:val="00DC34EB"/>
    <w:rsid w:val="00DC48A0"/>
    <w:rsid w:val="00DC696B"/>
    <w:rsid w:val="00DD3139"/>
    <w:rsid w:val="00DD73E8"/>
    <w:rsid w:val="00DE1BD0"/>
    <w:rsid w:val="00DE373D"/>
    <w:rsid w:val="00DF0F04"/>
    <w:rsid w:val="00DF2B2E"/>
    <w:rsid w:val="00DF6301"/>
    <w:rsid w:val="00E01F97"/>
    <w:rsid w:val="00E0295A"/>
    <w:rsid w:val="00E03481"/>
    <w:rsid w:val="00E045A7"/>
    <w:rsid w:val="00E05612"/>
    <w:rsid w:val="00E05E12"/>
    <w:rsid w:val="00E07CEC"/>
    <w:rsid w:val="00E104E3"/>
    <w:rsid w:val="00E107C6"/>
    <w:rsid w:val="00E15845"/>
    <w:rsid w:val="00E16306"/>
    <w:rsid w:val="00E216E0"/>
    <w:rsid w:val="00E217EB"/>
    <w:rsid w:val="00E227BB"/>
    <w:rsid w:val="00E2280C"/>
    <w:rsid w:val="00E2439F"/>
    <w:rsid w:val="00E25F0E"/>
    <w:rsid w:val="00E26E35"/>
    <w:rsid w:val="00E34080"/>
    <w:rsid w:val="00E3667A"/>
    <w:rsid w:val="00E36DCF"/>
    <w:rsid w:val="00E42F4D"/>
    <w:rsid w:val="00E504F2"/>
    <w:rsid w:val="00E50E57"/>
    <w:rsid w:val="00E520B0"/>
    <w:rsid w:val="00E56C0B"/>
    <w:rsid w:val="00E611D5"/>
    <w:rsid w:val="00E61562"/>
    <w:rsid w:val="00E65C91"/>
    <w:rsid w:val="00E73ABE"/>
    <w:rsid w:val="00E81B42"/>
    <w:rsid w:val="00E86739"/>
    <w:rsid w:val="00E902B6"/>
    <w:rsid w:val="00E925E5"/>
    <w:rsid w:val="00E93562"/>
    <w:rsid w:val="00E96181"/>
    <w:rsid w:val="00EA16D2"/>
    <w:rsid w:val="00EA463C"/>
    <w:rsid w:val="00EA5A4A"/>
    <w:rsid w:val="00EB2E08"/>
    <w:rsid w:val="00EB63E8"/>
    <w:rsid w:val="00ED013D"/>
    <w:rsid w:val="00ED2499"/>
    <w:rsid w:val="00EE41D7"/>
    <w:rsid w:val="00EE704B"/>
    <w:rsid w:val="00EE753C"/>
    <w:rsid w:val="00EE7CE9"/>
    <w:rsid w:val="00F02B75"/>
    <w:rsid w:val="00F1230B"/>
    <w:rsid w:val="00F200B2"/>
    <w:rsid w:val="00F27A26"/>
    <w:rsid w:val="00F31942"/>
    <w:rsid w:val="00F31A02"/>
    <w:rsid w:val="00F32F28"/>
    <w:rsid w:val="00F45EE4"/>
    <w:rsid w:val="00F4648A"/>
    <w:rsid w:val="00F61F16"/>
    <w:rsid w:val="00F623A2"/>
    <w:rsid w:val="00F641BB"/>
    <w:rsid w:val="00F66093"/>
    <w:rsid w:val="00F87C2B"/>
    <w:rsid w:val="00F97D86"/>
    <w:rsid w:val="00FA5C10"/>
    <w:rsid w:val="00FC05B3"/>
    <w:rsid w:val="00FD020B"/>
    <w:rsid w:val="00FD3BE6"/>
    <w:rsid w:val="00FD44DA"/>
    <w:rsid w:val="00FD6193"/>
    <w:rsid w:val="00FE29C0"/>
    <w:rsid w:val="00FE3F5E"/>
    <w:rsid w:val="00FE6027"/>
    <w:rsid w:val="00FF0B47"/>
    <w:rsid w:val="00FF2C6D"/>
    <w:rsid w:val="00FF47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colormru v:ext="edit" colors="#ddd"/>
    </o:shapedefaults>
    <o:shapelayout v:ext="edit">
      <o:idmap v:ext="edit" data="1"/>
    </o:shapelayout>
  </w:shapeDefaults>
  <w:decimalSymbol w:val="."/>
  <w:listSeparator w:val=","/>
  <w14:docId w14:val="0F0EE1D7"/>
  <w15:chartTrackingRefBased/>
  <w15:docId w15:val="{34A0CBAF-D923-4FD7-91E4-378A86C1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1FC"/>
    <w:pPr>
      <w:bidi/>
    </w:pPr>
    <w:rPr>
      <w:rFonts w:cs="David"/>
      <w:noProof/>
      <w:szCs w:val="24"/>
      <w:lang w:eastAsia="he-IL"/>
    </w:rPr>
  </w:style>
  <w:style w:type="paragraph" w:styleId="Heading1">
    <w:name w:val="heading 1"/>
    <w:basedOn w:val="Normal"/>
    <w:next w:val="Normal"/>
    <w:link w:val="Heading1Char"/>
    <w:uiPriority w:val="99"/>
    <w:qFormat/>
    <w:rsid w:val="007727E0"/>
    <w:pPr>
      <w:tabs>
        <w:tab w:val="left" w:pos="0"/>
      </w:tabs>
      <w:spacing w:line="360" w:lineRule="auto"/>
      <w:outlineLvl w:val="0"/>
    </w:pPr>
    <w:rPr>
      <w:rFonts w:ascii="Arial" w:hAnsi="Arial" w:cs="Arial"/>
      <w:b/>
      <w:bCs/>
      <w:sz w:val="32"/>
      <w:szCs w:val="32"/>
    </w:rPr>
  </w:style>
  <w:style w:type="paragraph" w:styleId="Heading2">
    <w:name w:val="heading 2"/>
    <w:basedOn w:val="Normal"/>
    <w:next w:val="Normal"/>
    <w:link w:val="Heading2Char"/>
    <w:unhideWhenUsed/>
    <w:qFormat/>
    <w:rsid w:val="007727E0"/>
    <w:pPr>
      <w:spacing w:line="360" w:lineRule="auto"/>
      <w:ind w:left="360"/>
      <w:outlineLvl w:val="1"/>
    </w:pPr>
    <w:rPr>
      <w:rFonts w:ascii="Arial" w:hAnsi="Arial" w:cs="Arial"/>
      <w:b/>
      <w:bCs/>
      <w:sz w:val="28"/>
      <w:szCs w:val="28"/>
    </w:rPr>
  </w:style>
  <w:style w:type="paragraph" w:styleId="Heading3">
    <w:name w:val="heading 3"/>
    <w:basedOn w:val="ListParagraph"/>
    <w:next w:val="Normal"/>
    <w:link w:val="Heading3Char"/>
    <w:unhideWhenUsed/>
    <w:qFormat/>
    <w:rsid w:val="007727E0"/>
    <w:pPr>
      <w:numPr>
        <w:numId w:val="53"/>
      </w:numPr>
      <w:tabs>
        <w:tab w:val="left" w:pos="191"/>
      </w:tabs>
      <w:spacing w:before="240"/>
      <w:ind w:right="142"/>
      <w:jc w:val="both"/>
      <w:outlineLvl w:val="2"/>
    </w:pPr>
    <w:rPr>
      <w:rFonts w:asciiTheme="minorBidi" w:hAnsiTheme="minorBidi" w:cstheme="minorBidi"/>
      <w:b/>
      <w:bCs/>
      <w:sz w:val="22"/>
      <w:szCs w:val="28"/>
    </w:rPr>
  </w:style>
  <w:style w:type="paragraph" w:styleId="Heading4">
    <w:name w:val="heading 4"/>
    <w:basedOn w:val="Normal"/>
    <w:next w:val="Normal"/>
    <w:link w:val="Heading4Char"/>
    <w:uiPriority w:val="99"/>
    <w:qFormat/>
    <w:rsid w:val="007449A5"/>
    <w:pPr>
      <w:keepNext/>
      <w:spacing w:before="240" w:after="60"/>
      <w:outlineLvl w:val="3"/>
    </w:pPr>
    <w:rPr>
      <w:rFonts w:cs="Times New Roman"/>
      <w:b/>
      <w:bCs/>
      <w:noProof w:val="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727E0"/>
    <w:rPr>
      <w:rFonts w:ascii="Arial" w:hAnsi="Arial" w:cs="Arial"/>
      <w:b/>
      <w:bCs/>
      <w:noProof/>
      <w:sz w:val="32"/>
      <w:szCs w:val="32"/>
      <w:lang w:eastAsia="he-IL"/>
    </w:rPr>
  </w:style>
  <w:style w:type="character" w:customStyle="1" w:styleId="Heading4Char">
    <w:name w:val="Heading 4 Char"/>
    <w:basedOn w:val="DefaultParagraphFont"/>
    <w:link w:val="Heading4"/>
    <w:uiPriority w:val="9"/>
    <w:semiHidden/>
    <w:rsid w:val="0089289C"/>
    <w:rPr>
      <w:rFonts w:ascii="Calibri" w:eastAsia="Times New Roman" w:hAnsi="Calibri" w:cs="Arial"/>
      <w:b/>
      <w:bCs/>
      <w:noProof/>
      <w:sz w:val="28"/>
      <w:szCs w:val="28"/>
      <w:lang w:eastAsia="he-IL"/>
    </w:rPr>
  </w:style>
  <w:style w:type="paragraph" w:styleId="Header">
    <w:name w:val="header"/>
    <w:basedOn w:val="Normal"/>
    <w:link w:val="HeaderChar"/>
    <w:uiPriority w:val="99"/>
    <w:rsid w:val="005671FC"/>
    <w:pPr>
      <w:tabs>
        <w:tab w:val="center" w:pos="4153"/>
        <w:tab w:val="right" w:pos="8306"/>
      </w:tabs>
    </w:pPr>
  </w:style>
  <w:style w:type="character" w:customStyle="1" w:styleId="HeaderChar">
    <w:name w:val="Header Char"/>
    <w:basedOn w:val="DefaultParagraphFont"/>
    <w:link w:val="Header"/>
    <w:uiPriority w:val="99"/>
    <w:semiHidden/>
    <w:rsid w:val="0089289C"/>
    <w:rPr>
      <w:rFonts w:cs="David"/>
      <w:noProof/>
      <w:sz w:val="20"/>
      <w:szCs w:val="24"/>
      <w:lang w:eastAsia="he-IL"/>
    </w:rPr>
  </w:style>
  <w:style w:type="paragraph" w:styleId="Footer">
    <w:name w:val="footer"/>
    <w:basedOn w:val="Normal"/>
    <w:link w:val="FooterChar"/>
    <w:uiPriority w:val="99"/>
    <w:rsid w:val="005671FC"/>
    <w:pPr>
      <w:tabs>
        <w:tab w:val="center" w:pos="4153"/>
        <w:tab w:val="right" w:pos="8306"/>
      </w:tabs>
    </w:pPr>
  </w:style>
  <w:style w:type="character" w:customStyle="1" w:styleId="FooterChar">
    <w:name w:val="Footer Char"/>
    <w:basedOn w:val="DefaultParagraphFont"/>
    <w:link w:val="Footer"/>
    <w:uiPriority w:val="99"/>
    <w:semiHidden/>
    <w:rsid w:val="0089289C"/>
    <w:rPr>
      <w:rFonts w:cs="David"/>
      <w:noProof/>
      <w:sz w:val="20"/>
      <w:szCs w:val="24"/>
      <w:lang w:eastAsia="he-IL"/>
    </w:rPr>
  </w:style>
  <w:style w:type="table" w:styleId="TableGrid">
    <w:name w:val="Table Grid"/>
    <w:basedOn w:val="TableNormal"/>
    <w:uiPriority w:val="99"/>
    <w:rsid w:val="005671FC"/>
    <w:pPr>
      <w:bidi/>
    </w:pPr>
    <w:rPr>
      <w:rFonts w:cs="Miriam"/>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234DC"/>
    <w:rPr>
      <w:rFonts w:ascii="Tahoma" w:hAnsi="Tahoma" w:cs="Tahoma"/>
      <w:sz w:val="16"/>
      <w:szCs w:val="16"/>
    </w:rPr>
  </w:style>
  <w:style w:type="character" w:customStyle="1" w:styleId="BalloonTextChar">
    <w:name w:val="Balloon Text Char"/>
    <w:basedOn w:val="DefaultParagraphFont"/>
    <w:link w:val="BalloonText"/>
    <w:uiPriority w:val="99"/>
    <w:semiHidden/>
    <w:rsid w:val="0089289C"/>
    <w:rPr>
      <w:noProof/>
      <w:sz w:val="0"/>
      <w:szCs w:val="0"/>
      <w:lang w:eastAsia="he-IL"/>
    </w:rPr>
  </w:style>
  <w:style w:type="character" w:styleId="CommentReference">
    <w:name w:val="annotation reference"/>
    <w:basedOn w:val="DefaultParagraphFont"/>
    <w:uiPriority w:val="99"/>
    <w:semiHidden/>
    <w:rsid w:val="00AF317D"/>
    <w:rPr>
      <w:rFonts w:cs="Times New Roman"/>
      <w:sz w:val="16"/>
      <w:szCs w:val="16"/>
    </w:rPr>
  </w:style>
  <w:style w:type="paragraph" w:styleId="CommentText">
    <w:name w:val="annotation text"/>
    <w:basedOn w:val="Normal"/>
    <w:link w:val="CommentTextChar"/>
    <w:uiPriority w:val="99"/>
    <w:semiHidden/>
    <w:rsid w:val="00AF317D"/>
    <w:rPr>
      <w:szCs w:val="20"/>
    </w:rPr>
  </w:style>
  <w:style w:type="character" w:customStyle="1" w:styleId="CommentTextChar">
    <w:name w:val="Comment Text Char"/>
    <w:basedOn w:val="DefaultParagraphFont"/>
    <w:link w:val="CommentText"/>
    <w:uiPriority w:val="99"/>
    <w:semiHidden/>
    <w:rsid w:val="0089289C"/>
    <w:rPr>
      <w:rFonts w:cs="David"/>
      <w:noProof/>
      <w:sz w:val="20"/>
      <w:szCs w:val="20"/>
      <w:lang w:eastAsia="he-IL"/>
    </w:rPr>
  </w:style>
  <w:style w:type="paragraph" w:styleId="CommentSubject">
    <w:name w:val="annotation subject"/>
    <w:basedOn w:val="CommentText"/>
    <w:next w:val="CommentText"/>
    <w:link w:val="CommentSubjectChar"/>
    <w:uiPriority w:val="99"/>
    <w:semiHidden/>
    <w:rsid w:val="00AF317D"/>
    <w:rPr>
      <w:b/>
      <w:bCs/>
    </w:rPr>
  </w:style>
  <w:style w:type="character" w:customStyle="1" w:styleId="CommentSubjectChar">
    <w:name w:val="Comment Subject Char"/>
    <w:basedOn w:val="CommentTextChar"/>
    <w:link w:val="CommentSubject"/>
    <w:uiPriority w:val="99"/>
    <w:semiHidden/>
    <w:rsid w:val="0089289C"/>
    <w:rPr>
      <w:rFonts w:cs="David"/>
      <w:b/>
      <w:bCs/>
      <w:noProof/>
      <w:sz w:val="20"/>
      <w:szCs w:val="20"/>
      <w:lang w:eastAsia="he-IL"/>
    </w:rPr>
  </w:style>
  <w:style w:type="character" w:styleId="Hyperlink">
    <w:name w:val="Hyperlink"/>
    <w:basedOn w:val="DefaultParagraphFont"/>
    <w:uiPriority w:val="99"/>
    <w:rsid w:val="00C82EFA"/>
    <w:rPr>
      <w:rFonts w:cs="Times New Roman"/>
      <w:color w:val="0000FF"/>
      <w:u w:val="single"/>
    </w:rPr>
  </w:style>
  <w:style w:type="paragraph" w:styleId="NormalWeb">
    <w:name w:val="Normal (Web)"/>
    <w:basedOn w:val="Normal"/>
    <w:uiPriority w:val="99"/>
    <w:rsid w:val="006E61B7"/>
    <w:pPr>
      <w:bidi w:val="0"/>
      <w:spacing w:before="100" w:beforeAutospacing="1" w:after="100" w:afterAutospacing="1"/>
    </w:pPr>
    <w:rPr>
      <w:rFonts w:cs="Times New Roman"/>
      <w:noProof w:val="0"/>
      <w:sz w:val="24"/>
      <w:lang w:eastAsia="en-US"/>
    </w:rPr>
  </w:style>
  <w:style w:type="character" w:styleId="FollowedHyperlink">
    <w:name w:val="FollowedHyperlink"/>
    <w:basedOn w:val="DefaultParagraphFont"/>
    <w:rsid w:val="00E07CEC"/>
    <w:rPr>
      <w:color w:val="800080"/>
      <w:u w:val="single"/>
    </w:rPr>
  </w:style>
  <w:style w:type="character" w:styleId="PageNumber">
    <w:name w:val="page number"/>
    <w:basedOn w:val="DefaultParagraphFont"/>
    <w:rsid w:val="00020584"/>
  </w:style>
  <w:style w:type="character" w:styleId="HTMLCite">
    <w:name w:val="HTML Cite"/>
    <w:basedOn w:val="DefaultParagraphFont"/>
    <w:rsid w:val="003826F6"/>
    <w:rPr>
      <w:i/>
      <w:iCs/>
    </w:rPr>
  </w:style>
  <w:style w:type="paragraph" w:styleId="ListParagraph">
    <w:name w:val="List Paragraph"/>
    <w:basedOn w:val="Normal"/>
    <w:uiPriority w:val="34"/>
    <w:qFormat/>
    <w:rsid w:val="00983E8E"/>
    <w:pPr>
      <w:ind w:left="720"/>
      <w:contextualSpacing/>
    </w:pPr>
  </w:style>
  <w:style w:type="character" w:customStyle="1" w:styleId="Heading2Char">
    <w:name w:val="Heading 2 Char"/>
    <w:basedOn w:val="DefaultParagraphFont"/>
    <w:link w:val="Heading2"/>
    <w:rsid w:val="007727E0"/>
    <w:rPr>
      <w:rFonts w:ascii="Arial" w:hAnsi="Arial" w:cs="Arial"/>
      <w:b/>
      <w:bCs/>
      <w:noProof/>
      <w:sz w:val="28"/>
      <w:szCs w:val="28"/>
      <w:lang w:eastAsia="he-IL"/>
    </w:rPr>
  </w:style>
  <w:style w:type="character" w:customStyle="1" w:styleId="Heading3Char">
    <w:name w:val="Heading 3 Char"/>
    <w:basedOn w:val="DefaultParagraphFont"/>
    <w:link w:val="Heading3"/>
    <w:rsid w:val="007727E0"/>
    <w:rPr>
      <w:rFonts w:asciiTheme="minorBidi" w:hAnsiTheme="minorBidi" w:cstheme="minorBidi"/>
      <w:b/>
      <w:bCs/>
      <w:noProof/>
      <w:sz w:val="22"/>
      <w:szCs w:val="28"/>
      <w:lang w:eastAsia="he-IL"/>
    </w:rPr>
  </w:style>
  <w:style w:type="paragraph" w:styleId="TOCHeading">
    <w:name w:val="TOC Heading"/>
    <w:basedOn w:val="Heading1"/>
    <w:next w:val="Normal"/>
    <w:uiPriority w:val="39"/>
    <w:unhideWhenUsed/>
    <w:qFormat/>
    <w:rsid w:val="007727E0"/>
    <w:pPr>
      <w:keepNext/>
      <w:keepLines/>
      <w:tabs>
        <w:tab w:val="clear" w:pos="0"/>
      </w:tabs>
      <w:bidi w:val="0"/>
      <w:spacing w:before="240" w:line="259" w:lineRule="auto"/>
      <w:outlineLvl w:val="9"/>
    </w:pPr>
    <w:rPr>
      <w:rFonts w:asciiTheme="majorHAnsi" w:eastAsiaTheme="majorEastAsia" w:hAnsiTheme="majorHAnsi" w:cstheme="majorBidi"/>
      <w:b w:val="0"/>
      <w:bCs w:val="0"/>
      <w:noProof w:val="0"/>
      <w:color w:val="2E74B5" w:themeColor="accent1" w:themeShade="BF"/>
      <w:lang w:eastAsia="en-US" w:bidi="ar-SA"/>
    </w:rPr>
  </w:style>
  <w:style w:type="paragraph" w:styleId="TOC1">
    <w:name w:val="toc 1"/>
    <w:basedOn w:val="Normal"/>
    <w:next w:val="Normal"/>
    <w:autoRedefine/>
    <w:uiPriority w:val="39"/>
    <w:rsid w:val="007727E0"/>
    <w:pPr>
      <w:spacing w:after="100"/>
    </w:pPr>
  </w:style>
  <w:style w:type="paragraph" w:styleId="TOC2">
    <w:name w:val="toc 2"/>
    <w:basedOn w:val="Normal"/>
    <w:next w:val="Normal"/>
    <w:autoRedefine/>
    <w:uiPriority w:val="39"/>
    <w:rsid w:val="007727E0"/>
    <w:pPr>
      <w:spacing w:after="100"/>
      <w:ind w:left="200"/>
    </w:pPr>
  </w:style>
  <w:style w:type="paragraph" w:styleId="TOC3">
    <w:name w:val="toc 3"/>
    <w:basedOn w:val="Normal"/>
    <w:next w:val="Normal"/>
    <w:autoRedefine/>
    <w:uiPriority w:val="39"/>
    <w:rsid w:val="007727E0"/>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4716">
      <w:bodyDiv w:val="1"/>
      <w:marLeft w:val="0"/>
      <w:marRight w:val="0"/>
      <w:marTop w:val="0"/>
      <w:marBottom w:val="0"/>
      <w:divBdr>
        <w:top w:val="none" w:sz="0" w:space="0" w:color="auto"/>
        <w:left w:val="none" w:sz="0" w:space="0" w:color="auto"/>
        <w:bottom w:val="none" w:sz="0" w:space="0" w:color="auto"/>
        <w:right w:val="none" w:sz="0" w:space="0" w:color="auto"/>
      </w:divBdr>
    </w:div>
    <w:div w:id="150104129">
      <w:bodyDiv w:val="1"/>
      <w:marLeft w:val="0"/>
      <w:marRight w:val="0"/>
      <w:marTop w:val="0"/>
      <w:marBottom w:val="0"/>
      <w:divBdr>
        <w:top w:val="none" w:sz="0" w:space="0" w:color="auto"/>
        <w:left w:val="none" w:sz="0" w:space="0" w:color="auto"/>
        <w:bottom w:val="none" w:sz="0" w:space="0" w:color="auto"/>
        <w:right w:val="none" w:sz="0" w:space="0" w:color="auto"/>
      </w:divBdr>
    </w:div>
    <w:div w:id="274138125">
      <w:bodyDiv w:val="1"/>
      <w:marLeft w:val="0"/>
      <w:marRight w:val="0"/>
      <w:marTop w:val="0"/>
      <w:marBottom w:val="0"/>
      <w:divBdr>
        <w:top w:val="none" w:sz="0" w:space="0" w:color="auto"/>
        <w:left w:val="none" w:sz="0" w:space="0" w:color="auto"/>
        <w:bottom w:val="none" w:sz="0" w:space="0" w:color="auto"/>
        <w:right w:val="none" w:sz="0" w:space="0" w:color="auto"/>
      </w:divBdr>
    </w:div>
    <w:div w:id="400716898">
      <w:bodyDiv w:val="1"/>
      <w:marLeft w:val="0"/>
      <w:marRight w:val="0"/>
      <w:marTop w:val="0"/>
      <w:marBottom w:val="0"/>
      <w:divBdr>
        <w:top w:val="none" w:sz="0" w:space="0" w:color="auto"/>
        <w:left w:val="none" w:sz="0" w:space="0" w:color="auto"/>
        <w:bottom w:val="none" w:sz="0" w:space="0" w:color="auto"/>
        <w:right w:val="none" w:sz="0" w:space="0" w:color="auto"/>
      </w:divBdr>
    </w:div>
    <w:div w:id="427889709">
      <w:bodyDiv w:val="1"/>
      <w:marLeft w:val="0"/>
      <w:marRight w:val="0"/>
      <w:marTop w:val="0"/>
      <w:marBottom w:val="0"/>
      <w:divBdr>
        <w:top w:val="none" w:sz="0" w:space="0" w:color="auto"/>
        <w:left w:val="none" w:sz="0" w:space="0" w:color="auto"/>
        <w:bottom w:val="none" w:sz="0" w:space="0" w:color="auto"/>
        <w:right w:val="none" w:sz="0" w:space="0" w:color="auto"/>
      </w:divBdr>
    </w:div>
    <w:div w:id="549920726">
      <w:bodyDiv w:val="1"/>
      <w:marLeft w:val="0"/>
      <w:marRight w:val="0"/>
      <w:marTop w:val="0"/>
      <w:marBottom w:val="0"/>
      <w:divBdr>
        <w:top w:val="none" w:sz="0" w:space="0" w:color="auto"/>
        <w:left w:val="none" w:sz="0" w:space="0" w:color="auto"/>
        <w:bottom w:val="none" w:sz="0" w:space="0" w:color="auto"/>
        <w:right w:val="none" w:sz="0" w:space="0" w:color="auto"/>
      </w:divBdr>
    </w:div>
    <w:div w:id="612440361">
      <w:bodyDiv w:val="1"/>
      <w:marLeft w:val="0"/>
      <w:marRight w:val="0"/>
      <w:marTop w:val="0"/>
      <w:marBottom w:val="0"/>
      <w:divBdr>
        <w:top w:val="none" w:sz="0" w:space="0" w:color="auto"/>
        <w:left w:val="none" w:sz="0" w:space="0" w:color="auto"/>
        <w:bottom w:val="none" w:sz="0" w:space="0" w:color="auto"/>
        <w:right w:val="none" w:sz="0" w:space="0" w:color="auto"/>
      </w:divBdr>
    </w:div>
    <w:div w:id="614026103">
      <w:bodyDiv w:val="1"/>
      <w:marLeft w:val="0"/>
      <w:marRight w:val="0"/>
      <w:marTop w:val="0"/>
      <w:marBottom w:val="0"/>
      <w:divBdr>
        <w:top w:val="none" w:sz="0" w:space="0" w:color="auto"/>
        <w:left w:val="none" w:sz="0" w:space="0" w:color="auto"/>
        <w:bottom w:val="none" w:sz="0" w:space="0" w:color="auto"/>
        <w:right w:val="none" w:sz="0" w:space="0" w:color="auto"/>
      </w:divBdr>
    </w:div>
    <w:div w:id="733704367">
      <w:bodyDiv w:val="1"/>
      <w:marLeft w:val="0"/>
      <w:marRight w:val="0"/>
      <w:marTop w:val="0"/>
      <w:marBottom w:val="0"/>
      <w:divBdr>
        <w:top w:val="none" w:sz="0" w:space="0" w:color="auto"/>
        <w:left w:val="none" w:sz="0" w:space="0" w:color="auto"/>
        <w:bottom w:val="none" w:sz="0" w:space="0" w:color="auto"/>
        <w:right w:val="none" w:sz="0" w:space="0" w:color="auto"/>
      </w:divBdr>
    </w:div>
    <w:div w:id="918977343">
      <w:bodyDiv w:val="1"/>
      <w:marLeft w:val="0"/>
      <w:marRight w:val="0"/>
      <w:marTop w:val="0"/>
      <w:marBottom w:val="0"/>
      <w:divBdr>
        <w:top w:val="none" w:sz="0" w:space="0" w:color="auto"/>
        <w:left w:val="none" w:sz="0" w:space="0" w:color="auto"/>
        <w:bottom w:val="none" w:sz="0" w:space="0" w:color="auto"/>
        <w:right w:val="none" w:sz="0" w:space="0" w:color="auto"/>
      </w:divBdr>
    </w:div>
    <w:div w:id="1037660101">
      <w:bodyDiv w:val="1"/>
      <w:marLeft w:val="0"/>
      <w:marRight w:val="0"/>
      <w:marTop w:val="0"/>
      <w:marBottom w:val="0"/>
      <w:divBdr>
        <w:top w:val="none" w:sz="0" w:space="0" w:color="auto"/>
        <w:left w:val="none" w:sz="0" w:space="0" w:color="auto"/>
        <w:bottom w:val="none" w:sz="0" w:space="0" w:color="auto"/>
        <w:right w:val="none" w:sz="0" w:space="0" w:color="auto"/>
      </w:divBdr>
    </w:div>
    <w:div w:id="1229221865">
      <w:bodyDiv w:val="1"/>
      <w:marLeft w:val="0"/>
      <w:marRight w:val="0"/>
      <w:marTop w:val="0"/>
      <w:marBottom w:val="0"/>
      <w:divBdr>
        <w:top w:val="none" w:sz="0" w:space="0" w:color="auto"/>
        <w:left w:val="none" w:sz="0" w:space="0" w:color="auto"/>
        <w:bottom w:val="none" w:sz="0" w:space="0" w:color="auto"/>
        <w:right w:val="none" w:sz="0" w:space="0" w:color="auto"/>
      </w:divBdr>
    </w:div>
    <w:div w:id="1302076295">
      <w:bodyDiv w:val="1"/>
      <w:marLeft w:val="0"/>
      <w:marRight w:val="0"/>
      <w:marTop w:val="0"/>
      <w:marBottom w:val="0"/>
      <w:divBdr>
        <w:top w:val="none" w:sz="0" w:space="0" w:color="auto"/>
        <w:left w:val="none" w:sz="0" w:space="0" w:color="auto"/>
        <w:bottom w:val="none" w:sz="0" w:space="0" w:color="auto"/>
        <w:right w:val="none" w:sz="0" w:space="0" w:color="auto"/>
      </w:divBdr>
      <w:divsChild>
        <w:div w:id="1700931382">
          <w:marLeft w:val="0"/>
          <w:marRight w:val="0"/>
          <w:marTop w:val="0"/>
          <w:marBottom w:val="0"/>
          <w:divBdr>
            <w:top w:val="none" w:sz="0" w:space="0" w:color="auto"/>
            <w:left w:val="none" w:sz="0" w:space="0" w:color="auto"/>
            <w:bottom w:val="none" w:sz="0" w:space="0" w:color="auto"/>
            <w:right w:val="none" w:sz="0" w:space="0" w:color="auto"/>
          </w:divBdr>
        </w:div>
      </w:divsChild>
    </w:div>
    <w:div w:id="1523128522">
      <w:bodyDiv w:val="1"/>
      <w:marLeft w:val="0"/>
      <w:marRight w:val="0"/>
      <w:marTop w:val="0"/>
      <w:marBottom w:val="0"/>
      <w:divBdr>
        <w:top w:val="none" w:sz="0" w:space="0" w:color="auto"/>
        <w:left w:val="none" w:sz="0" w:space="0" w:color="auto"/>
        <w:bottom w:val="none" w:sz="0" w:space="0" w:color="auto"/>
        <w:right w:val="none" w:sz="0" w:space="0" w:color="auto"/>
      </w:divBdr>
    </w:div>
    <w:div w:id="1640958217">
      <w:bodyDiv w:val="1"/>
      <w:marLeft w:val="0"/>
      <w:marRight w:val="0"/>
      <w:marTop w:val="0"/>
      <w:marBottom w:val="0"/>
      <w:divBdr>
        <w:top w:val="none" w:sz="0" w:space="0" w:color="auto"/>
        <w:left w:val="none" w:sz="0" w:space="0" w:color="auto"/>
        <w:bottom w:val="none" w:sz="0" w:space="0" w:color="auto"/>
        <w:right w:val="none" w:sz="0" w:space="0" w:color="auto"/>
      </w:divBdr>
    </w:div>
    <w:div w:id="1745487757">
      <w:bodyDiv w:val="1"/>
      <w:marLeft w:val="0"/>
      <w:marRight w:val="0"/>
      <w:marTop w:val="0"/>
      <w:marBottom w:val="0"/>
      <w:divBdr>
        <w:top w:val="none" w:sz="0" w:space="0" w:color="auto"/>
        <w:left w:val="none" w:sz="0" w:space="0" w:color="auto"/>
        <w:bottom w:val="none" w:sz="0" w:space="0" w:color="auto"/>
        <w:right w:val="none" w:sz="0" w:space="0" w:color="auto"/>
      </w:divBdr>
      <w:divsChild>
        <w:div w:id="789208033">
          <w:marLeft w:val="0"/>
          <w:marRight w:val="0"/>
          <w:marTop w:val="0"/>
          <w:marBottom w:val="0"/>
          <w:divBdr>
            <w:top w:val="none" w:sz="0" w:space="0" w:color="auto"/>
            <w:left w:val="none" w:sz="0" w:space="0" w:color="auto"/>
            <w:bottom w:val="none" w:sz="0" w:space="0" w:color="auto"/>
            <w:right w:val="none" w:sz="0" w:space="0" w:color="auto"/>
          </w:divBdr>
        </w:div>
      </w:divsChild>
    </w:div>
    <w:div w:id="1825731174">
      <w:bodyDiv w:val="1"/>
      <w:marLeft w:val="0"/>
      <w:marRight w:val="0"/>
      <w:marTop w:val="0"/>
      <w:marBottom w:val="0"/>
      <w:divBdr>
        <w:top w:val="none" w:sz="0" w:space="0" w:color="auto"/>
        <w:left w:val="none" w:sz="0" w:space="0" w:color="auto"/>
        <w:bottom w:val="none" w:sz="0" w:space="0" w:color="auto"/>
        <w:right w:val="none" w:sz="0" w:space="0" w:color="auto"/>
      </w:divBdr>
    </w:div>
    <w:div w:id="1837569609">
      <w:bodyDiv w:val="1"/>
      <w:marLeft w:val="0"/>
      <w:marRight w:val="0"/>
      <w:marTop w:val="0"/>
      <w:marBottom w:val="0"/>
      <w:divBdr>
        <w:top w:val="none" w:sz="0" w:space="0" w:color="auto"/>
        <w:left w:val="none" w:sz="0" w:space="0" w:color="auto"/>
        <w:bottom w:val="none" w:sz="0" w:space="0" w:color="auto"/>
        <w:right w:val="none" w:sz="0" w:space="0" w:color="auto"/>
      </w:divBdr>
    </w:div>
    <w:div w:id="211000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clickit3.ort.org.il/Apps/Public/getfile.aspx?inline=yes&amp;f=files/ba3c28fc-8c3e-46d9-b4f3-effda4c7e27b/f6121931-617f-4210-ae88-d35238441dbc/cb6275a9-a8af-4e40-bea9-fd5e290b0a2c/68b17395-17d0-482c-bec2-bcc1244fd7f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roject2061.org/publications/atlas/default.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FE82A-75A3-442C-8277-6EC51393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2651</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קורס מורים מובילים לשיפור הישגים בידע ובהבנה </vt:lpstr>
    </vt:vector>
  </TitlesOfParts>
  <Company>Michigan State University</Company>
  <LinksUpToDate>false</LinksUpToDate>
  <CharactersWithSpaces>17727</CharactersWithSpaces>
  <SharedDoc>false</SharedDoc>
  <HLinks>
    <vt:vector size="90" baseType="variant">
      <vt:variant>
        <vt:i4>2490489</vt:i4>
      </vt:variant>
      <vt:variant>
        <vt:i4>48</vt:i4>
      </vt:variant>
      <vt:variant>
        <vt:i4>0</vt:i4>
      </vt:variant>
      <vt:variant>
        <vt:i4>5</vt:i4>
      </vt:variant>
      <vt:variant>
        <vt:lpwstr>http://micro.magnet.fsu.edu/primer/java/electronmicroscopy/magnify1/index.html</vt:lpwstr>
      </vt:variant>
      <vt:variant>
        <vt:lpwstr/>
      </vt:variant>
      <vt:variant>
        <vt:i4>4980758</vt:i4>
      </vt:variant>
      <vt:variant>
        <vt:i4>45</vt:i4>
      </vt:variant>
      <vt:variant>
        <vt:i4>0</vt:i4>
      </vt:variant>
      <vt:variant>
        <vt:i4>5</vt:i4>
      </vt:variant>
      <vt:variant>
        <vt:lpwstr>http://www.cellsalive.com/howbig.htm</vt:lpwstr>
      </vt:variant>
      <vt:variant>
        <vt:lpwstr/>
      </vt:variant>
      <vt:variant>
        <vt:i4>3080300</vt:i4>
      </vt:variant>
      <vt:variant>
        <vt:i4>42</vt:i4>
      </vt:variant>
      <vt:variant>
        <vt:i4>0</vt:i4>
      </vt:variant>
      <vt:variant>
        <vt:i4>5</vt:i4>
      </vt:variant>
      <vt:variant>
        <vt:lpwstr>http://micro.magnet.fsu.edu/primer/java/scienceopticsu/powersof10/</vt:lpwstr>
      </vt:variant>
      <vt:variant>
        <vt:lpwstr/>
      </vt:variant>
      <vt:variant>
        <vt:i4>851972</vt:i4>
      </vt:variant>
      <vt:variant>
        <vt:i4>39</vt:i4>
      </vt:variant>
      <vt:variant>
        <vt:i4>0</vt:i4>
      </vt:variant>
      <vt:variant>
        <vt:i4>5</vt:i4>
      </vt:variant>
      <vt:variant>
        <vt:lpwstr>http://www.youtube.com/watch?v=l9ymaSzcsdY&amp;NR=1&amp;feature=fvwp</vt:lpwstr>
      </vt:variant>
      <vt:variant>
        <vt:lpwstr/>
      </vt:variant>
      <vt:variant>
        <vt:i4>6750320</vt:i4>
      </vt:variant>
      <vt:variant>
        <vt:i4>36</vt:i4>
      </vt:variant>
      <vt:variant>
        <vt:i4>0</vt:i4>
      </vt:variant>
      <vt:variant>
        <vt:i4>5</vt:i4>
      </vt:variant>
      <vt:variant>
        <vt:lpwstr>http://www.youtube.com/watch?v=x1ErCyZCFw8&amp;feature=related</vt:lpwstr>
      </vt:variant>
      <vt:variant>
        <vt:lpwstr/>
      </vt:variant>
      <vt:variant>
        <vt:i4>6357051</vt:i4>
      </vt:variant>
      <vt:variant>
        <vt:i4>33</vt:i4>
      </vt:variant>
      <vt:variant>
        <vt:i4>0</vt:i4>
      </vt:variant>
      <vt:variant>
        <vt:i4>5</vt:i4>
      </vt:variant>
      <vt:variant>
        <vt:lpwstr>http://www.youtube.com/watch?v=sbAVOQgREE8&amp;feature=fvsr</vt:lpwstr>
      </vt:variant>
      <vt:variant>
        <vt:lpwstr/>
      </vt:variant>
      <vt:variant>
        <vt:i4>1441867</vt:i4>
      </vt:variant>
      <vt:variant>
        <vt:i4>30</vt:i4>
      </vt:variant>
      <vt:variant>
        <vt:i4>0</vt:i4>
      </vt:variant>
      <vt:variant>
        <vt:i4>5</vt:i4>
      </vt:variant>
      <vt:variant>
        <vt:lpwstr>http://www.cellsalive.com/mitosis.htm</vt:lpwstr>
      </vt:variant>
      <vt:variant>
        <vt:lpwstr/>
      </vt:variant>
      <vt:variant>
        <vt:i4>2293818</vt:i4>
      </vt:variant>
      <vt:variant>
        <vt:i4>27</vt:i4>
      </vt:variant>
      <vt:variant>
        <vt:i4>0</vt:i4>
      </vt:variant>
      <vt:variant>
        <vt:i4>5</vt:i4>
      </vt:variant>
      <vt:variant>
        <vt:lpwstr>http://www.cellsalive.com/</vt:lpwstr>
      </vt:variant>
      <vt:variant>
        <vt:lpwstr/>
      </vt:variant>
      <vt:variant>
        <vt:i4>196631</vt:i4>
      </vt:variant>
      <vt:variant>
        <vt:i4>24</vt:i4>
      </vt:variant>
      <vt:variant>
        <vt:i4>0</vt:i4>
      </vt:variant>
      <vt:variant>
        <vt:i4>5</vt:i4>
      </vt:variant>
      <vt:variant>
        <vt:lpwstr>http://www.cellsalive.com/stock2.htm</vt:lpwstr>
      </vt:variant>
      <vt:variant>
        <vt:lpwstr/>
      </vt:variant>
      <vt:variant>
        <vt:i4>2490478</vt:i4>
      </vt:variant>
      <vt:variant>
        <vt:i4>21</vt:i4>
      </vt:variant>
      <vt:variant>
        <vt:i4>0</vt:i4>
      </vt:variant>
      <vt:variant>
        <vt:i4>5</vt:i4>
      </vt:variant>
      <vt:variant>
        <vt:lpwstr>http://www.cellsalive.com/apop.htm</vt:lpwstr>
      </vt:variant>
      <vt:variant>
        <vt:lpwstr/>
      </vt:variant>
      <vt:variant>
        <vt:i4>7864422</vt:i4>
      </vt:variant>
      <vt:variant>
        <vt:i4>18</vt:i4>
      </vt:variant>
      <vt:variant>
        <vt:i4>0</vt:i4>
      </vt:variant>
      <vt:variant>
        <vt:i4>5</vt:i4>
      </vt:variant>
      <vt:variant>
        <vt:lpwstr>http://www.cellsalive.com/enhance2.htm</vt:lpwstr>
      </vt:variant>
      <vt:variant>
        <vt:lpwstr/>
      </vt:variant>
      <vt:variant>
        <vt:i4>1507404</vt:i4>
      </vt:variant>
      <vt:variant>
        <vt:i4>15</vt:i4>
      </vt:variant>
      <vt:variant>
        <vt:i4>0</vt:i4>
      </vt:variant>
      <vt:variant>
        <vt:i4>5</vt:i4>
      </vt:variant>
      <vt:variant>
        <vt:lpwstr>http://www.cellsalive.com/myocyte.htm</vt:lpwstr>
      </vt:variant>
      <vt:variant>
        <vt:lpwstr/>
      </vt:variant>
      <vt:variant>
        <vt:i4>917601</vt:i4>
      </vt:variant>
      <vt:variant>
        <vt:i4>12</vt:i4>
      </vt:variant>
      <vt:variant>
        <vt:i4>0</vt:i4>
      </vt:variant>
      <vt:variant>
        <vt:i4>5</vt:i4>
      </vt:variant>
      <vt:variant>
        <vt:lpwstr>http://www.people.virginia.edu/~afh2n/movies/pax_mig.mov</vt:lpwstr>
      </vt:variant>
      <vt:variant>
        <vt:lpwstr/>
      </vt:variant>
      <vt:variant>
        <vt:i4>1441883</vt:i4>
      </vt:variant>
      <vt:variant>
        <vt:i4>6</vt:i4>
      </vt:variant>
      <vt:variant>
        <vt:i4>0</vt:i4>
      </vt:variant>
      <vt:variant>
        <vt:i4>5</vt:i4>
      </vt:variant>
      <vt:variant>
        <vt:lpwstr>http://www.project2061.org/publications/atlas/default.htm</vt:lpwstr>
      </vt:variant>
      <vt:variant>
        <vt:lpwstr/>
      </vt:variant>
      <vt:variant>
        <vt:i4>6750326</vt:i4>
      </vt:variant>
      <vt:variant>
        <vt:i4>3</vt:i4>
      </vt:variant>
      <vt:variant>
        <vt:i4>0</vt:i4>
      </vt:variant>
      <vt:variant>
        <vt:i4>5</vt:i4>
      </vt:variant>
      <vt:variant>
        <vt:lpwstr>http://clickit3.ort.org.il/Apps/Public/getfile.aspx?inline=yes&amp;f=files/ba3c28fc-8c3e-46d9-b4f3-effda4c7e27b/f6121931-617f-4210-ae88-d35238441dbc/cb6275a9-a8af-4e40-bea9-fd5e290b0a2c/68b17395-17d0-482c-bec2-bcc1244fd7f1.pdf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קורס מורים מובילים לשיפור הישגים בידע ובהבנה</dc:title>
  <dc:subject/>
  <dc:creator>Ayelet Weizman</dc:creator>
  <cp:keywords/>
  <dc:description/>
  <cp:lastModifiedBy>Orr Bar-Joseph</cp:lastModifiedBy>
  <cp:revision>2</cp:revision>
  <cp:lastPrinted>2010-01-23T19:36:00Z</cp:lastPrinted>
  <dcterms:created xsi:type="dcterms:W3CDTF">2022-06-28T09:42:00Z</dcterms:created>
  <dcterms:modified xsi:type="dcterms:W3CDTF">2022-06-28T09:42:00Z</dcterms:modified>
</cp:coreProperties>
</file>