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BA" w:rsidRPr="00D40D58" w:rsidRDefault="00702CF5" w:rsidP="00D40D58">
      <w:pPr>
        <w:pStyle w:val="Heading1"/>
        <w:rPr>
          <w:rFonts w:hint="cs"/>
          <w:rtl/>
          <w:rPrChange w:id="0" w:author="Orr Bar-Joseph" w:date="2022-06-28T10:33:00Z">
            <w:rPr>
              <w:rFonts w:ascii="Arial" w:hAnsi="Arial" w:cs="David" w:hint="cs"/>
              <w:b/>
              <w:bCs/>
              <w:sz w:val="32"/>
              <w:szCs w:val="32"/>
              <w:rtl/>
            </w:rPr>
          </w:rPrChange>
        </w:rPr>
        <w:pPrChange w:id="1" w:author="Orr Bar-Joseph" w:date="2022-06-28T10:33:00Z">
          <w:pPr>
            <w:spacing w:line="240" w:lineRule="auto"/>
          </w:pPr>
        </w:pPrChange>
      </w:pPr>
      <w:bookmarkStart w:id="2" w:name="_Toc107304875"/>
      <w:r w:rsidRPr="00D40D58">
        <w:rPr>
          <w:rFonts w:hint="cs"/>
          <w:rtl/>
        </w:rPr>
        <w:t>ה</w:t>
      </w:r>
      <w:bookmarkStart w:id="3" w:name="_GoBack"/>
      <w:bookmarkEnd w:id="3"/>
      <w:r w:rsidRPr="00D40D58">
        <w:rPr>
          <w:rFonts w:hint="cs"/>
          <w:rtl/>
        </w:rPr>
        <w:t>סבר ל</w:t>
      </w:r>
      <w:r w:rsidR="000831BA" w:rsidRPr="00D40D58">
        <w:rPr>
          <w:rFonts w:hint="cs"/>
          <w:rtl/>
          <w:rPrChange w:id="4" w:author="Orr Bar-Joseph" w:date="2022-06-28T10:33:00Z">
            <w:rPr>
              <w:rFonts w:ascii="Arial" w:hAnsi="Arial" w:cs="David" w:hint="cs"/>
              <w:b/>
              <w:bCs/>
              <w:sz w:val="32"/>
              <w:szCs w:val="32"/>
              <w:rtl/>
            </w:rPr>
          </w:rPrChange>
        </w:rPr>
        <w:t>מבנה ערכה</w:t>
      </w:r>
      <w:bookmarkEnd w:id="2"/>
      <w:r w:rsidRPr="00D40D58">
        <w:rPr>
          <w:rFonts w:hint="cs"/>
          <w:rtl/>
          <w:rPrChange w:id="5" w:author="Orr Bar-Joseph" w:date="2022-06-28T10:33:00Z">
            <w:rPr>
              <w:rFonts w:ascii="Arial" w:hAnsi="Arial" w:cs="David" w:hint="cs"/>
              <w:b/>
              <w:bCs/>
              <w:sz w:val="32"/>
              <w:szCs w:val="32"/>
              <w:rtl/>
            </w:rPr>
          </w:rPrChange>
        </w:rPr>
        <w:t xml:space="preserve"> </w:t>
      </w:r>
    </w:p>
    <w:p w:rsidR="00A06FF5" w:rsidRDefault="00995985" w:rsidP="003F4A61">
      <w:pPr>
        <w:spacing w:line="240" w:lineRule="auto"/>
        <w:rPr>
          <w:rFonts w:ascii="Arial" w:hAnsi="Arial" w:cs="David" w:hint="cs"/>
          <w:b/>
          <w:bCs/>
          <w:sz w:val="32"/>
          <w:szCs w:val="32"/>
          <w:rtl/>
        </w:rPr>
      </w:pPr>
      <w:r>
        <w:rPr>
          <w:rFonts w:ascii="Arial" w:hAnsi="Arial" w:cs="David" w:hint="cs"/>
          <w:b/>
          <w:bCs/>
          <w:sz w:val="32"/>
          <w:szCs w:val="32"/>
          <w:rtl/>
        </w:rPr>
        <w:t>ע</w:t>
      </w:r>
      <w:r w:rsidR="007B3324" w:rsidRPr="00DD14D3">
        <w:rPr>
          <w:rFonts w:ascii="Arial" w:hAnsi="Arial" w:cs="David" w:hint="cs"/>
          <w:b/>
          <w:bCs/>
          <w:sz w:val="32"/>
          <w:szCs w:val="32"/>
          <w:rtl/>
        </w:rPr>
        <w:t xml:space="preserve">רכת הוראה-למידה-הערכה </w:t>
      </w:r>
      <w:r w:rsidR="00AC2F9F">
        <w:rPr>
          <w:rFonts w:ascii="Arial" w:hAnsi="Arial" w:cs="David" w:hint="cs"/>
          <w:b/>
          <w:bCs/>
          <w:sz w:val="32"/>
          <w:szCs w:val="32"/>
          <w:rtl/>
        </w:rPr>
        <w:t xml:space="preserve">(ה.ל.ה) </w:t>
      </w:r>
      <w:r w:rsidR="008C2A06" w:rsidRPr="00DD14D3">
        <w:rPr>
          <w:rFonts w:ascii="Arial" w:hAnsi="Arial" w:cs="David" w:hint="cs"/>
          <w:b/>
          <w:bCs/>
          <w:sz w:val="32"/>
          <w:szCs w:val="32"/>
          <w:rtl/>
        </w:rPr>
        <w:t xml:space="preserve">במקצוע מדע וטכנולוגיה </w:t>
      </w:r>
      <w:r w:rsidR="007B3324" w:rsidRPr="00DD14D3">
        <w:rPr>
          <w:rFonts w:ascii="Arial" w:hAnsi="Arial" w:cs="David" w:hint="cs"/>
          <w:b/>
          <w:bCs/>
          <w:sz w:val="32"/>
          <w:szCs w:val="32"/>
          <w:rtl/>
        </w:rPr>
        <w:t>בחט"ב</w:t>
      </w:r>
    </w:p>
    <w:customXmlInsRangeStart w:id="6" w:author="Orr Bar-Joseph" w:date="2022-06-28T10:34:00Z"/>
    <w:sdt>
      <w:sdtPr>
        <w:rPr>
          <w:rtl/>
        </w:rPr>
        <w:id w:val="1700210028"/>
        <w:docPartObj>
          <w:docPartGallery w:val="Table of Contents"/>
          <w:docPartUnique/>
        </w:docPartObj>
      </w:sdtPr>
      <w:sdtEndPr>
        <w:rPr>
          <w:rFonts w:ascii="Calibri" w:eastAsia="Calibri" w:hAnsi="Calibri" w:cs="Arial"/>
          <w:b/>
          <w:bCs/>
          <w:noProof/>
          <w:color w:val="auto"/>
          <w:sz w:val="22"/>
          <w:szCs w:val="22"/>
          <w:lang w:bidi="he-IL"/>
        </w:rPr>
      </w:sdtEndPr>
      <w:sdtContent>
        <w:customXmlInsRangeEnd w:id="6"/>
        <w:p w:rsidR="00877669" w:rsidRPr="00877669" w:rsidRDefault="00877669" w:rsidP="00877669">
          <w:pPr>
            <w:pStyle w:val="TOCHeading"/>
            <w:bidi/>
            <w:rPr>
              <w:ins w:id="7" w:author="Orr Bar-Joseph" w:date="2022-06-28T10:34:00Z"/>
              <w:rFonts w:ascii="David" w:hAnsi="David" w:cs="David"/>
              <w:sz w:val="36"/>
              <w:szCs w:val="36"/>
              <w:lang w:bidi="he-IL"/>
              <w:rPrChange w:id="8" w:author="Orr Bar-Joseph" w:date="2022-06-28T10:36:00Z">
                <w:rPr>
                  <w:ins w:id="9" w:author="Orr Bar-Joseph" w:date="2022-06-28T10:34:00Z"/>
                  <w:rFonts w:hint="cs"/>
                  <w:lang w:bidi="he-IL"/>
                </w:rPr>
              </w:rPrChange>
            </w:rPr>
            <w:pPrChange w:id="10" w:author="Orr Bar-Joseph" w:date="2022-06-28T10:34:00Z">
              <w:pPr>
                <w:pStyle w:val="TOCHeading"/>
              </w:pPr>
            </w:pPrChange>
          </w:pPr>
          <w:ins w:id="11" w:author="Orr Bar-Joseph" w:date="2022-06-28T10:34:00Z">
            <w:r w:rsidRPr="00877669">
              <w:rPr>
                <w:rFonts w:ascii="David" w:hAnsi="David" w:cs="David"/>
                <w:sz w:val="36"/>
                <w:szCs w:val="36"/>
                <w:rtl/>
                <w:lang w:bidi="he-IL"/>
                <w:rPrChange w:id="12" w:author="Orr Bar-Joseph" w:date="2022-06-28T10:36:00Z">
                  <w:rPr>
                    <w:rFonts w:hint="cs"/>
                    <w:rtl/>
                    <w:lang w:bidi="he-IL"/>
                  </w:rPr>
                </w:rPrChange>
              </w:rPr>
              <w:t>תוכן עניינים</w:t>
            </w:r>
          </w:ins>
        </w:p>
        <w:p w:rsidR="00877669" w:rsidRPr="00877669" w:rsidRDefault="00877669">
          <w:pPr>
            <w:pStyle w:val="TOC1"/>
            <w:tabs>
              <w:tab w:val="right" w:leader="dot" w:pos="8296"/>
            </w:tabs>
            <w:rPr>
              <w:rFonts w:ascii="David" w:hAnsi="David" w:cs="David"/>
              <w:noProof/>
              <w:sz w:val="24"/>
              <w:szCs w:val="24"/>
              <w:rtl/>
              <w:rPrChange w:id="13" w:author="Orr Bar-Joseph" w:date="2022-06-28T10:36:00Z">
                <w:rPr>
                  <w:noProof/>
                  <w:rtl/>
                </w:rPr>
              </w:rPrChange>
            </w:rPr>
          </w:pPr>
          <w:ins w:id="14" w:author="Orr Bar-Joseph" w:date="2022-06-28T10:34:00Z">
            <w:r w:rsidRPr="00877669">
              <w:rPr>
                <w:rFonts w:ascii="David" w:hAnsi="David" w:cs="David"/>
                <w:sz w:val="24"/>
                <w:szCs w:val="24"/>
                <w:rPrChange w:id="15" w:author="Orr Bar-Joseph" w:date="2022-06-28T10:36:00Z">
                  <w:rPr/>
                </w:rPrChange>
              </w:rPr>
              <w:fldChar w:fldCharType="begin"/>
            </w:r>
            <w:r w:rsidRPr="00877669">
              <w:rPr>
                <w:rFonts w:ascii="David" w:hAnsi="David" w:cs="David"/>
                <w:sz w:val="24"/>
                <w:szCs w:val="24"/>
                <w:rPrChange w:id="16" w:author="Orr Bar-Joseph" w:date="2022-06-28T10:36:00Z">
                  <w:rPr/>
                </w:rPrChange>
              </w:rPr>
              <w:instrText xml:space="preserve"> TOC \o "1-3" \h \z \u </w:instrText>
            </w:r>
            <w:r w:rsidRPr="00877669">
              <w:rPr>
                <w:rFonts w:ascii="David" w:hAnsi="David" w:cs="David"/>
                <w:sz w:val="24"/>
                <w:szCs w:val="24"/>
                <w:rPrChange w:id="17" w:author="Orr Bar-Joseph" w:date="2022-06-28T10:36:00Z">
                  <w:rPr/>
                </w:rPrChange>
              </w:rPr>
              <w:fldChar w:fldCharType="separate"/>
            </w:r>
          </w:ins>
          <w:r w:rsidRPr="00877669">
            <w:rPr>
              <w:rStyle w:val="Hyperlink"/>
              <w:rFonts w:ascii="David" w:hAnsi="David" w:cs="David"/>
              <w:noProof/>
              <w:sz w:val="24"/>
              <w:szCs w:val="24"/>
              <w:rPrChange w:id="18" w:author="Orr Bar-Joseph" w:date="2022-06-28T10:36:00Z">
                <w:rPr>
                  <w:rStyle w:val="Hyperlink"/>
                  <w:noProof/>
                </w:rPr>
              </w:rPrChange>
            </w:rPr>
            <w:fldChar w:fldCharType="begin"/>
          </w:r>
          <w:r w:rsidRPr="00877669">
            <w:rPr>
              <w:rStyle w:val="Hyperlink"/>
              <w:rFonts w:ascii="David" w:hAnsi="David" w:cs="David"/>
              <w:noProof/>
              <w:sz w:val="24"/>
              <w:szCs w:val="24"/>
              <w:rtl/>
              <w:rPrChange w:id="19" w:author="Orr Bar-Joseph" w:date="2022-06-28T10:36:00Z">
                <w:rPr>
                  <w:rStyle w:val="Hyperlink"/>
                  <w:noProof/>
                  <w:rtl/>
                </w:rPr>
              </w:rPrChange>
            </w:rPr>
            <w:instrText xml:space="preserve"> </w:instrText>
          </w:r>
          <w:r w:rsidRPr="00877669">
            <w:rPr>
              <w:rFonts w:ascii="David" w:hAnsi="David" w:cs="David"/>
              <w:noProof/>
              <w:sz w:val="24"/>
              <w:szCs w:val="24"/>
              <w:rPrChange w:id="20" w:author="Orr Bar-Joseph" w:date="2022-06-28T10:36:00Z">
                <w:rPr>
                  <w:noProof/>
                </w:rPr>
              </w:rPrChange>
            </w:rPr>
            <w:instrText>HYPERLINK \l "_Toc107304875</w:instrText>
          </w:r>
          <w:r w:rsidRPr="00877669">
            <w:rPr>
              <w:rFonts w:ascii="David" w:hAnsi="David" w:cs="David"/>
              <w:noProof/>
              <w:sz w:val="24"/>
              <w:szCs w:val="24"/>
              <w:rtl/>
              <w:rPrChange w:id="21" w:author="Orr Bar-Joseph" w:date="2022-06-28T10:36:00Z">
                <w:rPr>
                  <w:noProof/>
                  <w:rtl/>
                </w:rPr>
              </w:rPrChange>
            </w:rPr>
            <w:instrText>"</w:instrText>
          </w:r>
          <w:r w:rsidRPr="00877669">
            <w:rPr>
              <w:rStyle w:val="Hyperlink"/>
              <w:rFonts w:ascii="David" w:hAnsi="David" w:cs="David"/>
              <w:noProof/>
              <w:sz w:val="24"/>
              <w:szCs w:val="24"/>
              <w:rtl/>
              <w:rPrChange w:id="22" w:author="Orr Bar-Joseph" w:date="2022-06-28T10:36:00Z">
                <w:rPr>
                  <w:rStyle w:val="Hyperlink"/>
                  <w:noProof/>
                  <w:rtl/>
                </w:rPr>
              </w:rPrChange>
            </w:rPr>
            <w:instrText xml:space="preserve"> </w:instrText>
          </w:r>
          <w:r w:rsidRPr="00877669">
            <w:rPr>
              <w:rStyle w:val="Hyperlink"/>
              <w:rFonts w:ascii="David" w:hAnsi="David" w:cs="David"/>
              <w:noProof/>
              <w:sz w:val="24"/>
              <w:szCs w:val="24"/>
              <w:rPrChange w:id="23" w:author="Orr Bar-Joseph" w:date="2022-06-28T10:36:00Z">
                <w:rPr>
                  <w:rStyle w:val="Hyperlink"/>
                  <w:noProof/>
                </w:rPr>
              </w:rPrChange>
            </w:rPr>
          </w:r>
          <w:r w:rsidRPr="00877669">
            <w:rPr>
              <w:rStyle w:val="Hyperlink"/>
              <w:rFonts w:ascii="David" w:hAnsi="David" w:cs="David"/>
              <w:noProof/>
              <w:sz w:val="24"/>
              <w:szCs w:val="24"/>
              <w:rPrChange w:id="24" w:author="Orr Bar-Joseph" w:date="2022-06-28T10:36:00Z">
                <w:rPr>
                  <w:rStyle w:val="Hyperlink"/>
                  <w:noProof/>
                </w:rPr>
              </w:rPrChange>
            </w:rPr>
            <w:fldChar w:fldCharType="separate"/>
          </w:r>
          <w:r w:rsidRPr="00877669">
            <w:rPr>
              <w:rStyle w:val="Hyperlink"/>
              <w:rFonts w:ascii="David" w:hAnsi="David" w:cs="David"/>
              <w:noProof/>
              <w:sz w:val="24"/>
              <w:szCs w:val="24"/>
              <w:rtl/>
              <w:rPrChange w:id="25" w:author="Orr Bar-Joseph" w:date="2022-06-28T10:36:00Z">
                <w:rPr>
                  <w:rStyle w:val="Hyperlink"/>
                  <w:noProof/>
                  <w:rtl/>
                </w:rPr>
              </w:rPrChange>
            </w:rPr>
            <w:t>הסבר למבנה ערכה</w:t>
          </w:r>
          <w:r w:rsidRPr="00877669">
            <w:rPr>
              <w:rFonts w:ascii="David" w:hAnsi="David" w:cs="David"/>
              <w:noProof/>
              <w:webHidden/>
              <w:sz w:val="24"/>
              <w:szCs w:val="24"/>
              <w:rtl/>
              <w:rPrChange w:id="26" w:author="Orr Bar-Joseph" w:date="2022-06-28T10:36:00Z">
                <w:rPr>
                  <w:noProof/>
                  <w:webHidden/>
                  <w:rtl/>
                </w:rPr>
              </w:rPrChange>
            </w:rPr>
            <w:tab/>
          </w:r>
          <w:r w:rsidRPr="00877669">
            <w:rPr>
              <w:rFonts w:ascii="David" w:hAnsi="David" w:cs="David"/>
              <w:noProof/>
              <w:webHidden/>
              <w:sz w:val="24"/>
              <w:szCs w:val="24"/>
              <w:rtl/>
              <w:rPrChange w:id="27" w:author="Orr Bar-Joseph" w:date="2022-06-28T10:36:00Z">
                <w:rPr>
                  <w:noProof/>
                  <w:webHidden/>
                  <w:rtl/>
                </w:rPr>
              </w:rPrChange>
            </w:rPr>
            <w:fldChar w:fldCharType="begin"/>
          </w:r>
          <w:r w:rsidRPr="00877669">
            <w:rPr>
              <w:rFonts w:ascii="David" w:hAnsi="David" w:cs="David"/>
              <w:noProof/>
              <w:webHidden/>
              <w:sz w:val="24"/>
              <w:szCs w:val="24"/>
              <w:rtl/>
              <w:rPrChange w:id="28" w:author="Orr Bar-Joseph" w:date="2022-06-28T10:36:00Z">
                <w:rPr>
                  <w:noProof/>
                  <w:webHidden/>
                  <w:rtl/>
                </w:rPr>
              </w:rPrChange>
            </w:rPr>
            <w:instrText xml:space="preserve"> </w:instrText>
          </w:r>
          <w:r w:rsidRPr="00877669">
            <w:rPr>
              <w:rFonts w:ascii="David" w:hAnsi="David" w:cs="David"/>
              <w:noProof/>
              <w:webHidden/>
              <w:sz w:val="24"/>
              <w:szCs w:val="24"/>
              <w:rPrChange w:id="29" w:author="Orr Bar-Joseph" w:date="2022-06-28T10:36:00Z">
                <w:rPr>
                  <w:noProof/>
                  <w:webHidden/>
                </w:rPr>
              </w:rPrChange>
            </w:rPr>
            <w:instrText>PAGEREF</w:instrText>
          </w:r>
          <w:r w:rsidRPr="00877669">
            <w:rPr>
              <w:rFonts w:ascii="David" w:hAnsi="David" w:cs="David"/>
              <w:noProof/>
              <w:webHidden/>
              <w:sz w:val="24"/>
              <w:szCs w:val="24"/>
              <w:rtl/>
              <w:rPrChange w:id="30" w:author="Orr Bar-Joseph" w:date="2022-06-28T10:36:00Z">
                <w:rPr>
                  <w:noProof/>
                  <w:webHidden/>
                  <w:rtl/>
                </w:rPr>
              </w:rPrChange>
            </w:rPr>
            <w:instrText xml:space="preserve"> _</w:instrText>
          </w:r>
          <w:r w:rsidRPr="00877669">
            <w:rPr>
              <w:rFonts w:ascii="David" w:hAnsi="David" w:cs="David"/>
              <w:noProof/>
              <w:webHidden/>
              <w:sz w:val="24"/>
              <w:szCs w:val="24"/>
              <w:rPrChange w:id="31" w:author="Orr Bar-Joseph" w:date="2022-06-28T10:36:00Z">
                <w:rPr>
                  <w:noProof/>
                  <w:webHidden/>
                </w:rPr>
              </w:rPrChange>
            </w:rPr>
            <w:instrText>Toc107304875 \h</w:instrText>
          </w:r>
          <w:r w:rsidRPr="00877669">
            <w:rPr>
              <w:rFonts w:ascii="David" w:hAnsi="David" w:cs="David"/>
              <w:noProof/>
              <w:webHidden/>
              <w:sz w:val="24"/>
              <w:szCs w:val="24"/>
              <w:rtl/>
              <w:rPrChange w:id="32" w:author="Orr Bar-Joseph" w:date="2022-06-28T10:36:00Z">
                <w:rPr>
                  <w:noProof/>
                  <w:webHidden/>
                  <w:rtl/>
                </w:rPr>
              </w:rPrChange>
            </w:rPr>
            <w:instrText xml:space="preserve"> </w:instrText>
          </w:r>
          <w:r w:rsidRPr="00877669">
            <w:rPr>
              <w:rFonts w:ascii="David" w:hAnsi="David" w:cs="David"/>
              <w:noProof/>
              <w:webHidden/>
              <w:sz w:val="24"/>
              <w:szCs w:val="24"/>
              <w:rtl/>
              <w:rPrChange w:id="33" w:author="Orr Bar-Joseph" w:date="2022-06-28T10:36:00Z">
                <w:rPr>
                  <w:noProof/>
                  <w:webHidden/>
                  <w:rtl/>
                </w:rPr>
              </w:rPrChange>
            </w:rPr>
          </w:r>
          <w:r w:rsidRPr="00877669">
            <w:rPr>
              <w:rFonts w:ascii="David" w:hAnsi="David" w:cs="David"/>
              <w:noProof/>
              <w:webHidden/>
              <w:sz w:val="24"/>
              <w:szCs w:val="24"/>
              <w:rtl/>
              <w:rPrChange w:id="34" w:author="Orr Bar-Joseph" w:date="2022-06-28T10:36:00Z">
                <w:rPr>
                  <w:noProof/>
                  <w:webHidden/>
                  <w:rtl/>
                </w:rPr>
              </w:rPrChange>
            </w:rPr>
            <w:fldChar w:fldCharType="separate"/>
          </w:r>
          <w:r w:rsidRPr="00877669">
            <w:rPr>
              <w:rFonts w:ascii="David" w:hAnsi="David" w:cs="David"/>
              <w:noProof/>
              <w:webHidden/>
              <w:sz w:val="24"/>
              <w:szCs w:val="24"/>
              <w:rtl/>
              <w:rPrChange w:id="35" w:author="Orr Bar-Joseph" w:date="2022-06-28T10:36:00Z">
                <w:rPr>
                  <w:noProof/>
                  <w:webHidden/>
                  <w:rtl/>
                </w:rPr>
              </w:rPrChange>
            </w:rPr>
            <w:t>1</w:t>
          </w:r>
          <w:r w:rsidRPr="00877669">
            <w:rPr>
              <w:rFonts w:ascii="David" w:hAnsi="David" w:cs="David"/>
              <w:noProof/>
              <w:webHidden/>
              <w:sz w:val="24"/>
              <w:szCs w:val="24"/>
              <w:rtl/>
              <w:rPrChange w:id="36" w:author="Orr Bar-Joseph" w:date="2022-06-28T10:36:00Z">
                <w:rPr>
                  <w:noProof/>
                  <w:webHidden/>
                  <w:rtl/>
                </w:rPr>
              </w:rPrChange>
            </w:rPr>
            <w:fldChar w:fldCharType="end"/>
          </w:r>
          <w:r w:rsidRPr="00877669">
            <w:rPr>
              <w:rStyle w:val="Hyperlink"/>
              <w:rFonts w:ascii="David" w:hAnsi="David" w:cs="David"/>
              <w:noProof/>
              <w:sz w:val="24"/>
              <w:szCs w:val="24"/>
              <w:rPrChange w:id="37" w:author="Orr Bar-Joseph" w:date="2022-06-28T10:36:00Z">
                <w:rPr>
                  <w:rStyle w:val="Hyperlink"/>
                  <w:noProof/>
                </w:rPr>
              </w:rPrChange>
            </w:rPr>
            <w:fldChar w:fldCharType="end"/>
          </w:r>
        </w:p>
        <w:p w:rsidR="00877669" w:rsidRPr="00877669" w:rsidRDefault="00877669">
          <w:pPr>
            <w:pStyle w:val="TOC2"/>
            <w:tabs>
              <w:tab w:val="right" w:leader="dot" w:pos="8296"/>
            </w:tabs>
            <w:rPr>
              <w:rFonts w:ascii="David" w:hAnsi="David" w:cs="David"/>
              <w:noProof/>
              <w:sz w:val="24"/>
              <w:szCs w:val="24"/>
              <w:rtl/>
              <w:rPrChange w:id="38" w:author="Orr Bar-Joseph" w:date="2022-06-28T10:36:00Z">
                <w:rPr>
                  <w:noProof/>
                  <w:rtl/>
                </w:rPr>
              </w:rPrChange>
            </w:rPr>
          </w:pPr>
          <w:r w:rsidRPr="00877669">
            <w:rPr>
              <w:rStyle w:val="Hyperlink"/>
              <w:rFonts w:ascii="David" w:hAnsi="David" w:cs="David"/>
              <w:noProof/>
              <w:sz w:val="24"/>
              <w:szCs w:val="24"/>
              <w:rPrChange w:id="39" w:author="Orr Bar-Joseph" w:date="2022-06-28T10:36:00Z">
                <w:rPr>
                  <w:rStyle w:val="Hyperlink"/>
                  <w:noProof/>
                </w:rPr>
              </w:rPrChange>
            </w:rPr>
            <w:fldChar w:fldCharType="begin"/>
          </w:r>
          <w:r w:rsidRPr="00877669">
            <w:rPr>
              <w:rStyle w:val="Hyperlink"/>
              <w:rFonts w:ascii="David" w:hAnsi="David" w:cs="David"/>
              <w:noProof/>
              <w:sz w:val="24"/>
              <w:szCs w:val="24"/>
              <w:rtl/>
              <w:rPrChange w:id="40" w:author="Orr Bar-Joseph" w:date="2022-06-28T10:36:00Z">
                <w:rPr>
                  <w:rStyle w:val="Hyperlink"/>
                  <w:noProof/>
                  <w:rtl/>
                </w:rPr>
              </w:rPrChange>
            </w:rPr>
            <w:instrText xml:space="preserve"> </w:instrText>
          </w:r>
          <w:r w:rsidRPr="00877669">
            <w:rPr>
              <w:rFonts w:ascii="David" w:hAnsi="David" w:cs="David"/>
              <w:noProof/>
              <w:sz w:val="24"/>
              <w:szCs w:val="24"/>
              <w:rPrChange w:id="41" w:author="Orr Bar-Joseph" w:date="2022-06-28T10:36:00Z">
                <w:rPr>
                  <w:noProof/>
                </w:rPr>
              </w:rPrChange>
            </w:rPr>
            <w:instrText>HYPERLINK \l "_Toc107304876</w:instrText>
          </w:r>
          <w:r w:rsidRPr="00877669">
            <w:rPr>
              <w:rFonts w:ascii="David" w:hAnsi="David" w:cs="David"/>
              <w:noProof/>
              <w:sz w:val="24"/>
              <w:szCs w:val="24"/>
              <w:rtl/>
              <w:rPrChange w:id="42" w:author="Orr Bar-Joseph" w:date="2022-06-28T10:36:00Z">
                <w:rPr>
                  <w:noProof/>
                  <w:rtl/>
                </w:rPr>
              </w:rPrChange>
            </w:rPr>
            <w:instrText>"</w:instrText>
          </w:r>
          <w:r w:rsidRPr="00877669">
            <w:rPr>
              <w:rStyle w:val="Hyperlink"/>
              <w:rFonts w:ascii="David" w:hAnsi="David" w:cs="David"/>
              <w:noProof/>
              <w:sz w:val="24"/>
              <w:szCs w:val="24"/>
              <w:rtl/>
              <w:rPrChange w:id="43" w:author="Orr Bar-Joseph" w:date="2022-06-28T10:36:00Z">
                <w:rPr>
                  <w:rStyle w:val="Hyperlink"/>
                  <w:noProof/>
                  <w:rtl/>
                </w:rPr>
              </w:rPrChange>
            </w:rPr>
            <w:instrText xml:space="preserve"> </w:instrText>
          </w:r>
          <w:r w:rsidRPr="00877669">
            <w:rPr>
              <w:rStyle w:val="Hyperlink"/>
              <w:rFonts w:ascii="David" w:hAnsi="David" w:cs="David"/>
              <w:noProof/>
              <w:sz w:val="24"/>
              <w:szCs w:val="24"/>
              <w:rPrChange w:id="44" w:author="Orr Bar-Joseph" w:date="2022-06-28T10:36:00Z">
                <w:rPr>
                  <w:rStyle w:val="Hyperlink"/>
                  <w:noProof/>
                </w:rPr>
              </w:rPrChange>
            </w:rPr>
          </w:r>
          <w:r w:rsidRPr="00877669">
            <w:rPr>
              <w:rStyle w:val="Hyperlink"/>
              <w:rFonts w:ascii="David" w:hAnsi="David" w:cs="David"/>
              <w:noProof/>
              <w:sz w:val="24"/>
              <w:szCs w:val="24"/>
              <w:rPrChange w:id="45" w:author="Orr Bar-Joseph" w:date="2022-06-28T10:36:00Z">
                <w:rPr>
                  <w:rStyle w:val="Hyperlink"/>
                  <w:noProof/>
                </w:rPr>
              </w:rPrChange>
            </w:rPr>
            <w:fldChar w:fldCharType="separate"/>
          </w:r>
          <w:r w:rsidRPr="00877669">
            <w:rPr>
              <w:rStyle w:val="Hyperlink"/>
              <w:rFonts w:ascii="David" w:hAnsi="David" w:cs="David"/>
              <w:noProof/>
              <w:sz w:val="24"/>
              <w:szCs w:val="24"/>
              <w:rtl/>
              <w:rPrChange w:id="46" w:author="Orr Bar-Joseph" w:date="2022-06-28T10:36:00Z">
                <w:rPr>
                  <w:rStyle w:val="Hyperlink"/>
                  <w:noProof/>
                  <w:rtl/>
                </w:rPr>
              </w:rPrChange>
            </w:rPr>
            <w:t>חלק א-  מבוא כללי</w:t>
          </w:r>
          <w:r w:rsidRPr="00877669">
            <w:rPr>
              <w:rFonts w:ascii="David" w:hAnsi="David" w:cs="David"/>
              <w:noProof/>
              <w:webHidden/>
              <w:sz w:val="24"/>
              <w:szCs w:val="24"/>
              <w:rtl/>
              <w:rPrChange w:id="47" w:author="Orr Bar-Joseph" w:date="2022-06-28T10:36:00Z">
                <w:rPr>
                  <w:noProof/>
                  <w:webHidden/>
                  <w:rtl/>
                </w:rPr>
              </w:rPrChange>
            </w:rPr>
            <w:tab/>
          </w:r>
          <w:r w:rsidRPr="00877669">
            <w:rPr>
              <w:rFonts w:ascii="David" w:hAnsi="David" w:cs="David"/>
              <w:noProof/>
              <w:webHidden/>
              <w:sz w:val="24"/>
              <w:szCs w:val="24"/>
              <w:rtl/>
              <w:rPrChange w:id="48" w:author="Orr Bar-Joseph" w:date="2022-06-28T10:36:00Z">
                <w:rPr>
                  <w:noProof/>
                  <w:webHidden/>
                  <w:rtl/>
                </w:rPr>
              </w:rPrChange>
            </w:rPr>
            <w:fldChar w:fldCharType="begin"/>
          </w:r>
          <w:r w:rsidRPr="00877669">
            <w:rPr>
              <w:rFonts w:ascii="David" w:hAnsi="David" w:cs="David"/>
              <w:noProof/>
              <w:webHidden/>
              <w:sz w:val="24"/>
              <w:szCs w:val="24"/>
              <w:rtl/>
              <w:rPrChange w:id="49" w:author="Orr Bar-Joseph" w:date="2022-06-28T10:36:00Z">
                <w:rPr>
                  <w:noProof/>
                  <w:webHidden/>
                  <w:rtl/>
                </w:rPr>
              </w:rPrChange>
            </w:rPr>
            <w:instrText xml:space="preserve"> </w:instrText>
          </w:r>
          <w:r w:rsidRPr="00877669">
            <w:rPr>
              <w:rFonts w:ascii="David" w:hAnsi="David" w:cs="David"/>
              <w:noProof/>
              <w:webHidden/>
              <w:sz w:val="24"/>
              <w:szCs w:val="24"/>
              <w:rPrChange w:id="50" w:author="Orr Bar-Joseph" w:date="2022-06-28T10:36:00Z">
                <w:rPr>
                  <w:noProof/>
                  <w:webHidden/>
                </w:rPr>
              </w:rPrChange>
            </w:rPr>
            <w:instrText>PAGEREF</w:instrText>
          </w:r>
          <w:r w:rsidRPr="00877669">
            <w:rPr>
              <w:rFonts w:ascii="David" w:hAnsi="David" w:cs="David"/>
              <w:noProof/>
              <w:webHidden/>
              <w:sz w:val="24"/>
              <w:szCs w:val="24"/>
              <w:rtl/>
              <w:rPrChange w:id="51" w:author="Orr Bar-Joseph" w:date="2022-06-28T10:36:00Z">
                <w:rPr>
                  <w:noProof/>
                  <w:webHidden/>
                  <w:rtl/>
                </w:rPr>
              </w:rPrChange>
            </w:rPr>
            <w:instrText xml:space="preserve"> _</w:instrText>
          </w:r>
          <w:r w:rsidRPr="00877669">
            <w:rPr>
              <w:rFonts w:ascii="David" w:hAnsi="David" w:cs="David"/>
              <w:noProof/>
              <w:webHidden/>
              <w:sz w:val="24"/>
              <w:szCs w:val="24"/>
              <w:rPrChange w:id="52" w:author="Orr Bar-Joseph" w:date="2022-06-28T10:36:00Z">
                <w:rPr>
                  <w:noProof/>
                  <w:webHidden/>
                </w:rPr>
              </w:rPrChange>
            </w:rPr>
            <w:instrText>Toc107304876 \h</w:instrText>
          </w:r>
          <w:r w:rsidRPr="00877669">
            <w:rPr>
              <w:rFonts w:ascii="David" w:hAnsi="David" w:cs="David"/>
              <w:noProof/>
              <w:webHidden/>
              <w:sz w:val="24"/>
              <w:szCs w:val="24"/>
              <w:rtl/>
              <w:rPrChange w:id="53" w:author="Orr Bar-Joseph" w:date="2022-06-28T10:36:00Z">
                <w:rPr>
                  <w:noProof/>
                  <w:webHidden/>
                  <w:rtl/>
                </w:rPr>
              </w:rPrChange>
            </w:rPr>
            <w:instrText xml:space="preserve"> </w:instrText>
          </w:r>
          <w:r w:rsidRPr="00877669">
            <w:rPr>
              <w:rFonts w:ascii="David" w:hAnsi="David" w:cs="David"/>
              <w:noProof/>
              <w:webHidden/>
              <w:sz w:val="24"/>
              <w:szCs w:val="24"/>
              <w:rtl/>
              <w:rPrChange w:id="54" w:author="Orr Bar-Joseph" w:date="2022-06-28T10:36:00Z">
                <w:rPr>
                  <w:noProof/>
                  <w:webHidden/>
                  <w:rtl/>
                </w:rPr>
              </w:rPrChange>
            </w:rPr>
          </w:r>
          <w:r w:rsidRPr="00877669">
            <w:rPr>
              <w:rFonts w:ascii="David" w:hAnsi="David" w:cs="David"/>
              <w:noProof/>
              <w:webHidden/>
              <w:sz w:val="24"/>
              <w:szCs w:val="24"/>
              <w:rtl/>
              <w:rPrChange w:id="55" w:author="Orr Bar-Joseph" w:date="2022-06-28T10:36:00Z">
                <w:rPr>
                  <w:noProof/>
                  <w:webHidden/>
                  <w:rtl/>
                </w:rPr>
              </w:rPrChange>
            </w:rPr>
            <w:fldChar w:fldCharType="separate"/>
          </w:r>
          <w:r w:rsidRPr="00877669">
            <w:rPr>
              <w:rFonts w:ascii="David" w:hAnsi="David" w:cs="David"/>
              <w:noProof/>
              <w:webHidden/>
              <w:sz w:val="24"/>
              <w:szCs w:val="24"/>
              <w:rtl/>
              <w:rPrChange w:id="56" w:author="Orr Bar-Joseph" w:date="2022-06-28T10:36:00Z">
                <w:rPr>
                  <w:noProof/>
                  <w:webHidden/>
                  <w:rtl/>
                </w:rPr>
              </w:rPrChange>
            </w:rPr>
            <w:t>2</w:t>
          </w:r>
          <w:r w:rsidRPr="00877669">
            <w:rPr>
              <w:rFonts w:ascii="David" w:hAnsi="David" w:cs="David"/>
              <w:noProof/>
              <w:webHidden/>
              <w:sz w:val="24"/>
              <w:szCs w:val="24"/>
              <w:rtl/>
              <w:rPrChange w:id="57" w:author="Orr Bar-Joseph" w:date="2022-06-28T10:36:00Z">
                <w:rPr>
                  <w:noProof/>
                  <w:webHidden/>
                  <w:rtl/>
                </w:rPr>
              </w:rPrChange>
            </w:rPr>
            <w:fldChar w:fldCharType="end"/>
          </w:r>
          <w:r w:rsidRPr="00877669">
            <w:rPr>
              <w:rStyle w:val="Hyperlink"/>
              <w:rFonts w:ascii="David" w:hAnsi="David" w:cs="David"/>
              <w:noProof/>
              <w:sz w:val="24"/>
              <w:szCs w:val="24"/>
              <w:rPrChange w:id="58" w:author="Orr Bar-Joseph" w:date="2022-06-28T10:36:00Z">
                <w:rPr>
                  <w:rStyle w:val="Hyperlink"/>
                  <w:noProof/>
                </w:rPr>
              </w:rPrChange>
            </w:rPr>
            <w:fldChar w:fldCharType="end"/>
          </w:r>
        </w:p>
        <w:p w:rsidR="00877669" w:rsidRPr="00877669" w:rsidRDefault="00877669">
          <w:pPr>
            <w:pStyle w:val="TOC2"/>
            <w:tabs>
              <w:tab w:val="right" w:leader="dot" w:pos="8296"/>
            </w:tabs>
            <w:rPr>
              <w:rFonts w:ascii="David" w:hAnsi="David" w:cs="David"/>
              <w:noProof/>
              <w:sz w:val="24"/>
              <w:szCs w:val="24"/>
              <w:rtl/>
              <w:rPrChange w:id="59" w:author="Orr Bar-Joseph" w:date="2022-06-28T10:36:00Z">
                <w:rPr>
                  <w:noProof/>
                  <w:rtl/>
                </w:rPr>
              </w:rPrChange>
            </w:rPr>
          </w:pPr>
          <w:r w:rsidRPr="00877669">
            <w:rPr>
              <w:rStyle w:val="Hyperlink"/>
              <w:rFonts w:ascii="David" w:hAnsi="David" w:cs="David"/>
              <w:noProof/>
              <w:sz w:val="24"/>
              <w:szCs w:val="24"/>
              <w:rPrChange w:id="60" w:author="Orr Bar-Joseph" w:date="2022-06-28T10:36:00Z">
                <w:rPr>
                  <w:rStyle w:val="Hyperlink"/>
                  <w:noProof/>
                </w:rPr>
              </w:rPrChange>
            </w:rPr>
            <w:fldChar w:fldCharType="begin"/>
          </w:r>
          <w:r w:rsidRPr="00877669">
            <w:rPr>
              <w:rStyle w:val="Hyperlink"/>
              <w:rFonts w:ascii="David" w:hAnsi="David" w:cs="David"/>
              <w:noProof/>
              <w:sz w:val="24"/>
              <w:szCs w:val="24"/>
              <w:rtl/>
              <w:rPrChange w:id="61" w:author="Orr Bar-Joseph" w:date="2022-06-28T10:36:00Z">
                <w:rPr>
                  <w:rStyle w:val="Hyperlink"/>
                  <w:noProof/>
                  <w:rtl/>
                </w:rPr>
              </w:rPrChange>
            </w:rPr>
            <w:instrText xml:space="preserve"> </w:instrText>
          </w:r>
          <w:r w:rsidRPr="00877669">
            <w:rPr>
              <w:rFonts w:ascii="David" w:hAnsi="David" w:cs="David"/>
              <w:noProof/>
              <w:sz w:val="24"/>
              <w:szCs w:val="24"/>
              <w:rPrChange w:id="62" w:author="Orr Bar-Joseph" w:date="2022-06-28T10:36:00Z">
                <w:rPr>
                  <w:noProof/>
                </w:rPr>
              </w:rPrChange>
            </w:rPr>
            <w:instrText>HYPERLINK \l "_Toc107304877</w:instrText>
          </w:r>
          <w:r w:rsidRPr="00877669">
            <w:rPr>
              <w:rFonts w:ascii="David" w:hAnsi="David" w:cs="David"/>
              <w:noProof/>
              <w:sz w:val="24"/>
              <w:szCs w:val="24"/>
              <w:rtl/>
              <w:rPrChange w:id="63" w:author="Orr Bar-Joseph" w:date="2022-06-28T10:36:00Z">
                <w:rPr>
                  <w:noProof/>
                  <w:rtl/>
                </w:rPr>
              </w:rPrChange>
            </w:rPr>
            <w:instrText>"</w:instrText>
          </w:r>
          <w:r w:rsidRPr="00877669">
            <w:rPr>
              <w:rStyle w:val="Hyperlink"/>
              <w:rFonts w:ascii="David" w:hAnsi="David" w:cs="David"/>
              <w:noProof/>
              <w:sz w:val="24"/>
              <w:szCs w:val="24"/>
              <w:rtl/>
              <w:rPrChange w:id="64" w:author="Orr Bar-Joseph" w:date="2022-06-28T10:36:00Z">
                <w:rPr>
                  <w:rStyle w:val="Hyperlink"/>
                  <w:noProof/>
                  <w:rtl/>
                </w:rPr>
              </w:rPrChange>
            </w:rPr>
            <w:instrText xml:space="preserve"> </w:instrText>
          </w:r>
          <w:r w:rsidRPr="00877669">
            <w:rPr>
              <w:rStyle w:val="Hyperlink"/>
              <w:rFonts w:ascii="David" w:hAnsi="David" w:cs="David"/>
              <w:noProof/>
              <w:sz w:val="24"/>
              <w:szCs w:val="24"/>
              <w:rPrChange w:id="65" w:author="Orr Bar-Joseph" w:date="2022-06-28T10:36:00Z">
                <w:rPr>
                  <w:rStyle w:val="Hyperlink"/>
                  <w:noProof/>
                </w:rPr>
              </w:rPrChange>
            </w:rPr>
          </w:r>
          <w:r w:rsidRPr="00877669">
            <w:rPr>
              <w:rStyle w:val="Hyperlink"/>
              <w:rFonts w:ascii="David" w:hAnsi="David" w:cs="David"/>
              <w:noProof/>
              <w:sz w:val="24"/>
              <w:szCs w:val="24"/>
              <w:rPrChange w:id="66" w:author="Orr Bar-Joseph" w:date="2022-06-28T10:36:00Z">
                <w:rPr>
                  <w:rStyle w:val="Hyperlink"/>
                  <w:noProof/>
                </w:rPr>
              </w:rPrChange>
            </w:rPr>
            <w:fldChar w:fldCharType="separate"/>
          </w:r>
          <w:r w:rsidRPr="00877669">
            <w:rPr>
              <w:rStyle w:val="Hyperlink"/>
              <w:rFonts w:ascii="David" w:hAnsi="David" w:cs="David"/>
              <w:noProof/>
              <w:sz w:val="24"/>
              <w:szCs w:val="24"/>
              <w:rtl/>
              <w:rPrChange w:id="67" w:author="Orr Bar-Joseph" w:date="2022-06-28T10:36:00Z">
                <w:rPr>
                  <w:rStyle w:val="Hyperlink"/>
                  <w:noProof/>
                  <w:rtl/>
                </w:rPr>
              </w:rPrChange>
            </w:rPr>
            <w:t>חלק ב' - הצעות  דידקטיות</w:t>
          </w:r>
          <w:r w:rsidRPr="00877669">
            <w:rPr>
              <w:rFonts w:ascii="David" w:hAnsi="David" w:cs="David"/>
              <w:noProof/>
              <w:webHidden/>
              <w:sz w:val="24"/>
              <w:szCs w:val="24"/>
              <w:rtl/>
              <w:rPrChange w:id="68" w:author="Orr Bar-Joseph" w:date="2022-06-28T10:36:00Z">
                <w:rPr>
                  <w:noProof/>
                  <w:webHidden/>
                  <w:rtl/>
                </w:rPr>
              </w:rPrChange>
            </w:rPr>
            <w:tab/>
          </w:r>
          <w:r w:rsidRPr="00877669">
            <w:rPr>
              <w:rFonts w:ascii="David" w:hAnsi="David" w:cs="David"/>
              <w:noProof/>
              <w:webHidden/>
              <w:sz w:val="24"/>
              <w:szCs w:val="24"/>
              <w:rtl/>
              <w:rPrChange w:id="69" w:author="Orr Bar-Joseph" w:date="2022-06-28T10:36:00Z">
                <w:rPr>
                  <w:noProof/>
                  <w:webHidden/>
                  <w:rtl/>
                </w:rPr>
              </w:rPrChange>
            </w:rPr>
            <w:fldChar w:fldCharType="begin"/>
          </w:r>
          <w:r w:rsidRPr="00877669">
            <w:rPr>
              <w:rFonts w:ascii="David" w:hAnsi="David" w:cs="David"/>
              <w:noProof/>
              <w:webHidden/>
              <w:sz w:val="24"/>
              <w:szCs w:val="24"/>
              <w:rtl/>
              <w:rPrChange w:id="70" w:author="Orr Bar-Joseph" w:date="2022-06-28T10:36:00Z">
                <w:rPr>
                  <w:noProof/>
                  <w:webHidden/>
                  <w:rtl/>
                </w:rPr>
              </w:rPrChange>
            </w:rPr>
            <w:instrText xml:space="preserve"> </w:instrText>
          </w:r>
          <w:r w:rsidRPr="00877669">
            <w:rPr>
              <w:rFonts w:ascii="David" w:hAnsi="David" w:cs="David"/>
              <w:noProof/>
              <w:webHidden/>
              <w:sz w:val="24"/>
              <w:szCs w:val="24"/>
              <w:rPrChange w:id="71" w:author="Orr Bar-Joseph" w:date="2022-06-28T10:36:00Z">
                <w:rPr>
                  <w:noProof/>
                  <w:webHidden/>
                </w:rPr>
              </w:rPrChange>
            </w:rPr>
            <w:instrText>PAGEREF</w:instrText>
          </w:r>
          <w:r w:rsidRPr="00877669">
            <w:rPr>
              <w:rFonts w:ascii="David" w:hAnsi="David" w:cs="David"/>
              <w:noProof/>
              <w:webHidden/>
              <w:sz w:val="24"/>
              <w:szCs w:val="24"/>
              <w:rtl/>
              <w:rPrChange w:id="72" w:author="Orr Bar-Joseph" w:date="2022-06-28T10:36:00Z">
                <w:rPr>
                  <w:noProof/>
                  <w:webHidden/>
                  <w:rtl/>
                </w:rPr>
              </w:rPrChange>
            </w:rPr>
            <w:instrText xml:space="preserve"> _</w:instrText>
          </w:r>
          <w:r w:rsidRPr="00877669">
            <w:rPr>
              <w:rFonts w:ascii="David" w:hAnsi="David" w:cs="David"/>
              <w:noProof/>
              <w:webHidden/>
              <w:sz w:val="24"/>
              <w:szCs w:val="24"/>
              <w:rPrChange w:id="73" w:author="Orr Bar-Joseph" w:date="2022-06-28T10:36:00Z">
                <w:rPr>
                  <w:noProof/>
                  <w:webHidden/>
                </w:rPr>
              </w:rPrChange>
            </w:rPr>
            <w:instrText>Toc107304877 \h</w:instrText>
          </w:r>
          <w:r w:rsidRPr="00877669">
            <w:rPr>
              <w:rFonts w:ascii="David" w:hAnsi="David" w:cs="David"/>
              <w:noProof/>
              <w:webHidden/>
              <w:sz w:val="24"/>
              <w:szCs w:val="24"/>
              <w:rtl/>
              <w:rPrChange w:id="74" w:author="Orr Bar-Joseph" w:date="2022-06-28T10:36:00Z">
                <w:rPr>
                  <w:noProof/>
                  <w:webHidden/>
                  <w:rtl/>
                </w:rPr>
              </w:rPrChange>
            </w:rPr>
            <w:instrText xml:space="preserve"> </w:instrText>
          </w:r>
          <w:r w:rsidRPr="00877669">
            <w:rPr>
              <w:rFonts w:ascii="David" w:hAnsi="David" w:cs="David"/>
              <w:noProof/>
              <w:webHidden/>
              <w:sz w:val="24"/>
              <w:szCs w:val="24"/>
              <w:rtl/>
              <w:rPrChange w:id="75" w:author="Orr Bar-Joseph" w:date="2022-06-28T10:36:00Z">
                <w:rPr>
                  <w:noProof/>
                  <w:webHidden/>
                  <w:rtl/>
                </w:rPr>
              </w:rPrChange>
            </w:rPr>
          </w:r>
          <w:r w:rsidRPr="00877669">
            <w:rPr>
              <w:rFonts w:ascii="David" w:hAnsi="David" w:cs="David"/>
              <w:noProof/>
              <w:webHidden/>
              <w:sz w:val="24"/>
              <w:szCs w:val="24"/>
              <w:rtl/>
              <w:rPrChange w:id="76" w:author="Orr Bar-Joseph" w:date="2022-06-28T10:36:00Z">
                <w:rPr>
                  <w:noProof/>
                  <w:webHidden/>
                  <w:rtl/>
                </w:rPr>
              </w:rPrChange>
            </w:rPr>
            <w:fldChar w:fldCharType="separate"/>
          </w:r>
          <w:r w:rsidRPr="00877669">
            <w:rPr>
              <w:rFonts w:ascii="David" w:hAnsi="David" w:cs="David"/>
              <w:noProof/>
              <w:webHidden/>
              <w:sz w:val="24"/>
              <w:szCs w:val="24"/>
              <w:rtl/>
              <w:rPrChange w:id="77" w:author="Orr Bar-Joseph" w:date="2022-06-28T10:36:00Z">
                <w:rPr>
                  <w:noProof/>
                  <w:webHidden/>
                  <w:rtl/>
                </w:rPr>
              </w:rPrChange>
            </w:rPr>
            <w:t>2</w:t>
          </w:r>
          <w:r w:rsidRPr="00877669">
            <w:rPr>
              <w:rFonts w:ascii="David" w:hAnsi="David" w:cs="David"/>
              <w:noProof/>
              <w:webHidden/>
              <w:sz w:val="24"/>
              <w:szCs w:val="24"/>
              <w:rtl/>
              <w:rPrChange w:id="78" w:author="Orr Bar-Joseph" w:date="2022-06-28T10:36:00Z">
                <w:rPr>
                  <w:noProof/>
                  <w:webHidden/>
                  <w:rtl/>
                </w:rPr>
              </w:rPrChange>
            </w:rPr>
            <w:fldChar w:fldCharType="end"/>
          </w:r>
          <w:r w:rsidRPr="00877669">
            <w:rPr>
              <w:rStyle w:val="Hyperlink"/>
              <w:rFonts w:ascii="David" w:hAnsi="David" w:cs="David"/>
              <w:noProof/>
              <w:sz w:val="24"/>
              <w:szCs w:val="24"/>
              <w:rPrChange w:id="79" w:author="Orr Bar-Joseph" w:date="2022-06-28T10:36:00Z">
                <w:rPr>
                  <w:rStyle w:val="Hyperlink"/>
                  <w:noProof/>
                </w:rPr>
              </w:rPrChange>
            </w:rPr>
            <w:fldChar w:fldCharType="end"/>
          </w:r>
        </w:p>
        <w:p w:rsidR="00877669" w:rsidRPr="00877669" w:rsidRDefault="00877669">
          <w:pPr>
            <w:pStyle w:val="TOC2"/>
            <w:tabs>
              <w:tab w:val="right" w:leader="dot" w:pos="8296"/>
            </w:tabs>
            <w:rPr>
              <w:rFonts w:ascii="David" w:hAnsi="David" w:cs="David"/>
              <w:noProof/>
              <w:sz w:val="24"/>
              <w:szCs w:val="24"/>
              <w:rtl/>
              <w:rPrChange w:id="80" w:author="Orr Bar-Joseph" w:date="2022-06-28T10:36:00Z">
                <w:rPr>
                  <w:noProof/>
                  <w:rtl/>
                </w:rPr>
              </w:rPrChange>
            </w:rPr>
          </w:pPr>
          <w:r w:rsidRPr="00877669">
            <w:rPr>
              <w:rStyle w:val="Hyperlink"/>
              <w:rFonts w:ascii="David" w:hAnsi="David" w:cs="David"/>
              <w:noProof/>
              <w:sz w:val="24"/>
              <w:szCs w:val="24"/>
              <w:rPrChange w:id="81" w:author="Orr Bar-Joseph" w:date="2022-06-28T10:36:00Z">
                <w:rPr>
                  <w:rStyle w:val="Hyperlink"/>
                  <w:noProof/>
                </w:rPr>
              </w:rPrChange>
            </w:rPr>
            <w:fldChar w:fldCharType="begin"/>
          </w:r>
          <w:r w:rsidRPr="00877669">
            <w:rPr>
              <w:rStyle w:val="Hyperlink"/>
              <w:rFonts w:ascii="David" w:hAnsi="David" w:cs="David"/>
              <w:noProof/>
              <w:sz w:val="24"/>
              <w:szCs w:val="24"/>
              <w:rtl/>
              <w:rPrChange w:id="82" w:author="Orr Bar-Joseph" w:date="2022-06-28T10:36:00Z">
                <w:rPr>
                  <w:rStyle w:val="Hyperlink"/>
                  <w:noProof/>
                  <w:rtl/>
                </w:rPr>
              </w:rPrChange>
            </w:rPr>
            <w:instrText xml:space="preserve"> </w:instrText>
          </w:r>
          <w:r w:rsidRPr="00877669">
            <w:rPr>
              <w:rFonts w:ascii="David" w:hAnsi="David" w:cs="David"/>
              <w:noProof/>
              <w:sz w:val="24"/>
              <w:szCs w:val="24"/>
              <w:rPrChange w:id="83" w:author="Orr Bar-Joseph" w:date="2022-06-28T10:36:00Z">
                <w:rPr>
                  <w:noProof/>
                </w:rPr>
              </w:rPrChange>
            </w:rPr>
            <w:instrText>HYPERLINK \l "_Toc107304878</w:instrText>
          </w:r>
          <w:r w:rsidRPr="00877669">
            <w:rPr>
              <w:rFonts w:ascii="David" w:hAnsi="David" w:cs="David"/>
              <w:noProof/>
              <w:sz w:val="24"/>
              <w:szCs w:val="24"/>
              <w:rtl/>
              <w:rPrChange w:id="84" w:author="Orr Bar-Joseph" w:date="2022-06-28T10:36:00Z">
                <w:rPr>
                  <w:noProof/>
                  <w:rtl/>
                </w:rPr>
              </w:rPrChange>
            </w:rPr>
            <w:instrText>"</w:instrText>
          </w:r>
          <w:r w:rsidRPr="00877669">
            <w:rPr>
              <w:rStyle w:val="Hyperlink"/>
              <w:rFonts w:ascii="David" w:hAnsi="David" w:cs="David"/>
              <w:noProof/>
              <w:sz w:val="24"/>
              <w:szCs w:val="24"/>
              <w:rtl/>
              <w:rPrChange w:id="85" w:author="Orr Bar-Joseph" w:date="2022-06-28T10:36:00Z">
                <w:rPr>
                  <w:rStyle w:val="Hyperlink"/>
                  <w:noProof/>
                  <w:rtl/>
                </w:rPr>
              </w:rPrChange>
            </w:rPr>
            <w:instrText xml:space="preserve"> </w:instrText>
          </w:r>
          <w:r w:rsidRPr="00877669">
            <w:rPr>
              <w:rStyle w:val="Hyperlink"/>
              <w:rFonts w:ascii="David" w:hAnsi="David" w:cs="David"/>
              <w:noProof/>
              <w:sz w:val="24"/>
              <w:szCs w:val="24"/>
              <w:rPrChange w:id="86" w:author="Orr Bar-Joseph" w:date="2022-06-28T10:36:00Z">
                <w:rPr>
                  <w:rStyle w:val="Hyperlink"/>
                  <w:noProof/>
                </w:rPr>
              </w:rPrChange>
            </w:rPr>
          </w:r>
          <w:r w:rsidRPr="00877669">
            <w:rPr>
              <w:rStyle w:val="Hyperlink"/>
              <w:rFonts w:ascii="David" w:hAnsi="David" w:cs="David"/>
              <w:noProof/>
              <w:sz w:val="24"/>
              <w:szCs w:val="24"/>
              <w:rPrChange w:id="87" w:author="Orr Bar-Joseph" w:date="2022-06-28T10:36:00Z">
                <w:rPr>
                  <w:rStyle w:val="Hyperlink"/>
                  <w:noProof/>
                </w:rPr>
              </w:rPrChange>
            </w:rPr>
            <w:fldChar w:fldCharType="separate"/>
          </w:r>
          <w:r w:rsidRPr="00877669">
            <w:rPr>
              <w:rStyle w:val="Hyperlink"/>
              <w:rFonts w:ascii="David" w:hAnsi="David" w:cs="David"/>
              <w:noProof/>
              <w:sz w:val="24"/>
              <w:szCs w:val="24"/>
              <w:rtl/>
              <w:rPrChange w:id="88" w:author="Orr Bar-Joseph" w:date="2022-06-28T10:36:00Z">
                <w:rPr>
                  <w:rStyle w:val="Hyperlink"/>
                  <w:noProof/>
                  <w:rtl/>
                </w:rPr>
              </w:rPrChange>
            </w:rPr>
            <w:t>חלק ג' - מאגר משימות הערכה</w:t>
          </w:r>
          <w:r w:rsidRPr="00877669">
            <w:rPr>
              <w:rFonts w:ascii="David" w:hAnsi="David" w:cs="David"/>
              <w:noProof/>
              <w:webHidden/>
              <w:sz w:val="24"/>
              <w:szCs w:val="24"/>
              <w:rtl/>
              <w:rPrChange w:id="89" w:author="Orr Bar-Joseph" w:date="2022-06-28T10:36:00Z">
                <w:rPr>
                  <w:noProof/>
                  <w:webHidden/>
                  <w:rtl/>
                </w:rPr>
              </w:rPrChange>
            </w:rPr>
            <w:tab/>
          </w:r>
          <w:r w:rsidRPr="00877669">
            <w:rPr>
              <w:rFonts w:ascii="David" w:hAnsi="David" w:cs="David"/>
              <w:noProof/>
              <w:webHidden/>
              <w:sz w:val="24"/>
              <w:szCs w:val="24"/>
              <w:rtl/>
              <w:rPrChange w:id="90" w:author="Orr Bar-Joseph" w:date="2022-06-28T10:36:00Z">
                <w:rPr>
                  <w:noProof/>
                  <w:webHidden/>
                  <w:rtl/>
                </w:rPr>
              </w:rPrChange>
            </w:rPr>
            <w:fldChar w:fldCharType="begin"/>
          </w:r>
          <w:r w:rsidRPr="00877669">
            <w:rPr>
              <w:rFonts w:ascii="David" w:hAnsi="David" w:cs="David"/>
              <w:noProof/>
              <w:webHidden/>
              <w:sz w:val="24"/>
              <w:szCs w:val="24"/>
              <w:rtl/>
              <w:rPrChange w:id="91" w:author="Orr Bar-Joseph" w:date="2022-06-28T10:36:00Z">
                <w:rPr>
                  <w:noProof/>
                  <w:webHidden/>
                  <w:rtl/>
                </w:rPr>
              </w:rPrChange>
            </w:rPr>
            <w:instrText xml:space="preserve"> </w:instrText>
          </w:r>
          <w:r w:rsidRPr="00877669">
            <w:rPr>
              <w:rFonts w:ascii="David" w:hAnsi="David" w:cs="David"/>
              <w:noProof/>
              <w:webHidden/>
              <w:sz w:val="24"/>
              <w:szCs w:val="24"/>
              <w:rPrChange w:id="92" w:author="Orr Bar-Joseph" w:date="2022-06-28T10:36:00Z">
                <w:rPr>
                  <w:noProof/>
                  <w:webHidden/>
                </w:rPr>
              </w:rPrChange>
            </w:rPr>
            <w:instrText>PAGEREF</w:instrText>
          </w:r>
          <w:r w:rsidRPr="00877669">
            <w:rPr>
              <w:rFonts w:ascii="David" w:hAnsi="David" w:cs="David"/>
              <w:noProof/>
              <w:webHidden/>
              <w:sz w:val="24"/>
              <w:szCs w:val="24"/>
              <w:rtl/>
              <w:rPrChange w:id="93" w:author="Orr Bar-Joseph" w:date="2022-06-28T10:36:00Z">
                <w:rPr>
                  <w:noProof/>
                  <w:webHidden/>
                  <w:rtl/>
                </w:rPr>
              </w:rPrChange>
            </w:rPr>
            <w:instrText xml:space="preserve"> _</w:instrText>
          </w:r>
          <w:r w:rsidRPr="00877669">
            <w:rPr>
              <w:rFonts w:ascii="David" w:hAnsi="David" w:cs="David"/>
              <w:noProof/>
              <w:webHidden/>
              <w:sz w:val="24"/>
              <w:szCs w:val="24"/>
              <w:rPrChange w:id="94" w:author="Orr Bar-Joseph" w:date="2022-06-28T10:36:00Z">
                <w:rPr>
                  <w:noProof/>
                  <w:webHidden/>
                </w:rPr>
              </w:rPrChange>
            </w:rPr>
            <w:instrText>Toc107304878 \h</w:instrText>
          </w:r>
          <w:r w:rsidRPr="00877669">
            <w:rPr>
              <w:rFonts w:ascii="David" w:hAnsi="David" w:cs="David"/>
              <w:noProof/>
              <w:webHidden/>
              <w:sz w:val="24"/>
              <w:szCs w:val="24"/>
              <w:rtl/>
              <w:rPrChange w:id="95" w:author="Orr Bar-Joseph" w:date="2022-06-28T10:36:00Z">
                <w:rPr>
                  <w:noProof/>
                  <w:webHidden/>
                  <w:rtl/>
                </w:rPr>
              </w:rPrChange>
            </w:rPr>
            <w:instrText xml:space="preserve"> </w:instrText>
          </w:r>
          <w:r w:rsidRPr="00877669">
            <w:rPr>
              <w:rFonts w:ascii="David" w:hAnsi="David" w:cs="David"/>
              <w:noProof/>
              <w:webHidden/>
              <w:sz w:val="24"/>
              <w:szCs w:val="24"/>
              <w:rtl/>
              <w:rPrChange w:id="96" w:author="Orr Bar-Joseph" w:date="2022-06-28T10:36:00Z">
                <w:rPr>
                  <w:noProof/>
                  <w:webHidden/>
                  <w:rtl/>
                </w:rPr>
              </w:rPrChange>
            </w:rPr>
          </w:r>
          <w:r w:rsidRPr="00877669">
            <w:rPr>
              <w:rFonts w:ascii="David" w:hAnsi="David" w:cs="David"/>
              <w:noProof/>
              <w:webHidden/>
              <w:sz w:val="24"/>
              <w:szCs w:val="24"/>
              <w:rtl/>
              <w:rPrChange w:id="97" w:author="Orr Bar-Joseph" w:date="2022-06-28T10:36:00Z">
                <w:rPr>
                  <w:noProof/>
                  <w:webHidden/>
                  <w:rtl/>
                </w:rPr>
              </w:rPrChange>
            </w:rPr>
            <w:fldChar w:fldCharType="separate"/>
          </w:r>
          <w:r w:rsidRPr="00877669">
            <w:rPr>
              <w:rFonts w:ascii="David" w:hAnsi="David" w:cs="David"/>
              <w:noProof/>
              <w:webHidden/>
              <w:sz w:val="24"/>
              <w:szCs w:val="24"/>
              <w:rtl/>
              <w:rPrChange w:id="98" w:author="Orr Bar-Joseph" w:date="2022-06-28T10:36:00Z">
                <w:rPr>
                  <w:noProof/>
                  <w:webHidden/>
                  <w:rtl/>
                </w:rPr>
              </w:rPrChange>
            </w:rPr>
            <w:t>5</w:t>
          </w:r>
          <w:r w:rsidRPr="00877669">
            <w:rPr>
              <w:rFonts w:ascii="David" w:hAnsi="David" w:cs="David"/>
              <w:noProof/>
              <w:webHidden/>
              <w:sz w:val="24"/>
              <w:szCs w:val="24"/>
              <w:rtl/>
              <w:rPrChange w:id="99" w:author="Orr Bar-Joseph" w:date="2022-06-28T10:36:00Z">
                <w:rPr>
                  <w:noProof/>
                  <w:webHidden/>
                  <w:rtl/>
                </w:rPr>
              </w:rPrChange>
            </w:rPr>
            <w:fldChar w:fldCharType="end"/>
          </w:r>
          <w:r w:rsidRPr="00877669">
            <w:rPr>
              <w:rStyle w:val="Hyperlink"/>
              <w:rFonts w:ascii="David" w:hAnsi="David" w:cs="David"/>
              <w:noProof/>
              <w:sz w:val="24"/>
              <w:szCs w:val="24"/>
              <w:rPrChange w:id="100" w:author="Orr Bar-Joseph" w:date="2022-06-28T10:36:00Z">
                <w:rPr>
                  <w:rStyle w:val="Hyperlink"/>
                  <w:noProof/>
                </w:rPr>
              </w:rPrChange>
            </w:rPr>
            <w:fldChar w:fldCharType="end"/>
          </w:r>
        </w:p>
        <w:p w:rsidR="007E0CA7" w:rsidRPr="00877669" w:rsidRDefault="00877669" w:rsidP="00877669">
          <w:pPr>
            <w:rPr>
              <w:rFonts w:hint="cs"/>
              <w:rtl/>
              <w:rPrChange w:id="101" w:author="Orr Bar-Joseph" w:date="2022-06-28T10:34:00Z">
                <w:rPr>
                  <w:rFonts w:ascii="Arial" w:hAnsi="Arial" w:cs="David" w:hint="cs"/>
                  <w:b/>
                  <w:bCs/>
                  <w:sz w:val="24"/>
                  <w:szCs w:val="24"/>
                  <w:rtl/>
                </w:rPr>
              </w:rPrChange>
            </w:rPr>
            <w:pPrChange w:id="102" w:author="Orr Bar-Joseph" w:date="2022-06-28T10:34:00Z">
              <w:pPr>
                <w:spacing w:line="240" w:lineRule="auto"/>
              </w:pPr>
            </w:pPrChange>
          </w:pPr>
          <w:ins w:id="103" w:author="Orr Bar-Joseph" w:date="2022-06-28T10:34:00Z">
            <w:r w:rsidRPr="00877669">
              <w:rPr>
                <w:rFonts w:ascii="David" w:hAnsi="David" w:cs="David"/>
                <w:b/>
                <w:bCs/>
                <w:noProof/>
                <w:sz w:val="24"/>
                <w:szCs w:val="24"/>
                <w:rPrChange w:id="104" w:author="Orr Bar-Joseph" w:date="2022-06-28T10:36:00Z">
                  <w:rPr>
                    <w:b/>
                    <w:bCs/>
                    <w:noProof/>
                  </w:rPr>
                </w:rPrChange>
              </w:rPr>
              <w:fldChar w:fldCharType="end"/>
            </w:r>
          </w:ins>
        </w:p>
        <w:customXmlInsRangeStart w:id="105" w:author="Orr Bar-Joseph" w:date="2022-06-28T10:34:00Z"/>
      </w:sdtContent>
    </w:sdt>
    <w:customXmlInsRangeEnd w:id="105"/>
    <w:p w:rsidR="007E0CA7" w:rsidRPr="00FC5B0C" w:rsidRDefault="007E0CA7" w:rsidP="000D241E">
      <w:pPr>
        <w:spacing w:line="240" w:lineRule="auto"/>
        <w:rPr>
          <w:rFonts w:ascii="Arial" w:hAnsi="Arial" w:cs="David" w:hint="cs"/>
          <w:b/>
          <w:bCs/>
          <w:sz w:val="24"/>
          <w:szCs w:val="24"/>
          <w:rtl/>
          <w:rPrChange w:id="106" w:author="Orr Bar-Joseph" w:date="2022-06-28T10:19:00Z">
            <w:rPr>
              <w:rFonts w:ascii="Arial" w:hAnsi="Arial" w:cs="David" w:hint="cs"/>
              <w:b/>
              <w:bCs/>
              <w:sz w:val="24"/>
              <w:szCs w:val="24"/>
              <w:rtl/>
            </w:rPr>
          </w:rPrChange>
        </w:rPr>
      </w:pPr>
      <w:r w:rsidRPr="00FC5B0C">
        <w:rPr>
          <w:rFonts w:ascii="Arial" w:hAnsi="Arial" w:cs="David" w:hint="cs"/>
          <w:b/>
          <w:bCs/>
          <w:sz w:val="24"/>
          <w:szCs w:val="24"/>
          <w:rtl/>
          <w:rPrChange w:id="107" w:author="Orr Bar-Joseph" w:date="2022-06-28T10:19:00Z">
            <w:rPr>
              <w:rFonts w:ascii="Arial" w:hAnsi="Arial" w:cs="David" w:hint="cs"/>
              <w:b/>
              <w:bCs/>
              <w:sz w:val="24"/>
              <w:szCs w:val="24"/>
              <w:u w:val="single"/>
              <w:rtl/>
            </w:rPr>
          </w:rPrChange>
        </w:rPr>
        <w:t>מטרות הערכה</w:t>
      </w:r>
      <w:r w:rsidRPr="00FC5B0C">
        <w:rPr>
          <w:rFonts w:ascii="Arial" w:hAnsi="Arial" w:cs="David" w:hint="cs"/>
          <w:b/>
          <w:bCs/>
          <w:sz w:val="24"/>
          <w:szCs w:val="24"/>
          <w:rtl/>
          <w:rPrChange w:id="108" w:author="Orr Bar-Joseph" w:date="2022-06-28T10:19:00Z">
            <w:rPr>
              <w:rFonts w:ascii="Arial" w:hAnsi="Arial" w:cs="David" w:hint="cs"/>
              <w:b/>
              <w:bCs/>
              <w:sz w:val="24"/>
              <w:szCs w:val="24"/>
              <w:rtl/>
            </w:rPr>
          </w:rPrChange>
        </w:rPr>
        <w:t>:</w:t>
      </w:r>
    </w:p>
    <w:p w:rsidR="007E0CA7" w:rsidRDefault="007E0CA7" w:rsidP="00A1309E">
      <w:pPr>
        <w:numPr>
          <w:ilvl w:val="0"/>
          <w:numId w:val="21"/>
        </w:numPr>
        <w:spacing w:line="240" w:lineRule="auto"/>
        <w:rPr>
          <w:rFonts w:ascii="Arial" w:hAnsi="Arial" w:cs="David" w:hint="cs"/>
          <w:sz w:val="24"/>
          <w:szCs w:val="24"/>
          <w:rtl/>
        </w:rPr>
      </w:pPr>
      <w:r w:rsidRPr="007E0CA7">
        <w:rPr>
          <w:rFonts w:ascii="Arial" w:hAnsi="Arial" w:cs="David" w:hint="cs"/>
          <w:sz w:val="24"/>
          <w:szCs w:val="24"/>
          <w:rtl/>
        </w:rPr>
        <w:t xml:space="preserve">לשלב </w:t>
      </w:r>
      <w:r w:rsidR="00A1309E">
        <w:rPr>
          <w:rFonts w:ascii="Arial" w:hAnsi="Arial" w:cs="David" w:hint="cs"/>
          <w:sz w:val="24"/>
          <w:szCs w:val="24"/>
          <w:rtl/>
        </w:rPr>
        <w:t>הערכה לשם למידה</w:t>
      </w:r>
      <w:r w:rsidR="00A1309E" w:rsidRPr="007E0CA7">
        <w:rPr>
          <w:rFonts w:ascii="Arial" w:hAnsi="Arial" w:cs="David" w:hint="cs"/>
          <w:sz w:val="24"/>
          <w:szCs w:val="24"/>
          <w:rtl/>
        </w:rPr>
        <w:t xml:space="preserve">  (ה.ל.ל)</w:t>
      </w:r>
      <w:r w:rsidR="00A1309E">
        <w:rPr>
          <w:rFonts w:ascii="Arial" w:hAnsi="Arial" w:cs="David" w:hint="cs"/>
          <w:sz w:val="24"/>
          <w:szCs w:val="24"/>
          <w:rtl/>
        </w:rPr>
        <w:t xml:space="preserve"> </w:t>
      </w:r>
      <w:r w:rsidRPr="007E0CA7">
        <w:rPr>
          <w:rFonts w:ascii="Arial" w:hAnsi="Arial" w:cs="David" w:hint="cs"/>
          <w:sz w:val="24"/>
          <w:szCs w:val="24"/>
          <w:rtl/>
        </w:rPr>
        <w:t xml:space="preserve">בתהליך ההוראה </w:t>
      </w:r>
    </w:p>
    <w:p w:rsidR="007E0CA7" w:rsidRDefault="00EB1D37" w:rsidP="00EB1D37">
      <w:pPr>
        <w:numPr>
          <w:ilvl w:val="0"/>
          <w:numId w:val="21"/>
        </w:numPr>
        <w:spacing w:line="360" w:lineRule="auto"/>
        <w:rPr>
          <w:rFonts w:ascii="Arial" w:hAnsi="Arial" w:cs="David" w:hint="cs"/>
          <w:sz w:val="24"/>
          <w:szCs w:val="24"/>
          <w:rtl/>
        </w:rPr>
      </w:pPr>
      <w:r>
        <w:rPr>
          <w:rFonts w:ascii="Arial" w:hAnsi="Arial" w:cs="David" w:hint="cs"/>
          <w:sz w:val="24"/>
          <w:szCs w:val="24"/>
          <w:rtl/>
        </w:rPr>
        <w:t>ל</w:t>
      </w:r>
      <w:r w:rsidR="007E0CA7">
        <w:rPr>
          <w:rFonts w:ascii="Arial" w:hAnsi="Arial" w:cs="David" w:hint="cs"/>
          <w:sz w:val="24"/>
          <w:szCs w:val="24"/>
          <w:rtl/>
        </w:rPr>
        <w:t xml:space="preserve">מקד </w:t>
      </w:r>
      <w:r w:rsidR="00A1309E">
        <w:rPr>
          <w:rFonts w:ascii="Arial" w:hAnsi="Arial" w:cs="David" w:hint="cs"/>
          <w:sz w:val="24"/>
          <w:szCs w:val="24"/>
          <w:rtl/>
        </w:rPr>
        <w:t xml:space="preserve">מטרות, </w:t>
      </w:r>
      <w:r w:rsidR="00183514">
        <w:rPr>
          <w:rFonts w:ascii="Arial" w:hAnsi="Arial" w:cs="David" w:hint="cs"/>
          <w:sz w:val="24"/>
          <w:szCs w:val="24"/>
          <w:rtl/>
        </w:rPr>
        <w:t>רעיונות מרכזיים</w:t>
      </w:r>
      <w:r w:rsidR="00A1309E">
        <w:rPr>
          <w:rFonts w:ascii="Arial" w:hAnsi="Arial" w:cs="David" w:hint="cs"/>
          <w:sz w:val="24"/>
          <w:szCs w:val="24"/>
          <w:rtl/>
        </w:rPr>
        <w:t>,</w:t>
      </w:r>
      <w:r w:rsidR="00183514">
        <w:rPr>
          <w:rFonts w:ascii="Arial" w:hAnsi="Arial" w:cs="David" w:hint="cs"/>
          <w:sz w:val="24"/>
          <w:szCs w:val="24"/>
          <w:rtl/>
        </w:rPr>
        <w:t xml:space="preserve"> </w:t>
      </w:r>
      <w:r w:rsidR="00A1309E">
        <w:rPr>
          <w:rFonts w:ascii="Arial" w:hAnsi="Arial" w:cs="David" w:hint="cs"/>
          <w:sz w:val="24"/>
          <w:szCs w:val="24"/>
          <w:rtl/>
        </w:rPr>
        <w:t xml:space="preserve">נושאים ופעילויות מפתח </w:t>
      </w:r>
      <w:r w:rsidR="00183514">
        <w:rPr>
          <w:rFonts w:ascii="Arial" w:hAnsi="Arial" w:cs="David" w:hint="cs"/>
          <w:sz w:val="24"/>
          <w:szCs w:val="24"/>
          <w:rtl/>
        </w:rPr>
        <w:t xml:space="preserve">בהתאמה לדרישת תכנית הלימודים </w:t>
      </w:r>
      <w:r w:rsidR="00A1309E">
        <w:rPr>
          <w:rFonts w:ascii="Arial" w:hAnsi="Arial" w:cs="David" w:hint="cs"/>
          <w:sz w:val="24"/>
          <w:szCs w:val="24"/>
          <w:rtl/>
        </w:rPr>
        <w:t xml:space="preserve">הארצית </w:t>
      </w:r>
      <w:r w:rsidR="00183514">
        <w:rPr>
          <w:rFonts w:ascii="Arial" w:hAnsi="Arial" w:cs="David" w:hint="cs"/>
          <w:sz w:val="24"/>
          <w:szCs w:val="24"/>
          <w:rtl/>
        </w:rPr>
        <w:t xml:space="preserve">והמבחנים </w:t>
      </w:r>
      <w:r w:rsidR="000D241E">
        <w:rPr>
          <w:rFonts w:ascii="Arial" w:hAnsi="Arial" w:cs="David" w:hint="cs"/>
          <w:sz w:val="24"/>
          <w:szCs w:val="24"/>
          <w:rtl/>
        </w:rPr>
        <w:t>ה</w:t>
      </w:r>
      <w:r w:rsidR="00183514">
        <w:rPr>
          <w:rFonts w:ascii="Arial" w:hAnsi="Arial" w:cs="David" w:hint="cs"/>
          <w:sz w:val="24"/>
          <w:szCs w:val="24"/>
          <w:rtl/>
        </w:rPr>
        <w:t>בינלאומיים</w:t>
      </w:r>
    </w:p>
    <w:p w:rsidR="00183514" w:rsidRDefault="00183514" w:rsidP="00EB1D37">
      <w:pPr>
        <w:numPr>
          <w:ilvl w:val="0"/>
          <w:numId w:val="21"/>
        </w:numPr>
        <w:spacing w:line="240" w:lineRule="auto"/>
        <w:rPr>
          <w:rFonts w:ascii="Arial" w:hAnsi="Arial" w:cs="David" w:hint="cs"/>
          <w:sz w:val="24"/>
          <w:szCs w:val="24"/>
          <w:rtl/>
        </w:rPr>
      </w:pPr>
      <w:r>
        <w:rPr>
          <w:rFonts w:ascii="Arial" w:hAnsi="Arial" w:cs="David" w:hint="cs"/>
          <w:sz w:val="24"/>
          <w:szCs w:val="24"/>
          <w:rtl/>
        </w:rPr>
        <w:t xml:space="preserve">להציג את המיומנויות הניתנות לשילוב </w:t>
      </w:r>
      <w:r w:rsidR="00A1309E">
        <w:rPr>
          <w:rFonts w:ascii="Arial" w:hAnsi="Arial" w:cs="David" w:hint="cs"/>
          <w:sz w:val="24"/>
          <w:szCs w:val="24"/>
          <w:rtl/>
        </w:rPr>
        <w:t>ב</w:t>
      </w:r>
      <w:r w:rsidR="00EB1D37">
        <w:rPr>
          <w:rFonts w:ascii="Arial" w:hAnsi="Arial" w:cs="David" w:hint="cs"/>
          <w:sz w:val="24"/>
          <w:szCs w:val="24"/>
          <w:rtl/>
        </w:rPr>
        <w:t>תכנים (בנושא</w:t>
      </w:r>
      <w:r w:rsidR="00A1309E">
        <w:rPr>
          <w:rFonts w:ascii="Arial" w:hAnsi="Arial" w:cs="David" w:hint="cs"/>
          <w:sz w:val="24"/>
          <w:szCs w:val="24"/>
          <w:rtl/>
        </w:rPr>
        <w:t xml:space="preserve"> </w:t>
      </w:r>
      <w:r w:rsidR="00EB1D37">
        <w:rPr>
          <w:rFonts w:ascii="Arial" w:hAnsi="Arial" w:cs="David" w:hint="cs"/>
          <w:sz w:val="24"/>
          <w:szCs w:val="24"/>
          <w:rtl/>
        </w:rPr>
        <w:t>הנידון בערכה)</w:t>
      </w:r>
      <w:r>
        <w:rPr>
          <w:rFonts w:ascii="Arial" w:hAnsi="Arial" w:cs="David" w:hint="cs"/>
          <w:sz w:val="24"/>
          <w:szCs w:val="24"/>
          <w:rtl/>
        </w:rPr>
        <w:t xml:space="preserve"> </w:t>
      </w:r>
    </w:p>
    <w:p w:rsidR="00CB326A" w:rsidRDefault="00813C96" w:rsidP="00A1309E">
      <w:pPr>
        <w:numPr>
          <w:ilvl w:val="0"/>
          <w:numId w:val="21"/>
        </w:numPr>
        <w:spacing w:line="240" w:lineRule="auto"/>
        <w:rPr>
          <w:rFonts w:ascii="Arial" w:hAnsi="Arial" w:cs="David" w:hint="cs"/>
          <w:b/>
          <w:bCs/>
          <w:sz w:val="24"/>
          <w:szCs w:val="24"/>
          <w:rtl/>
        </w:rPr>
      </w:pPr>
      <w:r>
        <w:rPr>
          <w:rFonts w:ascii="Arial" w:hAnsi="Arial" w:cs="David" w:hint="cs"/>
          <w:sz w:val="24"/>
          <w:szCs w:val="24"/>
          <w:rtl/>
        </w:rPr>
        <w:t>להציג</w:t>
      </w:r>
      <w:r w:rsidR="00183514">
        <w:rPr>
          <w:rFonts w:ascii="Arial" w:hAnsi="Arial" w:cs="David" w:hint="cs"/>
          <w:sz w:val="24"/>
          <w:szCs w:val="24"/>
          <w:rtl/>
        </w:rPr>
        <w:t xml:space="preserve"> הצעות דידקטיות ודרכים להתמודדות עם הוראת נושא </w:t>
      </w:r>
    </w:p>
    <w:p w:rsidR="000D241E" w:rsidRPr="00130C7B" w:rsidRDefault="000D241E" w:rsidP="00183514">
      <w:pPr>
        <w:spacing w:line="240" w:lineRule="auto"/>
        <w:rPr>
          <w:rFonts w:ascii="Arial" w:hAnsi="Arial" w:cs="David" w:hint="cs"/>
          <w:b/>
          <w:bCs/>
          <w:sz w:val="24"/>
          <w:szCs w:val="24"/>
          <w:u w:val="single"/>
          <w:rtl/>
        </w:rPr>
      </w:pPr>
    </w:p>
    <w:p w:rsidR="00130C7B" w:rsidRPr="00FC5B0C" w:rsidRDefault="00130C7B" w:rsidP="00130C7B">
      <w:pPr>
        <w:spacing w:line="240" w:lineRule="auto"/>
        <w:rPr>
          <w:rFonts w:ascii="Arial" w:hAnsi="Arial" w:cs="David"/>
          <w:b/>
          <w:bCs/>
          <w:sz w:val="24"/>
          <w:szCs w:val="24"/>
          <w:rPrChange w:id="109" w:author="Orr Bar-Joseph" w:date="2022-06-28T10:19:00Z">
            <w:rPr>
              <w:rFonts w:ascii="Arial" w:hAnsi="Arial" w:cs="David"/>
              <w:b/>
              <w:bCs/>
              <w:sz w:val="24"/>
              <w:szCs w:val="24"/>
              <w:u w:val="single"/>
            </w:rPr>
          </w:rPrChange>
        </w:rPr>
      </w:pPr>
      <w:r w:rsidRPr="00FC5B0C">
        <w:rPr>
          <w:rFonts w:ascii="Arial" w:hAnsi="Arial" w:cs="David"/>
          <w:b/>
          <w:bCs/>
          <w:sz w:val="24"/>
          <w:szCs w:val="24"/>
          <w:rtl/>
          <w:rPrChange w:id="110" w:author="Orr Bar-Joseph" w:date="2022-06-28T10:19:00Z">
            <w:rPr>
              <w:rFonts w:ascii="Arial" w:hAnsi="Arial" w:cs="David"/>
              <w:b/>
              <w:bCs/>
              <w:sz w:val="24"/>
              <w:szCs w:val="24"/>
              <w:u w:val="single"/>
              <w:rtl/>
            </w:rPr>
          </w:rPrChange>
        </w:rPr>
        <w:t>לאלו צרכים ואירועי הוראה יכולה העֶרכה לתת מענה?</w:t>
      </w:r>
    </w:p>
    <w:p w:rsidR="00130C7B" w:rsidRPr="00130C7B" w:rsidRDefault="00130C7B" w:rsidP="00130C7B">
      <w:pPr>
        <w:numPr>
          <w:ilvl w:val="0"/>
          <w:numId w:val="20"/>
        </w:numPr>
        <w:spacing w:line="240" w:lineRule="auto"/>
        <w:rPr>
          <w:rFonts w:ascii="Arial" w:hAnsi="Arial" w:cs="David"/>
          <w:sz w:val="24"/>
          <w:szCs w:val="24"/>
        </w:rPr>
      </w:pPr>
      <w:r w:rsidRPr="00130C7B">
        <w:rPr>
          <w:rFonts w:ascii="Arial" w:hAnsi="Arial" w:cs="David"/>
          <w:sz w:val="24"/>
          <w:szCs w:val="24"/>
          <w:rtl/>
        </w:rPr>
        <w:t xml:space="preserve">רענון הידע </w:t>
      </w:r>
      <w:r w:rsidR="00A1309E">
        <w:rPr>
          <w:rFonts w:ascii="Arial" w:hAnsi="Arial" w:cs="David" w:hint="cs"/>
          <w:sz w:val="24"/>
          <w:szCs w:val="24"/>
          <w:rtl/>
        </w:rPr>
        <w:t xml:space="preserve">התכני והפדגוגי-תכני </w:t>
      </w:r>
      <w:r w:rsidRPr="00130C7B">
        <w:rPr>
          <w:rFonts w:ascii="Arial" w:hAnsi="Arial" w:cs="David"/>
          <w:sz w:val="24"/>
          <w:szCs w:val="24"/>
          <w:rtl/>
        </w:rPr>
        <w:t xml:space="preserve">של המורים </w:t>
      </w:r>
      <w:r>
        <w:rPr>
          <w:rFonts w:ascii="Arial" w:hAnsi="Arial" w:cs="David" w:hint="cs"/>
          <w:sz w:val="24"/>
          <w:szCs w:val="24"/>
          <w:rtl/>
        </w:rPr>
        <w:t>(</w:t>
      </w:r>
      <w:r w:rsidRPr="00130C7B">
        <w:rPr>
          <w:rFonts w:ascii="Arial" w:hAnsi="Arial" w:cs="David"/>
          <w:sz w:val="24"/>
          <w:szCs w:val="24"/>
          <w:rtl/>
        </w:rPr>
        <w:t>ברור אי בהירות וסתירות</w:t>
      </w:r>
      <w:r>
        <w:rPr>
          <w:rFonts w:ascii="Arial" w:hAnsi="Arial" w:cs="David" w:hint="cs"/>
          <w:sz w:val="24"/>
          <w:szCs w:val="24"/>
          <w:rtl/>
        </w:rPr>
        <w:t>)</w:t>
      </w:r>
    </w:p>
    <w:p w:rsidR="00130C7B" w:rsidRPr="00130C7B" w:rsidRDefault="00130C7B" w:rsidP="00130C7B">
      <w:pPr>
        <w:numPr>
          <w:ilvl w:val="0"/>
          <w:numId w:val="20"/>
        </w:numPr>
        <w:spacing w:line="240" w:lineRule="auto"/>
        <w:rPr>
          <w:rFonts w:ascii="Arial" w:hAnsi="Arial" w:cs="David"/>
          <w:sz w:val="24"/>
          <w:szCs w:val="24"/>
          <w:rtl/>
        </w:rPr>
      </w:pPr>
      <w:r w:rsidRPr="00130C7B">
        <w:rPr>
          <w:rFonts w:ascii="Arial" w:hAnsi="Arial" w:cs="David"/>
          <w:sz w:val="24"/>
          <w:szCs w:val="24"/>
          <w:rtl/>
        </w:rPr>
        <w:t>התמודדות וטיפול עם הוראת מושג מורכב (כמו צפיפות)</w:t>
      </w:r>
    </w:p>
    <w:p w:rsidR="00130C7B" w:rsidRPr="00130C7B" w:rsidRDefault="00A1309E" w:rsidP="00EB1D37">
      <w:pPr>
        <w:numPr>
          <w:ilvl w:val="0"/>
          <w:numId w:val="20"/>
        </w:numPr>
        <w:spacing w:line="360" w:lineRule="auto"/>
        <w:rPr>
          <w:rFonts w:ascii="Arial" w:hAnsi="Arial" w:cs="David"/>
          <w:sz w:val="24"/>
          <w:szCs w:val="24"/>
          <w:rtl/>
        </w:rPr>
      </w:pPr>
      <w:r>
        <w:rPr>
          <w:rFonts w:ascii="Arial" w:hAnsi="Arial" w:cs="David" w:hint="cs"/>
          <w:sz w:val="24"/>
          <w:szCs w:val="24"/>
          <w:rtl/>
        </w:rPr>
        <w:t>הכרות ו</w:t>
      </w:r>
      <w:r w:rsidR="00727A18">
        <w:rPr>
          <w:rFonts w:ascii="Arial" w:hAnsi="Arial" w:cs="David" w:hint="cs"/>
          <w:sz w:val="24"/>
          <w:szCs w:val="24"/>
          <w:rtl/>
        </w:rPr>
        <w:t>דרכים ל</w:t>
      </w:r>
      <w:r w:rsidR="00130C7B" w:rsidRPr="00130C7B">
        <w:rPr>
          <w:rFonts w:ascii="Arial" w:hAnsi="Arial" w:cs="David"/>
          <w:sz w:val="24"/>
          <w:szCs w:val="24"/>
          <w:rtl/>
        </w:rPr>
        <w:t>התמודדות עם קשיים שאותרו בהבנה ו</w:t>
      </w:r>
      <w:r w:rsidR="00727A18">
        <w:rPr>
          <w:rFonts w:ascii="Arial" w:hAnsi="Arial" w:cs="David" w:hint="cs"/>
          <w:sz w:val="24"/>
          <w:szCs w:val="24"/>
          <w:rtl/>
        </w:rPr>
        <w:t>תפיסה ש</w:t>
      </w:r>
      <w:r w:rsidR="00130C7B" w:rsidRPr="00130C7B">
        <w:rPr>
          <w:rFonts w:ascii="Arial" w:hAnsi="Arial" w:cs="David"/>
          <w:sz w:val="24"/>
          <w:szCs w:val="24"/>
          <w:rtl/>
        </w:rPr>
        <w:t>ל מושג, רעיון</w:t>
      </w:r>
      <w:r w:rsidR="00727A18">
        <w:rPr>
          <w:rFonts w:ascii="Arial" w:hAnsi="Arial" w:cs="David" w:hint="cs"/>
          <w:sz w:val="24"/>
          <w:szCs w:val="24"/>
          <w:rtl/>
        </w:rPr>
        <w:t xml:space="preserve"> או</w:t>
      </w:r>
      <w:r w:rsidR="00727A18" w:rsidRPr="00130C7B">
        <w:rPr>
          <w:rFonts w:ascii="Arial" w:hAnsi="Arial" w:cs="David"/>
          <w:sz w:val="24"/>
          <w:szCs w:val="24"/>
          <w:rtl/>
        </w:rPr>
        <w:t xml:space="preserve"> </w:t>
      </w:r>
      <w:r w:rsidR="00130C7B" w:rsidRPr="00130C7B">
        <w:rPr>
          <w:rFonts w:ascii="Arial" w:hAnsi="Arial" w:cs="David"/>
          <w:sz w:val="24"/>
          <w:szCs w:val="24"/>
          <w:rtl/>
        </w:rPr>
        <w:t>עקרון</w:t>
      </w:r>
      <w:r>
        <w:rPr>
          <w:rFonts w:ascii="Arial" w:hAnsi="Arial" w:cs="David" w:hint="cs"/>
          <w:sz w:val="24"/>
          <w:szCs w:val="24"/>
          <w:rtl/>
        </w:rPr>
        <w:t xml:space="preserve"> אצל תלמידים</w:t>
      </w:r>
    </w:p>
    <w:p w:rsidR="00130C7B" w:rsidRPr="00130C7B" w:rsidRDefault="00130C7B" w:rsidP="00A1309E">
      <w:pPr>
        <w:numPr>
          <w:ilvl w:val="0"/>
          <w:numId w:val="20"/>
        </w:numPr>
        <w:spacing w:line="240" w:lineRule="auto"/>
        <w:rPr>
          <w:rFonts w:ascii="Arial" w:hAnsi="Arial" w:cs="David"/>
          <w:sz w:val="24"/>
          <w:szCs w:val="24"/>
          <w:rtl/>
        </w:rPr>
      </w:pPr>
      <w:r>
        <w:rPr>
          <w:rFonts w:ascii="Arial" w:hAnsi="Arial" w:cs="David"/>
          <w:sz w:val="24"/>
          <w:szCs w:val="24"/>
          <w:rtl/>
        </w:rPr>
        <w:t xml:space="preserve">שילוב </w:t>
      </w:r>
      <w:r w:rsidR="00A1309E">
        <w:rPr>
          <w:rFonts w:ascii="Arial" w:hAnsi="Arial" w:cs="David" w:hint="cs"/>
          <w:sz w:val="24"/>
          <w:szCs w:val="24"/>
          <w:rtl/>
        </w:rPr>
        <w:t xml:space="preserve">ספירלי של </w:t>
      </w:r>
      <w:r>
        <w:rPr>
          <w:rFonts w:ascii="Arial" w:hAnsi="Arial" w:cs="David"/>
          <w:sz w:val="24"/>
          <w:szCs w:val="24"/>
          <w:rtl/>
        </w:rPr>
        <w:t xml:space="preserve">הוראת </w:t>
      </w:r>
      <w:r w:rsidRPr="00130C7B">
        <w:rPr>
          <w:rFonts w:ascii="Arial" w:hAnsi="Arial" w:cs="David"/>
          <w:sz w:val="24"/>
          <w:szCs w:val="24"/>
          <w:rtl/>
        </w:rPr>
        <w:t xml:space="preserve">מיומנויות </w:t>
      </w:r>
      <w:r w:rsidR="00A1309E">
        <w:rPr>
          <w:rFonts w:ascii="Arial" w:hAnsi="Arial" w:cs="David" w:hint="cs"/>
          <w:sz w:val="24"/>
          <w:szCs w:val="24"/>
          <w:rtl/>
        </w:rPr>
        <w:t xml:space="preserve">עם </w:t>
      </w:r>
      <w:r>
        <w:rPr>
          <w:rFonts w:ascii="Arial" w:hAnsi="Arial" w:cs="David" w:hint="cs"/>
          <w:sz w:val="24"/>
          <w:szCs w:val="24"/>
          <w:rtl/>
        </w:rPr>
        <w:t>התכנים הנלמדים.</w:t>
      </w:r>
    </w:p>
    <w:p w:rsidR="00130C7B" w:rsidRPr="00130C7B" w:rsidRDefault="00EB1D37" w:rsidP="00EB1D37">
      <w:pPr>
        <w:numPr>
          <w:ilvl w:val="0"/>
          <w:numId w:val="20"/>
        </w:numPr>
        <w:spacing w:line="360" w:lineRule="auto"/>
        <w:rPr>
          <w:rFonts w:ascii="Arial" w:hAnsi="Arial" w:cs="David"/>
          <w:sz w:val="24"/>
          <w:szCs w:val="24"/>
          <w:rtl/>
        </w:rPr>
      </w:pPr>
      <w:r>
        <w:rPr>
          <w:rFonts w:ascii="Arial" w:hAnsi="Arial" w:cs="David" w:hint="cs"/>
          <w:sz w:val="24"/>
          <w:szCs w:val="24"/>
          <w:rtl/>
        </w:rPr>
        <w:t>הערכת תלמידים בשלבים שונים של הלמידה</w:t>
      </w:r>
      <w:r w:rsidR="00AC2F9F">
        <w:rPr>
          <w:rFonts w:ascii="Arial" w:hAnsi="Arial" w:cs="David" w:hint="cs"/>
          <w:sz w:val="24"/>
          <w:szCs w:val="24"/>
          <w:rtl/>
        </w:rPr>
        <w:t xml:space="preserve">: מבדק </w:t>
      </w:r>
      <w:r w:rsidR="00130C7B" w:rsidRPr="00130C7B">
        <w:rPr>
          <w:rFonts w:ascii="Arial" w:hAnsi="Arial" w:cs="David"/>
          <w:sz w:val="24"/>
          <w:szCs w:val="24"/>
          <w:rtl/>
        </w:rPr>
        <w:t xml:space="preserve">טרום למידה, </w:t>
      </w:r>
      <w:r w:rsidR="00A1309E">
        <w:rPr>
          <w:rFonts w:ascii="Arial" w:hAnsi="Arial" w:cs="David" w:hint="cs"/>
          <w:sz w:val="24"/>
          <w:szCs w:val="24"/>
          <w:rtl/>
        </w:rPr>
        <w:t xml:space="preserve">כחלק </w:t>
      </w:r>
      <w:r w:rsidR="00A1309E" w:rsidRPr="00130C7B">
        <w:rPr>
          <w:rFonts w:ascii="Arial" w:hAnsi="Arial" w:cs="David"/>
          <w:sz w:val="24"/>
          <w:szCs w:val="24"/>
          <w:rtl/>
        </w:rPr>
        <w:t xml:space="preserve"> </w:t>
      </w:r>
      <w:r w:rsidR="00A1309E">
        <w:rPr>
          <w:rFonts w:ascii="Arial" w:hAnsi="Arial" w:cs="David" w:hint="cs"/>
          <w:sz w:val="24"/>
          <w:szCs w:val="24"/>
          <w:rtl/>
        </w:rPr>
        <w:t>מ</w:t>
      </w:r>
      <w:r w:rsidR="00130C7B" w:rsidRPr="00130C7B">
        <w:rPr>
          <w:rFonts w:ascii="Arial" w:hAnsi="Arial" w:cs="David"/>
          <w:sz w:val="24"/>
          <w:szCs w:val="24"/>
          <w:rtl/>
        </w:rPr>
        <w:t>הלמידה</w:t>
      </w:r>
      <w:r w:rsidR="00AC2F9F">
        <w:rPr>
          <w:rFonts w:ascii="Arial" w:hAnsi="Arial" w:cs="David"/>
          <w:sz w:val="24"/>
          <w:szCs w:val="24"/>
        </w:rPr>
        <w:t xml:space="preserve"> </w:t>
      </w:r>
      <w:r w:rsidR="00AC2F9F">
        <w:rPr>
          <w:rFonts w:ascii="Arial" w:hAnsi="Arial" w:cs="David" w:hint="cs"/>
          <w:sz w:val="24"/>
          <w:szCs w:val="24"/>
          <w:rtl/>
        </w:rPr>
        <w:t xml:space="preserve">(הערכה לשם למידה), הערכה  </w:t>
      </w:r>
      <w:r w:rsidR="00130C7B" w:rsidRPr="00130C7B">
        <w:rPr>
          <w:rFonts w:ascii="Arial" w:hAnsi="Arial" w:cs="David"/>
          <w:sz w:val="24"/>
          <w:szCs w:val="24"/>
          <w:rtl/>
        </w:rPr>
        <w:t xml:space="preserve">לשם ביסוס והרחבה, </w:t>
      </w:r>
      <w:r w:rsidR="00AC2F9F">
        <w:rPr>
          <w:rFonts w:ascii="Arial" w:hAnsi="Arial" w:cs="David" w:hint="cs"/>
          <w:sz w:val="24"/>
          <w:szCs w:val="24"/>
          <w:rtl/>
        </w:rPr>
        <w:t xml:space="preserve">מבדק </w:t>
      </w:r>
      <w:r w:rsidR="00130C7B" w:rsidRPr="00130C7B">
        <w:rPr>
          <w:rFonts w:ascii="Arial" w:hAnsi="Arial" w:cs="David"/>
          <w:sz w:val="24"/>
          <w:szCs w:val="24"/>
          <w:rtl/>
        </w:rPr>
        <w:t>בתום הלמידה</w:t>
      </w:r>
      <w:r w:rsidR="00AC2F9F">
        <w:rPr>
          <w:rFonts w:ascii="Arial" w:hAnsi="Arial" w:cs="David" w:hint="cs"/>
          <w:sz w:val="24"/>
          <w:szCs w:val="24"/>
          <w:rtl/>
        </w:rPr>
        <w:t xml:space="preserve"> (הערכה של הלמידה)</w:t>
      </w:r>
      <w:r w:rsidR="00130C7B" w:rsidRPr="00130C7B">
        <w:rPr>
          <w:rFonts w:ascii="Arial" w:hAnsi="Arial" w:cs="David"/>
          <w:sz w:val="24"/>
          <w:szCs w:val="24"/>
          <w:rtl/>
        </w:rPr>
        <w:t>)</w:t>
      </w:r>
    </w:p>
    <w:p w:rsidR="00130C7B" w:rsidRPr="00130C7B" w:rsidRDefault="00130C7B" w:rsidP="00130C7B">
      <w:pPr>
        <w:numPr>
          <w:ilvl w:val="0"/>
          <w:numId w:val="20"/>
        </w:numPr>
        <w:spacing w:line="240" w:lineRule="auto"/>
        <w:rPr>
          <w:rFonts w:ascii="Arial" w:hAnsi="Arial" w:cs="David"/>
          <w:sz w:val="24"/>
          <w:szCs w:val="24"/>
          <w:rtl/>
        </w:rPr>
      </w:pPr>
      <w:r w:rsidRPr="00130C7B">
        <w:rPr>
          <w:rFonts w:ascii="Arial" w:hAnsi="Arial" w:cs="David"/>
          <w:sz w:val="24"/>
          <w:szCs w:val="24"/>
          <w:rtl/>
        </w:rPr>
        <w:t>תכנון הוראה</w:t>
      </w:r>
      <w:r w:rsidR="00AC2F9F">
        <w:rPr>
          <w:rFonts w:ascii="Arial" w:hAnsi="Arial" w:cs="David" w:hint="cs"/>
          <w:sz w:val="24"/>
          <w:szCs w:val="24"/>
          <w:rtl/>
        </w:rPr>
        <w:t xml:space="preserve"> </w:t>
      </w:r>
      <w:r w:rsidRPr="00130C7B">
        <w:rPr>
          <w:rFonts w:ascii="Arial" w:hAnsi="Arial" w:cs="David"/>
          <w:sz w:val="24"/>
          <w:szCs w:val="24"/>
          <w:rtl/>
        </w:rPr>
        <w:t>- מן ה</w:t>
      </w:r>
      <w:bookmarkStart w:id="111" w:name="OLE_LINK1"/>
      <w:bookmarkStart w:id="112" w:name="OLE_LINK2"/>
      <w:bookmarkStart w:id="113" w:name="OLE_LINK3"/>
      <w:bookmarkStart w:id="114" w:name="OLE_LINK4"/>
      <w:r w:rsidRPr="00130C7B">
        <w:rPr>
          <w:rFonts w:ascii="Arial" w:hAnsi="Arial" w:cs="David"/>
          <w:sz w:val="24"/>
          <w:szCs w:val="24"/>
          <w:rtl/>
        </w:rPr>
        <w:t>עֶ</w:t>
      </w:r>
      <w:bookmarkEnd w:id="113"/>
      <w:bookmarkEnd w:id="114"/>
      <w:r w:rsidRPr="00130C7B">
        <w:rPr>
          <w:rFonts w:ascii="Arial" w:hAnsi="Arial" w:cs="David"/>
          <w:sz w:val="24"/>
          <w:szCs w:val="24"/>
          <w:rtl/>
        </w:rPr>
        <w:t>רכה</w:t>
      </w:r>
      <w:bookmarkEnd w:id="111"/>
      <w:bookmarkEnd w:id="112"/>
      <w:r w:rsidRPr="00130C7B">
        <w:rPr>
          <w:rFonts w:ascii="Arial" w:hAnsi="Arial" w:cs="David"/>
          <w:sz w:val="24"/>
          <w:szCs w:val="24"/>
          <w:rtl/>
        </w:rPr>
        <w:t xml:space="preserve"> אל תוכנית הוראה ועד למערך שיעור</w:t>
      </w:r>
    </w:p>
    <w:p w:rsidR="00130C7B" w:rsidRPr="00130C7B" w:rsidRDefault="00130C7B" w:rsidP="00813C96">
      <w:pPr>
        <w:numPr>
          <w:ilvl w:val="0"/>
          <w:numId w:val="20"/>
        </w:numPr>
        <w:spacing w:line="240" w:lineRule="auto"/>
        <w:rPr>
          <w:rFonts w:ascii="Arial" w:hAnsi="Arial" w:cs="David"/>
          <w:sz w:val="24"/>
          <w:szCs w:val="24"/>
          <w:rtl/>
        </w:rPr>
      </w:pPr>
      <w:r w:rsidRPr="00130C7B">
        <w:rPr>
          <w:rFonts w:ascii="Arial" w:hAnsi="Arial" w:cs="David"/>
          <w:sz w:val="24"/>
          <w:szCs w:val="24"/>
          <w:rtl/>
        </w:rPr>
        <w:t xml:space="preserve">אמצעי לבחינה של </w:t>
      </w:r>
      <w:r>
        <w:rPr>
          <w:rFonts w:ascii="Arial" w:hAnsi="Arial" w:cs="David" w:hint="cs"/>
          <w:sz w:val="24"/>
          <w:szCs w:val="24"/>
          <w:rtl/>
        </w:rPr>
        <w:t>ה</w:t>
      </w:r>
      <w:r>
        <w:rPr>
          <w:rFonts w:ascii="Arial" w:hAnsi="Arial" w:cs="David"/>
          <w:sz w:val="24"/>
          <w:szCs w:val="24"/>
          <w:rtl/>
        </w:rPr>
        <w:t>הוראה ב</w:t>
      </w:r>
      <w:r w:rsidR="00EB1D37">
        <w:rPr>
          <w:rFonts w:ascii="Arial" w:hAnsi="Arial" w:cs="David" w:hint="cs"/>
          <w:sz w:val="24"/>
          <w:szCs w:val="24"/>
          <w:rtl/>
        </w:rPr>
        <w:t>מבט לאחור</w:t>
      </w:r>
      <w:r w:rsidR="00813C96">
        <w:rPr>
          <w:rFonts w:ascii="Arial" w:hAnsi="Arial" w:cs="David" w:hint="cs"/>
          <w:sz w:val="24"/>
          <w:szCs w:val="24"/>
          <w:rtl/>
        </w:rPr>
        <w:t xml:space="preserve"> (</w:t>
      </w:r>
      <w:r w:rsidR="00EB1D37">
        <w:rPr>
          <w:rFonts w:ascii="Arial" w:hAnsi="Arial" w:cs="David" w:hint="cs"/>
          <w:sz w:val="24"/>
          <w:szCs w:val="24"/>
          <w:rtl/>
        </w:rPr>
        <w:t>ב</w:t>
      </w:r>
      <w:r>
        <w:rPr>
          <w:rFonts w:ascii="Arial" w:hAnsi="Arial" w:cs="David"/>
          <w:sz w:val="24"/>
          <w:szCs w:val="24"/>
          <w:rtl/>
        </w:rPr>
        <w:t>דיעבד</w:t>
      </w:r>
      <w:r w:rsidR="00813C96">
        <w:rPr>
          <w:rFonts w:ascii="Arial" w:hAnsi="Arial" w:cs="David" w:hint="cs"/>
          <w:sz w:val="24"/>
          <w:szCs w:val="24"/>
          <w:rtl/>
        </w:rPr>
        <w:t>)</w:t>
      </w:r>
      <w:r>
        <w:rPr>
          <w:rFonts w:ascii="Arial" w:hAnsi="Arial" w:cs="David" w:hint="cs"/>
          <w:sz w:val="24"/>
          <w:szCs w:val="24"/>
          <w:rtl/>
        </w:rPr>
        <w:t>.</w:t>
      </w:r>
    </w:p>
    <w:p w:rsidR="00C2685C" w:rsidRDefault="00C2685C" w:rsidP="00C50200">
      <w:pPr>
        <w:spacing w:line="240" w:lineRule="auto"/>
        <w:rPr>
          <w:rFonts w:ascii="Arial" w:hAnsi="Arial" w:cs="David" w:hint="cs"/>
          <w:b/>
          <w:bCs/>
          <w:sz w:val="24"/>
          <w:szCs w:val="24"/>
          <w:u w:val="single"/>
          <w:rtl/>
        </w:rPr>
      </w:pPr>
    </w:p>
    <w:p w:rsidR="002E1D54" w:rsidRPr="00813C96" w:rsidRDefault="00AC2F9F" w:rsidP="00813C96">
      <w:pPr>
        <w:spacing w:line="240" w:lineRule="auto"/>
        <w:rPr>
          <w:rFonts w:ascii="Arial" w:hAnsi="Arial" w:cs="David" w:hint="cs"/>
          <w:b/>
          <w:bCs/>
          <w:sz w:val="28"/>
          <w:szCs w:val="28"/>
          <w:rtl/>
        </w:rPr>
      </w:pPr>
      <w:r w:rsidRPr="00813C96">
        <w:rPr>
          <w:rFonts w:ascii="Arial" w:hAnsi="Arial" w:cs="David" w:hint="cs"/>
          <w:b/>
          <w:bCs/>
          <w:sz w:val="28"/>
          <w:szCs w:val="28"/>
          <w:rtl/>
        </w:rPr>
        <w:t xml:space="preserve">מבנה </w:t>
      </w:r>
      <w:r w:rsidR="00813C96" w:rsidRPr="00813C96">
        <w:rPr>
          <w:rFonts w:ascii="Arial" w:hAnsi="Arial" w:cs="David" w:hint="cs"/>
          <w:b/>
          <w:bCs/>
          <w:sz w:val="28"/>
          <w:szCs w:val="28"/>
          <w:rtl/>
        </w:rPr>
        <w:t>עֶרכה</w:t>
      </w:r>
    </w:p>
    <w:p w:rsidR="00386F82" w:rsidRDefault="00C50200" w:rsidP="00813C96">
      <w:pPr>
        <w:spacing w:line="360" w:lineRule="auto"/>
        <w:rPr>
          <w:rFonts w:ascii="Arial" w:hAnsi="Arial" w:cs="David" w:hint="cs"/>
          <w:sz w:val="24"/>
          <w:szCs w:val="24"/>
          <w:rtl/>
        </w:rPr>
      </w:pPr>
      <w:r w:rsidRPr="00C50200">
        <w:rPr>
          <w:rFonts w:ascii="Arial" w:hAnsi="Arial" w:cs="David" w:hint="cs"/>
          <w:sz w:val="24"/>
          <w:szCs w:val="24"/>
          <w:rtl/>
        </w:rPr>
        <w:lastRenderedPageBreak/>
        <w:t xml:space="preserve">כל </w:t>
      </w:r>
      <w:bookmarkStart w:id="115" w:name="OLE_LINK5"/>
      <w:bookmarkStart w:id="116" w:name="OLE_LINK6"/>
      <w:r w:rsidR="00813C96">
        <w:rPr>
          <w:rFonts w:ascii="Arial" w:hAnsi="Arial" w:cs="David" w:hint="cs"/>
          <w:sz w:val="24"/>
          <w:szCs w:val="24"/>
          <w:rtl/>
        </w:rPr>
        <w:t>עֶ</w:t>
      </w:r>
      <w:bookmarkEnd w:id="115"/>
      <w:bookmarkEnd w:id="116"/>
      <w:r w:rsidRPr="00C50200">
        <w:rPr>
          <w:rFonts w:ascii="Arial" w:hAnsi="Arial" w:cs="David" w:hint="cs"/>
          <w:sz w:val="24"/>
          <w:szCs w:val="24"/>
          <w:rtl/>
        </w:rPr>
        <w:t xml:space="preserve">רכה עוסקת בנושא לימודי </w:t>
      </w:r>
      <w:r w:rsidR="00C2685C">
        <w:rPr>
          <w:rFonts w:ascii="Arial" w:hAnsi="Arial" w:cs="David" w:hint="cs"/>
          <w:sz w:val="24"/>
          <w:szCs w:val="24"/>
          <w:rtl/>
        </w:rPr>
        <w:t>אחד</w:t>
      </w:r>
      <w:r>
        <w:rPr>
          <w:rFonts w:ascii="Arial" w:hAnsi="Arial" w:cs="David" w:hint="cs"/>
          <w:sz w:val="24"/>
          <w:szCs w:val="24"/>
          <w:rtl/>
        </w:rPr>
        <w:t xml:space="preserve">.  כל נושא </w:t>
      </w:r>
      <w:r w:rsidR="00C2685C">
        <w:rPr>
          <w:rFonts w:ascii="Arial" w:hAnsi="Arial" w:cs="David" w:hint="cs"/>
          <w:sz w:val="24"/>
          <w:szCs w:val="24"/>
          <w:rtl/>
        </w:rPr>
        <w:t>כולל</w:t>
      </w:r>
      <w:r>
        <w:rPr>
          <w:rFonts w:ascii="Arial" w:hAnsi="Arial" w:cs="David" w:hint="cs"/>
          <w:sz w:val="24"/>
          <w:szCs w:val="24"/>
          <w:rtl/>
        </w:rPr>
        <w:t xml:space="preserve"> 3-5 תת נושאים.</w:t>
      </w:r>
      <w:r w:rsidR="00EB1D37">
        <w:rPr>
          <w:rFonts w:ascii="Arial" w:hAnsi="Arial" w:cs="David" w:hint="cs"/>
          <w:sz w:val="24"/>
          <w:szCs w:val="24"/>
          <w:rtl/>
        </w:rPr>
        <w:t xml:space="preserve"> </w:t>
      </w:r>
      <w:r w:rsidR="00386F82">
        <w:rPr>
          <w:rFonts w:ascii="Arial" w:hAnsi="Arial" w:cs="David" w:hint="cs"/>
          <w:sz w:val="24"/>
          <w:szCs w:val="24"/>
          <w:rtl/>
        </w:rPr>
        <w:t>[</w:t>
      </w:r>
      <w:r w:rsidR="00EB1D37" w:rsidRPr="00813C96">
        <w:rPr>
          <w:rFonts w:ascii="Arial" w:hAnsi="Arial" w:cs="David" w:hint="cs"/>
          <w:i/>
          <w:iCs/>
          <w:sz w:val="24"/>
          <w:szCs w:val="24"/>
          <w:rtl/>
        </w:rPr>
        <w:t xml:space="preserve">לדוגמה </w:t>
      </w:r>
      <w:r w:rsidR="00386F82" w:rsidRPr="00813C96">
        <w:rPr>
          <w:rFonts w:ascii="Arial" w:hAnsi="Arial" w:cs="David" w:hint="cs"/>
          <w:i/>
          <w:iCs/>
          <w:sz w:val="24"/>
          <w:szCs w:val="24"/>
          <w:rtl/>
        </w:rPr>
        <w:t>ב</w:t>
      </w:r>
      <w:r w:rsidR="00386F82" w:rsidRPr="00813C96">
        <w:rPr>
          <w:rFonts w:ascii="Arial" w:hAnsi="Arial" w:cs="David"/>
          <w:i/>
          <w:iCs/>
          <w:sz w:val="24"/>
          <w:szCs w:val="24"/>
          <w:rtl/>
        </w:rPr>
        <w:t>עֶ</w:t>
      </w:r>
      <w:r w:rsidR="00386F82" w:rsidRPr="00813C96">
        <w:rPr>
          <w:rFonts w:ascii="Arial" w:hAnsi="Arial" w:cs="David" w:hint="cs"/>
          <w:i/>
          <w:iCs/>
          <w:sz w:val="24"/>
          <w:szCs w:val="24"/>
          <w:rtl/>
        </w:rPr>
        <w:t xml:space="preserve">רכה </w:t>
      </w:r>
      <w:r w:rsidR="00EB1D37" w:rsidRPr="00813C96">
        <w:rPr>
          <w:rFonts w:ascii="Arial" w:hAnsi="Arial" w:cs="David" w:hint="cs"/>
          <w:i/>
          <w:iCs/>
          <w:sz w:val="24"/>
          <w:szCs w:val="24"/>
          <w:rtl/>
        </w:rPr>
        <w:t xml:space="preserve">"חומרים </w:t>
      </w:r>
      <w:r w:rsidR="00386F82" w:rsidRPr="00813C96">
        <w:rPr>
          <w:rFonts w:ascii="Arial" w:hAnsi="Arial" w:cs="David" w:hint="cs"/>
          <w:i/>
          <w:iCs/>
          <w:sz w:val="24"/>
          <w:szCs w:val="24"/>
          <w:rtl/>
        </w:rPr>
        <w:t>-</w:t>
      </w:r>
      <w:r w:rsidR="00EB1D37" w:rsidRPr="00813C96">
        <w:rPr>
          <w:rFonts w:ascii="Arial" w:hAnsi="Arial" w:cs="David" w:hint="cs"/>
          <w:i/>
          <w:iCs/>
          <w:sz w:val="24"/>
          <w:szCs w:val="24"/>
          <w:rtl/>
        </w:rPr>
        <w:t xml:space="preserve">תכונות ושימושים" </w:t>
      </w:r>
      <w:r w:rsidR="00386F82" w:rsidRPr="00813C96">
        <w:rPr>
          <w:rFonts w:ascii="Arial" w:hAnsi="Arial" w:cs="David" w:hint="cs"/>
          <w:i/>
          <w:iCs/>
          <w:sz w:val="24"/>
          <w:szCs w:val="24"/>
          <w:rtl/>
        </w:rPr>
        <w:t xml:space="preserve"> העוסקת בנושא ברמת המאקרו, מוצגים שלושה תתי נושאים:</w:t>
      </w:r>
      <w:r w:rsidR="00386F82" w:rsidRPr="00813C96">
        <w:rPr>
          <w:rFonts w:cs="David" w:hint="cs"/>
          <w:i/>
          <w:iCs/>
          <w:sz w:val="24"/>
          <w:szCs w:val="24"/>
          <w:rtl/>
        </w:rPr>
        <w:t xml:space="preserve"> תכונות של חומרים, מסה, נפח וצפיפות  ומצבי הצבירה של החומר והמעברים ביניהם</w:t>
      </w:r>
      <w:r w:rsidR="00386F82">
        <w:rPr>
          <w:rFonts w:cs="David" w:hint="cs"/>
          <w:sz w:val="24"/>
          <w:szCs w:val="24"/>
          <w:rtl/>
        </w:rPr>
        <w:t>].</w:t>
      </w:r>
      <w:r w:rsidR="00386F82">
        <w:rPr>
          <w:rFonts w:ascii="Arial" w:hAnsi="Arial" w:cs="David" w:hint="cs"/>
          <w:sz w:val="24"/>
          <w:szCs w:val="24"/>
          <w:rtl/>
        </w:rPr>
        <w:t xml:space="preserve"> </w:t>
      </w:r>
    </w:p>
    <w:p w:rsidR="002E1D54" w:rsidRPr="00092E75" w:rsidDel="00877669" w:rsidRDefault="00092E75" w:rsidP="00813C96">
      <w:pPr>
        <w:spacing w:line="360" w:lineRule="auto"/>
        <w:rPr>
          <w:del w:id="117" w:author="Orr Bar-Joseph" w:date="2022-06-28T10:35:00Z"/>
          <w:rFonts w:ascii="Arial" w:hAnsi="Arial" w:cs="David" w:hint="cs"/>
          <w:b/>
          <w:bCs/>
          <w:sz w:val="24"/>
          <w:szCs w:val="24"/>
          <w:rtl/>
        </w:rPr>
      </w:pPr>
      <w:r>
        <w:rPr>
          <w:rFonts w:ascii="Arial" w:hAnsi="Arial" w:cs="David" w:hint="cs"/>
          <w:sz w:val="24"/>
          <w:szCs w:val="24"/>
          <w:rtl/>
        </w:rPr>
        <w:t xml:space="preserve">כל </w:t>
      </w:r>
      <w:r w:rsidR="00C2685C">
        <w:rPr>
          <w:rFonts w:ascii="Arial" w:hAnsi="Arial" w:cs="David" w:hint="cs"/>
          <w:sz w:val="24"/>
          <w:szCs w:val="24"/>
          <w:rtl/>
        </w:rPr>
        <w:t>הערכות</w:t>
      </w:r>
      <w:r w:rsidR="005F34B8">
        <w:rPr>
          <w:rFonts w:ascii="Arial" w:hAnsi="Arial" w:cs="David" w:hint="cs"/>
          <w:sz w:val="24"/>
          <w:szCs w:val="24"/>
          <w:rtl/>
        </w:rPr>
        <w:t xml:space="preserve"> </w:t>
      </w:r>
      <w:r w:rsidR="00AC2F9F">
        <w:rPr>
          <w:rFonts w:ascii="Arial" w:hAnsi="Arial" w:cs="David" w:hint="cs"/>
          <w:sz w:val="24"/>
          <w:szCs w:val="24"/>
          <w:rtl/>
        </w:rPr>
        <w:t xml:space="preserve">הן בעלות </w:t>
      </w:r>
      <w:r w:rsidR="00C2685C">
        <w:rPr>
          <w:rFonts w:ascii="Arial" w:hAnsi="Arial" w:cs="David" w:hint="cs"/>
          <w:sz w:val="24"/>
          <w:szCs w:val="24"/>
          <w:rtl/>
        </w:rPr>
        <w:t xml:space="preserve"> </w:t>
      </w:r>
      <w:r w:rsidR="00AC2F9F">
        <w:rPr>
          <w:rFonts w:ascii="Arial" w:hAnsi="Arial" w:cs="David" w:hint="cs"/>
          <w:sz w:val="24"/>
          <w:szCs w:val="24"/>
          <w:rtl/>
        </w:rPr>
        <w:t>מבנה דומה</w:t>
      </w:r>
      <w:r w:rsidR="003F4A61">
        <w:rPr>
          <w:rFonts w:ascii="Arial" w:hAnsi="Arial" w:cs="David" w:hint="cs"/>
          <w:sz w:val="24"/>
          <w:szCs w:val="24"/>
          <w:rtl/>
        </w:rPr>
        <w:t xml:space="preserve"> </w:t>
      </w:r>
      <w:r w:rsidR="009A73D1">
        <w:rPr>
          <w:rFonts w:ascii="Arial" w:hAnsi="Arial" w:cs="David" w:hint="cs"/>
          <w:sz w:val="24"/>
          <w:szCs w:val="24"/>
          <w:rtl/>
        </w:rPr>
        <w:t>ו</w:t>
      </w:r>
      <w:r w:rsidR="003F4A61">
        <w:rPr>
          <w:rFonts w:ascii="Arial" w:hAnsi="Arial" w:cs="David" w:hint="cs"/>
          <w:sz w:val="24"/>
          <w:szCs w:val="24"/>
          <w:rtl/>
        </w:rPr>
        <w:t>מורכב</w:t>
      </w:r>
      <w:r w:rsidR="009A73D1">
        <w:rPr>
          <w:rFonts w:ascii="Arial" w:hAnsi="Arial" w:cs="David" w:hint="cs"/>
          <w:sz w:val="24"/>
          <w:szCs w:val="24"/>
          <w:rtl/>
        </w:rPr>
        <w:t>ות</w:t>
      </w:r>
      <w:r w:rsidR="003F4A61">
        <w:rPr>
          <w:rFonts w:ascii="Arial" w:hAnsi="Arial" w:cs="David" w:hint="cs"/>
          <w:sz w:val="24"/>
          <w:szCs w:val="24"/>
          <w:rtl/>
        </w:rPr>
        <w:t xml:space="preserve"> משלושה חלקים</w:t>
      </w:r>
      <w:r w:rsidR="005F34B8">
        <w:rPr>
          <w:rFonts w:ascii="Arial" w:hAnsi="Arial" w:cs="David" w:hint="cs"/>
          <w:sz w:val="24"/>
          <w:szCs w:val="24"/>
          <w:rtl/>
        </w:rPr>
        <w:t>:</w:t>
      </w:r>
      <w:r>
        <w:rPr>
          <w:rFonts w:ascii="Arial" w:hAnsi="Arial" w:cs="David" w:hint="cs"/>
          <w:sz w:val="24"/>
          <w:szCs w:val="24"/>
          <w:rtl/>
        </w:rPr>
        <w:t xml:space="preserve"> </w:t>
      </w:r>
      <w:r w:rsidRPr="00092E75">
        <w:rPr>
          <w:rFonts w:ascii="Arial" w:hAnsi="Arial" w:cs="David" w:hint="cs"/>
          <w:b/>
          <w:bCs/>
          <w:sz w:val="24"/>
          <w:szCs w:val="24"/>
          <w:rtl/>
        </w:rPr>
        <w:t>מבוא כללי, הצעות  דידקטיות ומאגר משימות הערכה</w:t>
      </w:r>
    </w:p>
    <w:p w:rsidR="0065272A" w:rsidRDefault="0065272A" w:rsidP="00877669">
      <w:pPr>
        <w:spacing w:line="360" w:lineRule="auto"/>
        <w:rPr>
          <w:rFonts w:ascii="Arial" w:hAnsi="Arial" w:cs="David" w:hint="cs"/>
          <w:b/>
          <w:bCs/>
          <w:sz w:val="32"/>
          <w:szCs w:val="32"/>
          <w:rtl/>
        </w:rPr>
        <w:pPrChange w:id="118" w:author="Orr Bar-Joseph" w:date="2022-06-28T10:35:00Z">
          <w:pPr>
            <w:spacing w:after="0" w:line="240" w:lineRule="auto"/>
          </w:pPr>
        </w:pPrChange>
      </w:pPr>
    </w:p>
    <w:p w:rsidR="0065272A" w:rsidRDefault="0065272A" w:rsidP="00A34216">
      <w:pPr>
        <w:spacing w:after="0" w:line="240" w:lineRule="auto"/>
        <w:rPr>
          <w:rFonts w:ascii="Arial" w:hAnsi="Arial" w:cs="David" w:hint="cs"/>
          <w:b/>
          <w:bCs/>
          <w:sz w:val="32"/>
          <w:szCs w:val="32"/>
          <w:rtl/>
        </w:rPr>
      </w:pPr>
    </w:p>
    <w:p w:rsidR="00742C4F" w:rsidRPr="00877669" w:rsidRDefault="00742C4F" w:rsidP="00877669">
      <w:pPr>
        <w:pStyle w:val="Heading2"/>
        <w:rPr>
          <w:rFonts w:hint="cs"/>
          <w:rtl/>
          <w:rPrChange w:id="119" w:author="Orr Bar-Joseph" w:date="2022-06-28T10:33:00Z">
            <w:rPr>
              <w:rFonts w:hint="cs"/>
              <w:b/>
              <w:bCs/>
              <w:sz w:val="32"/>
              <w:szCs w:val="32"/>
              <w:rtl/>
            </w:rPr>
          </w:rPrChange>
        </w:rPr>
        <w:pPrChange w:id="120" w:author="Orr Bar-Joseph" w:date="2022-06-28T10:33:00Z">
          <w:pPr>
            <w:spacing w:after="0" w:line="240" w:lineRule="auto"/>
          </w:pPr>
        </w:pPrChange>
      </w:pPr>
      <w:bookmarkStart w:id="121" w:name="_Toc107304876"/>
      <w:r w:rsidRPr="00877669">
        <w:rPr>
          <w:rFonts w:hint="cs"/>
          <w:rtl/>
          <w:rPrChange w:id="122" w:author="Orr Bar-Joseph" w:date="2022-06-28T10:33:00Z">
            <w:rPr>
              <w:rFonts w:ascii="Arial" w:hAnsi="Arial" w:cs="David" w:hint="cs"/>
              <w:b/>
              <w:bCs/>
              <w:sz w:val="32"/>
              <w:szCs w:val="32"/>
              <w:rtl/>
            </w:rPr>
          </w:rPrChange>
        </w:rPr>
        <w:t xml:space="preserve">חלק א-  </w:t>
      </w:r>
      <w:r w:rsidR="007E7007" w:rsidRPr="00877669">
        <w:rPr>
          <w:rFonts w:hint="cs"/>
          <w:rtl/>
          <w:rPrChange w:id="123" w:author="Orr Bar-Joseph" w:date="2022-06-28T10:33:00Z">
            <w:rPr>
              <w:rFonts w:ascii="Arial" w:hAnsi="Arial" w:cs="David" w:hint="cs"/>
              <w:b/>
              <w:bCs/>
              <w:sz w:val="32"/>
              <w:szCs w:val="32"/>
              <w:rtl/>
            </w:rPr>
          </w:rPrChange>
        </w:rPr>
        <w:t>מ</w:t>
      </w:r>
      <w:r w:rsidR="00A06FF5" w:rsidRPr="00877669">
        <w:rPr>
          <w:rFonts w:hint="cs"/>
          <w:rtl/>
          <w:rPrChange w:id="124" w:author="Orr Bar-Joseph" w:date="2022-06-28T10:33:00Z">
            <w:rPr>
              <w:rFonts w:ascii="Arial" w:hAnsi="Arial" w:cs="David" w:hint="cs"/>
              <w:b/>
              <w:bCs/>
              <w:sz w:val="32"/>
              <w:szCs w:val="32"/>
              <w:rtl/>
            </w:rPr>
          </w:rPrChange>
        </w:rPr>
        <w:t>בוא</w:t>
      </w:r>
      <w:r w:rsidR="000953EB" w:rsidRPr="00877669">
        <w:rPr>
          <w:rFonts w:hint="cs"/>
          <w:rtl/>
          <w:rPrChange w:id="125" w:author="Orr Bar-Joseph" w:date="2022-06-28T10:33:00Z">
            <w:rPr>
              <w:rFonts w:ascii="Arial" w:hAnsi="Arial" w:cs="David" w:hint="cs"/>
              <w:b/>
              <w:bCs/>
              <w:sz w:val="32"/>
              <w:szCs w:val="32"/>
              <w:rtl/>
            </w:rPr>
          </w:rPrChange>
        </w:rPr>
        <w:t xml:space="preserve"> כללי</w:t>
      </w:r>
      <w:bookmarkEnd w:id="121"/>
    </w:p>
    <w:p w:rsidR="00742C4F" w:rsidRDefault="00742C4F" w:rsidP="00742C4F">
      <w:pPr>
        <w:spacing w:after="0" w:line="240" w:lineRule="auto"/>
        <w:rPr>
          <w:rFonts w:hint="cs"/>
          <w:b/>
          <w:bCs/>
          <w:rtl/>
        </w:rPr>
      </w:pPr>
    </w:p>
    <w:p w:rsidR="00A32CE2" w:rsidRDefault="00092E75" w:rsidP="00813C96">
      <w:pPr>
        <w:spacing w:after="0" w:line="360" w:lineRule="auto"/>
        <w:rPr>
          <w:rFonts w:ascii="Arial" w:hAnsi="Arial" w:cs="David" w:hint="cs"/>
          <w:sz w:val="24"/>
          <w:szCs w:val="24"/>
          <w:rtl/>
        </w:rPr>
      </w:pPr>
      <w:r w:rsidRPr="00742C4F">
        <w:rPr>
          <w:rFonts w:ascii="Arial" w:hAnsi="Arial" w:cs="David" w:hint="cs"/>
          <w:sz w:val="24"/>
          <w:szCs w:val="24"/>
          <w:rtl/>
        </w:rPr>
        <w:t xml:space="preserve">חלק זה </w:t>
      </w:r>
      <w:r w:rsidR="00A01390" w:rsidRPr="00742C4F">
        <w:rPr>
          <w:rFonts w:ascii="Arial" w:hAnsi="Arial" w:cs="David" w:hint="cs"/>
          <w:sz w:val="24"/>
          <w:szCs w:val="24"/>
          <w:rtl/>
        </w:rPr>
        <w:t>כולל</w:t>
      </w:r>
      <w:r w:rsidR="007E7007" w:rsidRPr="00742C4F">
        <w:rPr>
          <w:rFonts w:ascii="Arial" w:hAnsi="Arial" w:cs="David" w:hint="cs"/>
          <w:sz w:val="24"/>
          <w:szCs w:val="24"/>
          <w:rtl/>
        </w:rPr>
        <w:t xml:space="preserve"> </w:t>
      </w:r>
      <w:r w:rsidR="00742C4F">
        <w:rPr>
          <w:rFonts w:ascii="Arial" w:hAnsi="Arial" w:cs="David" w:hint="cs"/>
          <w:sz w:val="24"/>
          <w:szCs w:val="24"/>
          <w:rtl/>
        </w:rPr>
        <w:t xml:space="preserve">פרוט של הנושא המרכזי </w:t>
      </w:r>
      <w:r w:rsidR="00742C4F" w:rsidRPr="00742C4F">
        <w:rPr>
          <w:rFonts w:ascii="Arial" w:hAnsi="Arial" w:cs="David" w:hint="cs"/>
          <w:sz w:val="24"/>
          <w:szCs w:val="24"/>
          <w:rtl/>
        </w:rPr>
        <w:t>בה עוסקת ה</w:t>
      </w:r>
      <w:r w:rsidR="00813C96">
        <w:rPr>
          <w:rFonts w:ascii="Arial" w:hAnsi="Arial" w:cs="David" w:hint="cs"/>
          <w:sz w:val="24"/>
          <w:szCs w:val="24"/>
          <w:rtl/>
        </w:rPr>
        <w:t>עֶ</w:t>
      </w:r>
      <w:r w:rsidR="00742C4F" w:rsidRPr="00742C4F">
        <w:rPr>
          <w:rFonts w:ascii="Arial" w:hAnsi="Arial" w:cs="David" w:hint="cs"/>
          <w:sz w:val="24"/>
          <w:szCs w:val="24"/>
          <w:rtl/>
        </w:rPr>
        <w:t>רכה</w:t>
      </w:r>
      <w:r w:rsidR="00742C4F">
        <w:rPr>
          <w:rFonts w:ascii="Arial" w:hAnsi="Arial" w:cs="David" w:hint="cs"/>
          <w:sz w:val="24"/>
          <w:szCs w:val="24"/>
          <w:rtl/>
        </w:rPr>
        <w:t xml:space="preserve"> ל</w:t>
      </w:r>
      <w:r w:rsidR="007E7007" w:rsidRPr="00742C4F">
        <w:rPr>
          <w:rFonts w:ascii="Arial" w:hAnsi="Arial" w:cs="David" w:hint="cs"/>
          <w:sz w:val="24"/>
          <w:szCs w:val="24"/>
          <w:rtl/>
        </w:rPr>
        <w:t>תתי הנושאים, מטרת על, רעיונות מרכזיים, מטרות למידה בתחומי התוכן והמיומנויות, ידע קודם שאמור להיות לתלמידים</w:t>
      </w:r>
    </w:p>
    <w:p w:rsidR="00C71798" w:rsidRDefault="00C71798" w:rsidP="00813C96">
      <w:pPr>
        <w:spacing w:after="0" w:line="360" w:lineRule="auto"/>
        <w:rPr>
          <w:rFonts w:ascii="Arial" w:hAnsi="Arial" w:cs="David" w:hint="cs"/>
          <w:sz w:val="24"/>
          <w:szCs w:val="24"/>
          <w:rtl/>
        </w:rPr>
      </w:pPr>
      <w:r>
        <w:rPr>
          <w:rFonts w:ascii="Arial" w:hAnsi="Arial" w:cs="David" w:hint="cs"/>
          <w:sz w:val="24"/>
          <w:szCs w:val="24"/>
          <w:rtl/>
        </w:rPr>
        <w:t>[</w:t>
      </w:r>
      <w:r w:rsidR="00AC2F9F" w:rsidRPr="00742C4F">
        <w:rPr>
          <w:rFonts w:ascii="Arial" w:hAnsi="Arial" w:cs="David" w:hint="cs"/>
          <w:sz w:val="24"/>
          <w:szCs w:val="24"/>
          <w:rtl/>
        </w:rPr>
        <w:t xml:space="preserve">בין השאר - </w:t>
      </w:r>
      <w:r w:rsidR="007E7007" w:rsidRPr="00742C4F">
        <w:rPr>
          <w:rFonts w:ascii="Arial" w:hAnsi="Arial" w:cs="David" w:hint="cs"/>
          <w:sz w:val="24"/>
          <w:szCs w:val="24"/>
          <w:rtl/>
        </w:rPr>
        <w:t>על סמך סטנדרטים שהוגדרו ופורסמו לתלמידי כיתות בית הספר היסודי</w:t>
      </w:r>
      <w:r w:rsidR="00AC2F9F" w:rsidRPr="00742C4F">
        <w:rPr>
          <w:rFonts w:ascii="Arial" w:hAnsi="Arial" w:cs="David" w:hint="cs"/>
          <w:sz w:val="24"/>
          <w:szCs w:val="24"/>
          <w:rtl/>
        </w:rPr>
        <w:t>, תוכנית הלימודים למו"ט בחט"ב וערכות ה.ל.ה קודמות</w:t>
      </w:r>
      <w:r>
        <w:rPr>
          <w:rFonts w:ascii="Arial" w:hAnsi="Arial" w:cs="David" w:hint="cs"/>
          <w:sz w:val="24"/>
          <w:szCs w:val="24"/>
          <w:rtl/>
        </w:rPr>
        <w:t>]</w:t>
      </w:r>
      <w:r w:rsidR="000953EB" w:rsidRPr="00742C4F">
        <w:rPr>
          <w:rFonts w:ascii="Arial" w:hAnsi="Arial" w:cs="David" w:hint="cs"/>
          <w:sz w:val="24"/>
          <w:szCs w:val="24"/>
          <w:rtl/>
        </w:rPr>
        <w:t>,</w:t>
      </w:r>
      <w:r>
        <w:rPr>
          <w:rFonts w:ascii="Arial" w:hAnsi="Arial" w:cs="David" w:hint="cs"/>
          <w:sz w:val="24"/>
          <w:szCs w:val="24"/>
          <w:rtl/>
        </w:rPr>
        <w:t xml:space="preserve"> </w:t>
      </w:r>
      <w:r w:rsidR="0000001F" w:rsidRPr="00742C4F">
        <w:rPr>
          <w:rFonts w:ascii="Arial" w:hAnsi="Arial" w:cs="David" w:hint="cs"/>
          <w:sz w:val="24"/>
          <w:szCs w:val="24"/>
          <w:rtl/>
        </w:rPr>
        <w:t>רקע מדעי</w:t>
      </w:r>
      <w:r w:rsidR="00C55559">
        <w:rPr>
          <w:rFonts w:ascii="Arial" w:hAnsi="Arial" w:cs="David" w:hint="cs"/>
          <w:sz w:val="24"/>
          <w:szCs w:val="24"/>
          <w:rtl/>
        </w:rPr>
        <w:t xml:space="preserve"> הכולל הצגה כללית של התכנים והמיומנויות בנושא בו עוסקת הערכה, הצגת הקשרים בין המושגים המרכזיים/מושגי מפתח </w:t>
      </w:r>
      <w:r w:rsidR="005117A7" w:rsidRPr="00742C4F">
        <w:rPr>
          <w:rFonts w:ascii="Arial" w:hAnsi="Arial" w:cs="David" w:hint="cs"/>
          <w:sz w:val="24"/>
          <w:szCs w:val="24"/>
          <w:rtl/>
        </w:rPr>
        <w:t xml:space="preserve">והפניה להעמקה וביסוס. </w:t>
      </w:r>
    </w:p>
    <w:p w:rsidR="001D2CDA" w:rsidRDefault="00CD526F" w:rsidP="001D2CDA">
      <w:pPr>
        <w:spacing w:after="0" w:line="360" w:lineRule="auto"/>
        <w:ind w:left="360" w:hanging="334"/>
        <w:rPr>
          <w:rFonts w:ascii="Arial" w:hAnsi="Arial" w:cs="David" w:hint="cs"/>
          <w:sz w:val="24"/>
          <w:szCs w:val="24"/>
          <w:rtl/>
        </w:rPr>
      </w:pPr>
      <w:r>
        <w:rPr>
          <w:rFonts w:ascii="Arial" w:hAnsi="Arial" w:cs="David" w:hint="cs"/>
          <w:sz w:val="24"/>
          <w:szCs w:val="24"/>
          <w:rtl/>
        </w:rPr>
        <w:t xml:space="preserve">בכל תת נושא מודגשים ומובהרים המושגים המרכזיים, המיומנויות שיש להקנות/ להשתמש בהן </w:t>
      </w:r>
    </w:p>
    <w:p w:rsidR="001D2CDA" w:rsidRPr="00877669" w:rsidDel="00877669" w:rsidRDefault="001D2CDA" w:rsidP="00877669">
      <w:pPr>
        <w:pStyle w:val="a"/>
        <w:bidi/>
        <w:spacing w:line="360" w:lineRule="auto"/>
        <w:ind w:left="29"/>
        <w:jc w:val="both"/>
        <w:rPr>
          <w:del w:id="126" w:author="Orr Bar-Joseph" w:date="2022-06-28T10:34:00Z"/>
          <w:rFonts w:ascii="David" w:hAnsi="David" w:cs="David"/>
          <w:sz w:val="24"/>
          <w:szCs w:val="24"/>
          <w:rtl/>
          <w:rPrChange w:id="127" w:author="Orr Bar-Joseph" w:date="2022-06-28T10:36:00Z">
            <w:rPr>
              <w:del w:id="128" w:author="Orr Bar-Joseph" w:date="2022-06-28T10:34:00Z"/>
              <w:rtl/>
            </w:rPr>
          </w:rPrChange>
        </w:rPr>
        <w:pPrChange w:id="129" w:author="Orr Bar-Joseph" w:date="2022-06-28T10:34:00Z">
          <w:pPr>
            <w:spacing w:after="0" w:line="360" w:lineRule="auto"/>
          </w:pPr>
        </w:pPrChange>
      </w:pPr>
      <w:r w:rsidRPr="00877669">
        <w:rPr>
          <w:rFonts w:ascii="David" w:hAnsi="David" w:cs="David"/>
          <w:sz w:val="24"/>
          <w:szCs w:val="24"/>
          <w:rtl/>
          <w:rPrChange w:id="130" w:author="Orr Bar-Joseph" w:date="2022-06-28T10:36:00Z">
            <w:rPr>
              <w:rFonts w:hint="cs"/>
              <w:rtl/>
            </w:rPr>
          </w:rPrChange>
        </w:rPr>
        <w:t xml:space="preserve"> [לדוגמה</w:t>
      </w:r>
      <w:ins w:id="131" w:author="Orr Bar-Joseph" w:date="2022-06-28T10:30:00Z">
        <w:r w:rsidR="00D40D58" w:rsidRPr="00877669">
          <w:rPr>
            <w:rFonts w:ascii="David" w:hAnsi="David" w:cs="David"/>
            <w:sz w:val="24"/>
            <w:szCs w:val="24"/>
            <w:rtl/>
            <w:rPrChange w:id="132" w:author="Orr Bar-Joseph" w:date="2022-06-28T10:36:00Z">
              <w:rPr>
                <w:rFonts w:hint="cs"/>
                <w:rtl/>
              </w:rPr>
            </w:rPrChange>
          </w:rPr>
          <w:t xml:space="preserve"> </w:t>
        </w:r>
      </w:ins>
      <w:r w:rsidRPr="00877669">
        <w:rPr>
          <w:rFonts w:ascii="David" w:hAnsi="David" w:cs="David"/>
          <w:sz w:val="24"/>
          <w:szCs w:val="24"/>
          <w:rtl/>
          <w:rPrChange w:id="133" w:author="Orr Bar-Joseph" w:date="2022-06-28T10:36:00Z">
            <w:rPr>
              <w:rFonts w:hint="cs"/>
              <w:rtl/>
            </w:rPr>
          </w:rPrChange>
        </w:rPr>
        <w:t>בנושא חומרים משולבת מיומנות הטיעון ברמת זיהוי מרכיבי הטיעון ובניית טיעון פשוט</w:t>
      </w:r>
      <w:r w:rsidRPr="00877669">
        <w:rPr>
          <w:rFonts w:ascii="David" w:hAnsi="David" w:cs="David"/>
          <w:sz w:val="32"/>
          <w:szCs w:val="32"/>
          <w:rtl/>
          <w:rPrChange w:id="134" w:author="Orr Bar-Joseph" w:date="2022-06-28T10:36:00Z">
            <w:rPr>
              <w:rFonts w:ascii="Times New Roman" w:hAnsi="Times New Roman" w:hint="cs"/>
              <w:sz w:val="28"/>
              <w:szCs w:val="28"/>
              <w:rtl/>
            </w:rPr>
          </w:rPrChange>
        </w:rPr>
        <w:t>]</w:t>
      </w:r>
      <w:r w:rsidRPr="00877669">
        <w:rPr>
          <w:rFonts w:ascii="David" w:hAnsi="David" w:cs="David"/>
          <w:sz w:val="24"/>
          <w:szCs w:val="24"/>
          <w:rtl/>
          <w:rPrChange w:id="135" w:author="Orr Bar-Joseph" w:date="2022-06-28T10:36:00Z">
            <w:rPr>
              <w:rFonts w:hint="cs"/>
              <w:rtl/>
            </w:rPr>
          </w:rPrChange>
        </w:rPr>
        <w:t xml:space="preserve"> וקיימת הפניה לחומרי למידה מאושרים ולמקורות העשרה.</w:t>
      </w:r>
    </w:p>
    <w:p w:rsidR="00C55559" w:rsidRPr="00877669" w:rsidRDefault="00C55559" w:rsidP="00877669">
      <w:pPr>
        <w:pStyle w:val="a"/>
        <w:bidi/>
        <w:spacing w:line="360" w:lineRule="auto"/>
        <w:ind w:left="29"/>
        <w:jc w:val="both"/>
        <w:rPr>
          <w:rFonts w:ascii="David" w:hAnsi="David" w:cs="David"/>
          <w:sz w:val="24"/>
          <w:szCs w:val="24"/>
          <w:rtl/>
          <w:rPrChange w:id="136" w:author="Orr Bar-Joseph" w:date="2022-06-28T10:36:00Z">
            <w:rPr>
              <w:rFonts w:hint="cs"/>
              <w:rtl/>
            </w:rPr>
          </w:rPrChange>
        </w:rPr>
        <w:pPrChange w:id="137" w:author="Orr Bar-Joseph" w:date="2022-06-28T10:34:00Z">
          <w:pPr>
            <w:spacing w:after="0" w:line="360" w:lineRule="auto"/>
          </w:pPr>
        </w:pPrChange>
      </w:pPr>
    </w:p>
    <w:p w:rsidR="00C71798" w:rsidRDefault="00C71798" w:rsidP="00C71798">
      <w:pPr>
        <w:spacing w:after="0" w:line="360" w:lineRule="auto"/>
        <w:rPr>
          <w:rFonts w:ascii="Arial" w:hAnsi="Arial" w:cs="David" w:hint="cs"/>
          <w:sz w:val="24"/>
          <w:szCs w:val="24"/>
          <w:rtl/>
        </w:rPr>
      </w:pPr>
    </w:p>
    <w:p w:rsidR="005C116E" w:rsidRPr="00813C96" w:rsidRDefault="00CD526F" w:rsidP="00877669">
      <w:pPr>
        <w:pStyle w:val="Heading2"/>
        <w:rPr>
          <w:rFonts w:hint="cs"/>
          <w:rtl/>
        </w:rPr>
        <w:pPrChange w:id="138" w:author="Orr Bar-Joseph" w:date="2022-06-28T10:33:00Z">
          <w:pPr>
            <w:spacing w:after="0" w:line="240" w:lineRule="auto"/>
          </w:pPr>
        </w:pPrChange>
      </w:pPr>
      <w:bookmarkStart w:id="139" w:name="_Toc107304877"/>
      <w:r w:rsidRPr="00813C96">
        <w:rPr>
          <w:rFonts w:hint="cs"/>
          <w:rtl/>
        </w:rPr>
        <w:t xml:space="preserve">חלק ב' </w:t>
      </w:r>
      <w:r w:rsidR="00A34216" w:rsidRPr="00813C96">
        <w:rPr>
          <w:rFonts w:hint="cs"/>
          <w:rtl/>
        </w:rPr>
        <w:t>-</w:t>
      </w:r>
      <w:r w:rsidRPr="00813C96">
        <w:rPr>
          <w:rFonts w:hint="cs"/>
          <w:rtl/>
        </w:rPr>
        <w:t xml:space="preserve"> </w:t>
      </w:r>
      <w:r w:rsidR="008C16DE" w:rsidRPr="00813C96">
        <w:rPr>
          <w:rFonts w:hint="cs"/>
          <w:rtl/>
        </w:rPr>
        <w:t xml:space="preserve">הצעות </w:t>
      </w:r>
      <w:r w:rsidR="00506E63" w:rsidRPr="00813C96">
        <w:rPr>
          <w:rFonts w:hint="cs"/>
          <w:rtl/>
        </w:rPr>
        <w:t xml:space="preserve"> דידקטי</w:t>
      </w:r>
      <w:r w:rsidR="008C16DE" w:rsidRPr="00813C96">
        <w:rPr>
          <w:rFonts w:hint="cs"/>
          <w:rtl/>
        </w:rPr>
        <w:t>ות</w:t>
      </w:r>
      <w:bookmarkEnd w:id="139"/>
    </w:p>
    <w:p w:rsidR="00CD526F" w:rsidRPr="00CD526F" w:rsidRDefault="00CD526F" w:rsidP="00CD526F">
      <w:pPr>
        <w:spacing w:after="0" w:line="240" w:lineRule="auto"/>
        <w:rPr>
          <w:rFonts w:ascii="Arial" w:hAnsi="Arial" w:cs="David" w:hint="cs"/>
          <w:b/>
          <w:bCs/>
          <w:sz w:val="28"/>
          <w:szCs w:val="28"/>
        </w:rPr>
      </w:pPr>
    </w:p>
    <w:p w:rsidR="00A34216" w:rsidRDefault="008C16DE" w:rsidP="007E797C">
      <w:pPr>
        <w:pStyle w:val="1"/>
        <w:spacing w:line="360" w:lineRule="auto"/>
        <w:ind w:left="26" w:hanging="694"/>
        <w:jc w:val="both"/>
        <w:rPr>
          <w:rFonts w:ascii="Arial" w:hAnsi="Arial" w:cs="David" w:hint="cs"/>
          <w:sz w:val="24"/>
          <w:szCs w:val="24"/>
          <w:rtl/>
        </w:rPr>
      </w:pPr>
      <w:r w:rsidRPr="00020FDD">
        <w:rPr>
          <w:rFonts w:ascii="Arial" w:hAnsi="Arial" w:hint="cs"/>
          <w:rtl/>
        </w:rPr>
        <w:t xml:space="preserve"> </w:t>
      </w:r>
      <w:r w:rsidR="00055010">
        <w:rPr>
          <w:rFonts w:ascii="Arial" w:hAnsi="Arial" w:hint="cs"/>
          <w:rtl/>
        </w:rPr>
        <w:t xml:space="preserve">          </w:t>
      </w:r>
      <w:r w:rsidR="005C116E" w:rsidRPr="00C71798">
        <w:rPr>
          <w:rFonts w:ascii="Arial" w:hAnsi="Arial" w:cs="David" w:hint="cs"/>
          <w:sz w:val="24"/>
          <w:szCs w:val="24"/>
          <w:rtl/>
        </w:rPr>
        <w:t xml:space="preserve">חלק זה מתייחס להיבט הדידקטי של </w:t>
      </w:r>
      <w:r w:rsidRPr="00C71798">
        <w:rPr>
          <w:rFonts w:ascii="Arial" w:hAnsi="Arial" w:cs="David" w:hint="cs"/>
          <w:sz w:val="24"/>
          <w:szCs w:val="24"/>
          <w:rtl/>
        </w:rPr>
        <w:t>כל תת נושא</w:t>
      </w:r>
      <w:r w:rsidR="005C116E" w:rsidRPr="00C71798">
        <w:rPr>
          <w:rFonts w:ascii="Arial" w:hAnsi="Arial" w:cs="David" w:hint="cs"/>
          <w:sz w:val="24"/>
          <w:szCs w:val="24"/>
          <w:rtl/>
        </w:rPr>
        <w:t xml:space="preserve">. </w:t>
      </w:r>
      <w:r w:rsidR="00C71798">
        <w:rPr>
          <w:rFonts w:ascii="Arial" w:hAnsi="Arial" w:cs="David" w:hint="cs"/>
          <w:sz w:val="24"/>
          <w:szCs w:val="24"/>
          <w:rtl/>
        </w:rPr>
        <w:t xml:space="preserve">חלק זה </w:t>
      </w:r>
      <w:r w:rsidR="00055010" w:rsidRPr="00C71798">
        <w:rPr>
          <w:rFonts w:ascii="Arial" w:hAnsi="Arial" w:cs="David" w:hint="cs"/>
          <w:sz w:val="24"/>
          <w:szCs w:val="24"/>
          <w:rtl/>
        </w:rPr>
        <w:t xml:space="preserve">כולל את </w:t>
      </w:r>
      <w:r w:rsidR="005C116E" w:rsidRPr="00C71798">
        <w:rPr>
          <w:rFonts w:ascii="Arial" w:hAnsi="Arial" w:cs="David" w:hint="cs"/>
          <w:sz w:val="24"/>
          <w:szCs w:val="24"/>
          <w:rtl/>
        </w:rPr>
        <w:t>הרכיבים</w:t>
      </w:r>
      <w:r w:rsidR="00055010" w:rsidRPr="00C71798">
        <w:rPr>
          <w:rFonts w:ascii="Arial" w:hAnsi="Arial" w:cs="David" w:hint="cs"/>
          <w:sz w:val="24"/>
          <w:szCs w:val="24"/>
          <w:rtl/>
        </w:rPr>
        <w:t xml:space="preserve"> </w:t>
      </w:r>
      <w:r w:rsidR="005C116E" w:rsidRPr="00C71798">
        <w:rPr>
          <w:rFonts w:ascii="Arial" w:hAnsi="Arial" w:cs="David" w:hint="cs"/>
          <w:sz w:val="24"/>
          <w:szCs w:val="24"/>
          <w:rtl/>
        </w:rPr>
        <w:t xml:space="preserve">הבאים: </w:t>
      </w:r>
    </w:p>
    <w:p w:rsidR="00C71798" w:rsidRDefault="00A34216" w:rsidP="00A34216">
      <w:pPr>
        <w:pStyle w:val="1"/>
        <w:spacing w:line="360" w:lineRule="auto"/>
        <w:ind w:left="26" w:hanging="694"/>
        <w:jc w:val="both"/>
        <w:rPr>
          <w:rFonts w:ascii="Arial" w:hAnsi="Arial" w:cs="David" w:hint="cs"/>
          <w:sz w:val="24"/>
          <w:szCs w:val="24"/>
          <w:rtl/>
        </w:rPr>
      </w:pPr>
      <w:r>
        <w:rPr>
          <w:rFonts w:ascii="Arial" w:hAnsi="Arial" w:cs="David" w:hint="cs"/>
          <w:sz w:val="24"/>
          <w:szCs w:val="24"/>
          <w:rtl/>
        </w:rPr>
        <w:t xml:space="preserve">             1. </w:t>
      </w:r>
      <w:r w:rsidR="005C116E" w:rsidRPr="00C71798">
        <w:rPr>
          <w:rFonts w:ascii="Arial" w:hAnsi="Arial" w:cs="David" w:hint="cs"/>
          <w:sz w:val="24"/>
          <w:szCs w:val="24"/>
          <w:rtl/>
        </w:rPr>
        <w:t xml:space="preserve">תיאור תהליך ההוראה </w:t>
      </w:r>
      <w:r>
        <w:rPr>
          <w:rFonts w:ascii="Arial" w:hAnsi="Arial" w:cs="David" w:hint="cs"/>
          <w:sz w:val="24"/>
          <w:szCs w:val="24"/>
          <w:rtl/>
        </w:rPr>
        <w:t xml:space="preserve">2. </w:t>
      </w:r>
      <w:r w:rsidR="005C116E" w:rsidRPr="00C71798">
        <w:rPr>
          <w:rFonts w:ascii="Arial" w:hAnsi="Arial" w:cs="David" w:hint="cs"/>
          <w:sz w:val="24"/>
          <w:szCs w:val="24"/>
          <w:rtl/>
        </w:rPr>
        <w:t>קשיים צפויים לכל תת-נושא</w:t>
      </w:r>
      <w:r w:rsidR="00055010" w:rsidRPr="00C71798">
        <w:rPr>
          <w:rFonts w:ascii="Arial" w:hAnsi="Arial" w:cs="David" w:hint="cs"/>
          <w:sz w:val="24"/>
          <w:szCs w:val="24"/>
          <w:rtl/>
        </w:rPr>
        <w:t xml:space="preserve"> </w:t>
      </w:r>
      <w:r>
        <w:rPr>
          <w:rFonts w:ascii="Arial" w:hAnsi="Arial" w:cs="David" w:hint="cs"/>
          <w:sz w:val="24"/>
          <w:szCs w:val="24"/>
          <w:rtl/>
        </w:rPr>
        <w:t xml:space="preserve">3. </w:t>
      </w:r>
      <w:r w:rsidR="005C116E" w:rsidRPr="00C71798">
        <w:rPr>
          <w:rFonts w:ascii="Arial" w:hAnsi="Arial" w:cs="David" w:hint="cs"/>
          <w:sz w:val="24"/>
          <w:szCs w:val="24"/>
          <w:rtl/>
        </w:rPr>
        <w:t xml:space="preserve">טבלת תכנון </w:t>
      </w:r>
      <w:r w:rsidR="00C71798">
        <w:rPr>
          <w:rFonts w:ascii="Arial" w:hAnsi="Arial" w:cs="David" w:hint="cs"/>
          <w:sz w:val="24"/>
          <w:szCs w:val="24"/>
          <w:rtl/>
        </w:rPr>
        <w:t xml:space="preserve">הוראה, למידה </w:t>
      </w:r>
      <w:r w:rsidR="00BE68E3">
        <w:rPr>
          <w:rFonts w:ascii="Arial" w:hAnsi="Arial" w:cs="David" w:hint="cs"/>
          <w:sz w:val="24"/>
          <w:szCs w:val="24"/>
          <w:rtl/>
        </w:rPr>
        <w:t>ו</w:t>
      </w:r>
      <w:r w:rsidR="00C71798">
        <w:rPr>
          <w:rFonts w:ascii="Arial" w:hAnsi="Arial" w:cs="David" w:hint="cs"/>
          <w:sz w:val="24"/>
          <w:szCs w:val="24"/>
          <w:rtl/>
        </w:rPr>
        <w:t xml:space="preserve">הערכה </w:t>
      </w:r>
      <w:r w:rsidR="007E797C">
        <w:rPr>
          <w:rFonts w:ascii="Arial" w:hAnsi="Arial" w:cs="David" w:hint="cs"/>
          <w:sz w:val="24"/>
          <w:szCs w:val="24"/>
          <w:rtl/>
        </w:rPr>
        <w:t>(</w:t>
      </w:r>
      <w:r w:rsidR="005C116E" w:rsidRPr="00C71798">
        <w:rPr>
          <w:rFonts w:ascii="Arial" w:hAnsi="Arial" w:cs="David" w:hint="cs"/>
          <w:sz w:val="24"/>
          <w:szCs w:val="24"/>
          <w:rtl/>
        </w:rPr>
        <w:t>ה.ל.ה</w:t>
      </w:r>
      <w:r>
        <w:rPr>
          <w:rFonts w:ascii="Arial" w:hAnsi="Arial" w:cs="David" w:hint="cs"/>
          <w:sz w:val="24"/>
          <w:szCs w:val="24"/>
          <w:rtl/>
        </w:rPr>
        <w:t>)</w:t>
      </w:r>
      <w:r w:rsidR="00C71798">
        <w:rPr>
          <w:rFonts w:ascii="Arial" w:hAnsi="Arial" w:cs="David" w:hint="cs"/>
          <w:sz w:val="24"/>
          <w:szCs w:val="24"/>
          <w:rtl/>
        </w:rPr>
        <w:t xml:space="preserve">         </w:t>
      </w:r>
    </w:p>
    <w:p w:rsidR="005C116E" w:rsidRDefault="00055010" w:rsidP="00C71798">
      <w:pPr>
        <w:pStyle w:val="1"/>
        <w:spacing w:line="360" w:lineRule="auto"/>
        <w:ind w:left="26" w:hanging="694"/>
        <w:jc w:val="both"/>
        <w:rPr>
          <w:rFonts w:ascii="Arial" w:hAnsi="Arial" w:cs="David" w:hint="cs"/>
          <w:sz w:val="24"/>
          <w:szCs w:val="24"/>
          <w:rtl/>
        </w:rPr>
      </w:pPr>
      <w:r w:rsidRPr="005171F6">
        <w:rPr>
          <w:rFonts w:ascii="Arial" w:hAnsi="Arial" w:cs="David" w:hint="cs"/>
          <w:sz w:val="24"/>
          <w:szCs w:val="24"/>
          <w:rtl/>
        </w:rPr>
        <w:t xml:space="preserve"> </w:t>
      </w:r>
      <w:r w:rsidR="007E797C">
        <w:rPr>
          <w:rFonts w:ascii="Arial" w:hAnsi="Arial" w:cs="David" w:hint="cs"/>
          <w:sz w:val="24"/>
          <w:szCs w:val="24"/>
          <w:rtl/>
        </w:rPr>
        <w:t xml:space="preserve">            </w:t>
      </w:r>
      <w:r w:rsidRPr="005171F6">
        <w:rPr>
          <w:rFonts w:ascii="Arial" w:hAnsi="Arial" w:cs="David" w:hint="cs"/>
          <w:sz w:val="24"/>
          <w:szCs w:val="24"/>
          <w:rtl/>
        </w:rPr>
        <w:t xml:space="preserve">להלן </w:t>
      </w:r>
      <w:r w:rsidR="00A34216">
        <w:rPr>
          <w:rFonts w:ascii="Arial" w:hAnsi="Arial" w:cs="David" w:hint="cs"/>
          <w:sz w:val="24"/>
          <w:szCs w:val="24"/>
          <w:rtl/>
        </w:rPr>
        <w:t>ה</w:t>
      </w:r>
      <w:r w:rsidRPr="005171F6">
        <w:rPr>
          <w:rFonts w:ascii="Arial" w:hAnsi="Arial" w:cs="David" w:hint="cs"/>
          <w:sz w:val="24"/>
          <w:szCs w:val="24"/>
          <w:rtl/>
        </w:rPr>
        <w:t xml:space="preserve">פרוט </w:t>
      </w:r>
      <w:r w:rsidR="005171F6">
        <w:rPr>
          <w:rFonts w:ascii="Arial" w:hAnsi="Arial" w:cs="David" w:hint="cs"/>
          <w:sz w:val="24"/>
          <w:szCs w:val="24"/>
          <w:rtl/>
        </w:rPr>
        <w:t xml:space="preserve">של </w:t>
      </w:r>
      <w:r w:rsidRPr="005171F6">
        <w:rPr>
          <w:rFonts w:ascii="Arial" w:hAnsi="Arial" w:cs="David" w:hint="cs"/>
          <w:sz w:val="24"/>
          <w:szCs w:val="24"/>
          <w:rtl/>
        </w:rPr>
        <w:t>כל רכ</w:t>
      </w:r>
      <w:r w:rsidR="005171F6">
        <w:rPr>
          <w:rFonts w:ascii="Arial" w:hAnsi="Arial" w:cs="David" w:hint="cs"/>
          <w:sz w:val="24"/>
          <w:szCs w:val="24"/>
          <w:rtl/>
        </w:rPr>
        <w:t>י</w:t>
      </w:r>
      <w:r w:rsidRPr="005171F6">
        <w:rPr>
          <w:rFonts w:ascii="Arial" w:hAnsi="Arial" w:cs="David" w:hint="cs"/>
          <w:sz w:val="24"/>
          <w:szCs w:val="24"/>
          <w:rtl/>
        </w:rPr>
        <w:t>ב:</w:t>
      </w:r>
    </w:p>
    <w:p w:rsidR="00813C96" w:rsidRPr="005171F6" w:rsidRDefault="00813C96" w:rsidP="00C71798">
      <w:pPr>
        <w:pStyle w:val="1"/>
        <w:spacing w:line="360" w:lineRule="auto"/>
        <w:ind w:left="26" w:hanging="694"/>
        <w:jc w:val="both"/>
        <w:rPr>
          <w:rFonts w:ascii="Arial" w:hAnsi="Arial" w:cs="David" w:hint="cs"/>
          <w:sz w:val="24"/>
          <w:szCs w:val="24"/>
          <w:rtl/>
        </w:rPr>
      </w:pPr>
    </w:p>
    <w:p w:rsidR="00813C96" w:rsidRPr="00877669" w:rsidRDefault="008C16DE" w:rsidP="00813C96">
      <w:pPr>
        <w:pStyle w:val="1"/>
        <w:numPr>
          <w:ilvl w:val="0"/>
          <w:numId w:val="27"/>
        </w:numPr>
        <w:spacing w:line="360" w:lineRule="auto"/>
        <w:rPr>
          <w:rFonts w:ascii="David" w:hAnsi="David" w:cs="David"/>
          <w:b/>
          <w:bCs/>
          <w:sz w:val="24"/>
          <w:szCs w:val="24"/>
          <w:rtl/>
          <w:rPrChange w:id="140" w:author="Orr Bar-Joseph" w:date="2022-06-28T10:36:00Z">
            <w:rPr>
              <w:rFonts w:hint="cs"/>
              <w:b/>
              <w:bCs/>
              <w:rtl/>
            </w:rPr>
          </w:rPrChange>
        </w:rPr>
      </w:pPr>
      <w:r w:rsidRPr="00877669">
        <w:rPr>
          <w:rFonts w:ascii="David" w:hAnsi="David" w:cs="David"/>
          <w:b/>
          <w:bCs/>
          <w:sz w:val="24"/>
          <w:szCs w:val="24"/>
          <w:rtl/>
          <w:rPrChange w:id="141" w:author="Orr Bar-Joseph" w:date="2022-06-28T10:36:00Z">
            <w:rPr>
              <w:rFonts w:hint="cs"/>
              <w:b/>
              <w:bCs/>
              <w:rtl/>
            </w:rPr>
          </w:rPrChange>
        </w:rPr>
        <w:t>ת</w:t>
      </w:r>
      <w:r w:rsidR="00E06EC2" w:rsidRPr="00877669">
        <w:rPr>
          <w:rFonts w:ascii="David" w:hAnsi="David" w:cs="David"/>
          <w:b/>
          <w:bCs/>
          <w:sz w:val="24"/>
          <w:szCs w:val="24"/>
          <w:rtl/>
          <w:rPrChange w:id="142" w:author="Orr Bar-Joseph" w:date="2022-06-28T10:36:00Z">
            <w:rPr>
              <w:rFonts w:hint="cs"/>
              <w:b/>
              <w:bCs/>
              <w:rtl/>
            </w:rPr>
          </w:rPrChange>
        </w:rPr>
        <w:t>י</w:t>
      </w:r>
      <w:r w:rsidRPr="00877669">
        <w:rPr>
          <w:rFonts w:ascii="David" w:hAnsi="David" w:cs="David"/>
          <w:b/>
          <w:bCs/>
          <w:sz w:val="24"/>
          <w:szCs w:val="24"/>
          <w:rtl/>
          <w:rPrChange w:id="143" w:author="Orr Bar-Joseph" w:date="2022-06-28T10:36:00Z">
            <w:rPr>
              <w:rFonts w:hint="cs"/>
              <w:b/>
              <w:bCs/>
              <w:rtl/>
            </w:rPr>
          </w:rPrChange>
        </w:rPr>
        <w:t>אור תהליך ההוראה</w:t>
      </w:r>
    </w:p>
    <w:p w:rsidR="00BB1665" w:rsidRPr="00877669" w:rsidRDefault="00055010" w:rsidP="00813C96">
      <w:pPr>
        <w:pStyle w:val="1"/>
        <w:spacing w:line="360" w:lineRule="auto"/>
        <w:ind w:left="26"/>
        <w:rPr>
          <w:rFonts w:ascii="David" w:hAnsi="David" w:cs="David"/>
          <w:sz w:val="24"/>
          <w:szCs w:val="24"/>
          <w:rtl/>
          <w:rPrChange w:id="144" w:author="Orr Bar-Joseph" w:date="2022-06-28T10:35:00Z">
            <w:rPr>
              <w:rFonts w:hint="cs"/>
              <w:rtl/>
            </w:rPr>
          </w:rPrChange>
        </w:rPr>
      </w:pPr>
      <w:r w:rsidRPr="00877669">
        <w:rPr>
          <w:rFonts w:ascii="David" w:hAnsi="David" w:cs="David"/>
          <w:b/>
          <w:bCs/>
          <w:sz w:val="24"/>
          <w:szCs w:val="24"/>
          <w:rtl/>
          <w:rPrChange w:id="145" w:author="Orr Bar-Joseph" w:date="2022-06-28T10:35:00Z">
            <w:rPr>
              <w:rFonts w:hint="cs"/>
              <w:b/>
              <w:bCs/>
              <w:rtl/>
            </w:rPr>
          </w:rPrChange>
        </w:rPr>
        <w:t xml:space="preserve"> </w:t>
      </w:r>
      <w:r w:rsidR="00BB1665" w:rsidRPr="00877669">
        <w:rPr>
          <w:rFonts w:ascii="David" w:hAnsi="David" w:cs="David"/>
          <w:sz w:val="24"/>
          <w:szCs w:val="24"/>
          <w:rtl/>
          <w:rPrChange w:id="146" w:author="Orr Bar-Joseph" w:date="2022-06-28T10:35:00Z">
            <w:rPr>
              <w:rFonts w:hint="cs"/>
              <w:rtl/>
            </w:rPr>
          </w:rPrChange>
        </w:rPr>
        <w:t>זהו סיפור ההוראה המתאר ומציע סדרת פעולות להוראת הנושא/ תת- נושא. הוא כולל פעילויות מפתח*, מיומנויות שכדאי לשלב בתכנים בתת נושא זה, התייחסות</w:t>
      </w:r>
      <w:r w:rsidRPr="00877669">
        <w:rPr>
          <w:rFonts w:ascii="David" w:hAnsi="David" w:cs="David"/>
          <w:sz w:val="24"/>
          <w:szCs w:val="24"/>
          <w:rtl/>
          <w:rPrChange w:id="147" w:author="Orr Bar-Joseph" w:date="2022-06-28T10:35:00Z">
            <w:rPr>
              <w:rFonts w:hint="cs"/>
              <w:rtl/>
            </w:rPr>
          </w:rPrChange>
        </w:rPr>
        <w:t xml:space="preserve"> </w:t>
      </w:r>
      <w:r w:rsidR="00BB1665" w:rsidRPr="00877669">
        <w:rPr>
          <w:rFonts w:ascii="David" w:hAnsi="David" w:cs="David"/>
          <w:sz w:val="24"/>
          <w:szCs w:val="24"/>
          <w:rtl/>
          <w:rPrChange w:id="148" w:author="Orr Bar-Joseph" w:date="2022-06-28T10:35:00Z">
            <w:rPr>
              <w:rFonts w:hint="cs"/>
              <w:rtl/>
            </w:rPr>
          </w:rPrChange>
        </w:rPr>
        <w:t>ל</w:t>
      </w:r>
      <w:r w:rsidRPr="00877669">
        <w:rPr>
          <w:rFonts w:ascii="David" w:hAnsi="David" w:cs="David"/>
          <w:sz w:val="24"/>
          <w:szCs w:val="24"/>
          <w:rtl/>
          <w:rPrChange w:id="149" w:author="Orr Bar-Joseph" w:date="2022-06-28T10:35:00Z">
            <w:rPr>
              <w:rFonts w:hint="cs"/>
              <w:rtl/>
            </w:rPr>
          </w:rPrChange>
        </w:rPr>
        <w:t>נקודות ציון בהוראה, דגשים</w:t>
      </w:r>
      <w:r w:rsidR="00BB1665" w:rsidRPr="00877669">
        <w:rPr>
          <w:rFonts w:ascii="David" w:hAnsi="David" w:cs="David"/>
          <w:sz w:val="24"/>
          <w:szCs w:val="24"/>
          <w:rtl/>
          <w:rPrChange w:id="150" w:author="Orr Bar-Joseph" w:date="2022-06-28T10:35:00Z">
            <w:rPr>
              <w:rFonts w:hint="cs"/>
              <w:rtl/>
            </w:rPr>
          </w:rPrChange>
        </w:rPr>
        <w:t xml:space="preserve"> וכו'. </w:t>
      </w:r>
    </w:p>
    <w:p w:rsidR="00995985" w:rsidRDefault="00813C96" w:rsidP="00813C96">
      <w:pPr>
        <w:pStyle w:val="1"/>
        <w:spacing w:line="360" w:lineRule="auto"/>
        <w:ind w:left="26" w:hanging="334"/>
        <w:rPr>
          <w:rFonts w:ascii="Arial" w:hAnsi="Arial" w:cs="David" w:hint="cs"/>
          <w:sz w:val="24"/>
          <w:szCs w:val="24"/>
          <w:highlight w:val="yellow"/>
          <w:rtl/>
        </w:rPr>
      </w:pPr>
      <w:r>
        <w:rPr>
          <w:rFonts w:ascii="Arial" w:hAnsi="Arial" w:cs="David" w:hint="cs"/>
          <w:sz w:val="24"/>
          <w:szCs w:val="24"/>
          <w:rtl/>
        </w:rPr>
        <w:t xml:space="preserve">       מהו תהליך /סיפור ההוראה? מורים נוהגים לספר לעמיתיהם על </w:t>
      </w:r>
      <w:r w:rsidR="005171F6" w:rsidRPr="003257F4">
        <w:rPr>
          <w:rFonts w:ascii="Arial" w:hAnsi="Arial" w:cs="David" w:hint="cs"/>
          <w:sz w:val="24"/>
          <w:szCs w:val="24"/>
          <w:rtl/>
        </w:rPr>
        <w:t>שיע</w:t>
      </w:r>
      <w:r w:rsidR="00796670">
        <w:rPr>
          <w:rFonts w:ascii="Arial" w:hAnsi="Arial" w:cs="David" w:hint="cs"/>
          <w:sz w:val="24"/>
          <w:szCs w:val="24"/>
          <w:rtl/>
        </w:rPr>
        <w:t>ו</w:t>
      </w:r>
      <w:r w:rsidR="005171F6" w:rsidRPr="003257F4">
        <w:rPr>
          <w:rFonts w:ascii="Arial" w:hAnsi="Arial" w:cs="David" w:hint="cs"/>
          <w:sz w:val="24"/>
          <w:szCs w:val="24"/>
          <w:rtl/>
        </w:rPr>
        <w:t xml:space="preserve">ר מוצלח שהיה להם:  </w:t>
      </w:r>
      <w:r w:rsidR="00F951C8" w:rsidRPr="003257F4">
        <w:rPr>
          <w:rFonts w:ascii="Arial" w:hAnsi="Arial" w:cs="David" w:hint="cs"/>
          <w:sz w:val="24"/>
          <w:szCs w:val="24"/>
          <w:rtl/>
        </w:rPr>
        <w:t xml:space="preserve">מה </w:t>
      </w:r>
      <w:r>
        <w:rPr>
          <w:rFonts w:ascii="Arial" w:hAnsi="Arial" w:cs="David" w:hint="cs"/>
          <w:sz w:val="24"/>
          <w:szCs w:val="24"/>
          <w:rtl/>
        </w:rPr>
        <w:t xml:space="preserve"> </w:t>
      </w:r>
      <w:r w:rsidR="00F951C8" w:rsidRPr="003257F4">
        <w:rPr>
          <w:rFonts w:ascii="Arial" w:hAnsi="Arial" w:cs="David" w:hint="cs"/>
          <w:sz w:val="24"/>
          <w:szCs w:val="24"/>
          <w:rtl/>
        </w:rPr>
        <w:t>לימדו ואיך</w:t>
      </w:r>
      <w:r w:rsidR="00995985">
        <w:rPr>
          <w:rFonts w:ascii="Arial" w:hAnsi="Arial" w:cs="David" w:hint="cs"/>
          <w:sz w:val="24"/>
          <w:szCs w:val="24"/>
          <w:rtl/>
        </w:rPr>
        <w:t>, פעילויות ששילבו,</w:t>
      </w:r>
      <w:r>
        <w:rPr>
          <w:rFonts w:ascii="Arial" w:hAnsi="Arial" w:cs="David" w:hint="cs"/>
          <w:sz w:val="24"/>
          <w:szCs w:val="24"/>
          <w:rtl/>
        </w:rPr>
        <w:t xml:space="preserve"> </w:t>
      </w:r>
      <w:r w:rsidR="00995985">
        <w:rPr>
          <w:rFonts w:ascii="Arial" w:hAnsi="Arial" w:cs="David" w:hint="cs"/>
          <w:sz w:val="24"/>
          <w:szCs w:val="24"/>
          <w:rtl/>
        </w:rPr>
        <w:t>הדגשים וכו',</w:t>
      </w:r>
      <w:r w:rsidR="00F951C8" w:rsidRPr="003257F4">
        <w:rPr>
          <w:rFonts w:ascii="Arial" w:hAnsi="Arial" w:cs="David" w:hint="cs"/>
          <w:sz w:val="24"/>
          <w:szCs w:val="24"/>
          <w:rtl/>
        </w:rPr>
        <w:t xml:space="preserve"> </w:t>
      </w:r>
      <w:r w:rsidR="003257F4" w:rsidRPr="003257F4">
        <w:rPr>
          <w:rFonts w:ascii="Arial" w:hAnsi="Arial" w:cs="David" w:hint="cs"/>
          <w:sz w:val="24"/>
          <w:szCs w:val="24"/>
          <w:rtl/>
        </w:rPr>
        <w:t xml:space="preserve"> זהו סיפור הוראה</w:t>
      </w:r>
      <w:r w:rsidR="00995985">
        <w:rPr>
          <w:rFonts w:ascii="Arial" w:hAnsi="Arial" w:cs="David" w:hint="cs"/>
          <w:sz w:val="24"/>
          <w:szCs w:val="24"/>
          <w:rtl/>
        </w:rPr>
        <w:t xml:space="preserve"> שלהם.</w:t>
      </w:r>
      <w:r w:rsidR="003257F4" w:rsidRPr="003257F4">
        <w:rPr>
          <w:rFonts w:ascii="Arial" w:hAnsi="Arial" w:cs="David" w:hint="cs"/>
          <w:sz w:val="24"/>
          <w:szCs w:val="24"/>
          <w:rtl/>
        </w:rPr>
        <w:t xml:space="preserve"> </w:t>
      </w:r>
    </w:p>
    <w:p w:rsidR="00796670" w:rsidRDefault="00B0468B" w:rsidP="00B0468B">
      <w:pPr>
        <w:pStyle w:val="1"/>
        <w:spacing w:line="360" w:lineRule="auto"/>
        <w:ind w:left="360"/>
        <w:rPr>
          <w:rFonts w:eastAsia="Times New Roman" w:hint="cs"/>
          <w:b/>
          <w:bCs/>
          <w:rtl/>
        </w:rPr>
      </w:pPr>
      <w:r>
        <w:rPr>
          <w:rFonts w:ascii="Arial" w:hAnsi="Arial" w:cs="David" w:hint="cs"/>
          <w:sz w:val="24"/>
          <w:szCs w:val="24"/>
          <w:highlight w:val="yellow"/>
          <w:rtl/>
        </w:rPr>
        <w:t>ל</w:t>
      </w:r>
      <w:r w:rsidR="00F951C8" w:rsidRPr="00FD31C0">
        <w:rPr>
          <w:rFonts w:ascii="Arial" w:hAnsi="Arial" w:cs="David" w:hint="cs"/>
          <w:sz w:val="24"/>
          <w:szCs w:val="24"/>
          <w:highlight w:val="yellow"/>
          <w:rtl/>
        </w:rPr>
        <w:t>מדריכים</w:t>
      </w:r>
      <w:r>
        <w:rPr>
          <w:rFonts w:ascii="Arial" w:hAnsi="Arial" w:cs="David" w:hint="cs"/>
          <w:sz w:val="24"/>
          <w:szCs w:val="24"/>
          <w:highlight w:val="yellow"/>
          <w:rtl/>
        </w:rPr>
        <w:t>: כ</w:t>
      </w:r>
      <w:r w:rsidR="00F951C8" w:rsidRPr="00FD31C0">
        <w:rPr>
          <w:rFonts w:ascii="Arial" w:hAnsi="Arial" w:cs="David" w:hint="cs"/>
          <w:sz w:val="24"/>
          <w:szCs w:val="24"/>
          <w:highlight w:val="yellow"/>
          <w:rtl/>
        </w:rPr>
        <w:t>מרכיב חשוב בהכרות עם העשייה של הצוות המודרך נוהגים לבקש מהמורה /צוות  לספר מה הוא מלמד, באלו משאבים הוא משתמש וכיצד הוא מלמד משהו. כלומר, המדריך מחלץ מהצוותים את ספור ההוראה שלהם</w:t>
      </w:r>
      <w:r>
        <w:rPr>
          <w:rFonts w:eastAsia="Times New Roman" w:hint="cs"/>
          <w:b/>
          <w:bCs/>
          <w:rtl/>
        </w:rPr>
        <w:t>.</w:t>
      </w:r>
    </w:p>
    <w:p w:rsidR="00B0468B" w:rsidRDefault="00B0468B" w:rsidP="00B0468B">
      <w:pPr>
        <w:pStyle w:val="1"/>
        <w:spacing w:line="360" w:lineRule="auto"/>
        <w:ind w:left="360" w:hanging="334"/>
        <w:rPr>
          <w:rFonts w:ascii="Arial" w:hAnsi="Arial" w:cs="David" w:hint="cs"/>
          <w:sz w:val="24"/>
          <w:szCs w:val="24"/>
          <w:highlight w:val="yellow"/>
          <w:rtl/>
        </w:rPr>
      </w:pPr>
      <w:r w:rsidRPr="00B0468B">
        <w:rPr>
          <w:rFonts w:eastAsia="Times New Roman" w:hint="cs"/>
          <w:rtl/>
        </w:rPr>
        <w:lastRenderedPageBreak/>
        <w:t xml:space="preserve">     </w:t>
      </w:r>
      <w:r w:rsidRPr="00FD31C0">
        <w:rPr>
          <w:rFonts w:eastAsia="Times New Roman" w:hint="cs"/>
          <w:highlight w:val="yellow"/>
          <w:rtl/>
        </w:rPr>
        <w:t xml:space="preserve">בקשה "פתוחה" לסיפור הוראה של תת </w:t>
      </w:r>
      <w:r w:rsidRPr="00FD31C0">
        <w:rPr>
          <w:rFonts w:eastAsia="Times New Roman"/>
          <w:highlight w:val="yellow"/>
          <w:rtl/>
        </w:rPr>
        <w:t>–</w:t>
      </w:r>
      <w:r w:rsidRPr="00FD31C0">
        <w:rPr>
          <w:rFonts w:eastAsia="Times New Roman" w:hint="cs"/>
          <w:highlight w:val="yellow"/>
          <w:rtl/>
        </w:rPr>
        <w:t xml:space="preserve"> נושא מסוים יהיה תערובת של תוכנית לימודים בית ספרית, רצף הוראה, תוכנית הוראה ולעיתים דוגמאות ממערכי שיעור. במהלך השיח ניתן לחלץ ולחדד את רצף ההוראה של תת- הנושא ולהמשיך עד לרמה של מערכי שיעור</w:t>
      </w:r>
    </w:p>
    <w:p w:rsidR="00B0468B" w:rsidRDefault="00B0468B" w:rsidP="00796670">
      <w:pPr>
        <w:pStyle w:val="1"/>
        <w:spacing w:line="360" w:lineRule="auto"/>
        <w:ind w:left="360"/>
        <w:rPr>
          <w:rFonts w:eastAsia="Times New Roman" w:hint="cs"/>
          <w:b/>
          <w:bCs/>
          <w:rtl/>
        </w:rPr>
      </w:pPr>
    </w:p>
    <w:p w:rsidR="00C50200" w:rsidRPr="00877669" w:rsidRDefault="00796670" w:rsidP="00796670">
      <w:pPr>
        <w:pStyle w:val="1"/>
        <w:spacing w:line="360" w:lineRule="auto"/>
        <w:ind w:left="360"/>
        <w:rPr>
          <w:ins w:id="151" w:author="Orr Bar-Joseph" w:date="2022-06-28T10:30:00Z"/>
          <w:rFonts w:ascii="David" w:eastAsia="Times New Roman" w:hAnsi="David" w:cs="David"/>
          <w:b/>
          <w:bCs/>
          <w:sz w:val="24"/>
          <w:szCs w:val="24"/>
          <w:rtl/>
          <w:rPrChange w:id="152" w:author="Orr Bar-Joseph" w:date="2022-06-28T10:36:00Z">
            <w:rPr>
              <w:ins w:id="153" w:author="Orr Bar-Joseph" w:date="2022-06-28T10:30:00Z"/>
              <w:rFonts w:eastAsia="Times New Roman"/>
              <w:b/>
              <w:bCs/>
              <w:rtl/>
            </w:rPr>
          </w:rPrChange>
        </w:rPr>
      </w:pPr>
      <w:r w:rsidRPr="00877669">
        <w:rPr>
          <w:rFonts w:ascii="David" w:eastAsia="Times New Roman" w:hAnsi="David" w:cs="David"/>
          <w:b/>
          <w:bCs/>
          <w:sz w:val="24"/>
          <w:szCs w:val="24"/>
          <w:rtl/>
          <w:rPrChange w:id="154" w:author="Orr Bar-Joseph" w:date="2022-06-28T10:36:00Z">
            <w:rPr>
              <w:rFonts w:eastAsia="Times New Roman" w:hint="cs"/>
              <w:b/>
              <w:bCs/>
              <w:rtl/>
            </w:rPr>
          </w:rPrChange>
        </w:rPr>
        <w:t>מסיפור הוראה לסיפור למידה ....</w:t>
      </w:r>
    </w:p>
    <w:p w:rsidR="00D40D58" w:rsidRDefault="00D40D58" w:rsidP="00796670">
      <w:pPr>
        <w:pStyle w:val="1"/>
        <w:spacing w:line="360" w:lineRule="auto"/>
        <w:ind w:left="360"/>
        <w:rPr>
          <w:ins w:id="155" w:author="Orr Bar-Joseph" w:date="2022-06-28T10:27:00Z"/>
          <w:rFonts w:eastAsia="Times New Roman"/>
          <w:b/>
          <w:bCs/>
          <w:rtl/>
        </w:rPr>
      </w:pPr>
      <w:ins w:id="156" w:author="Orr Bar-Joseph" w:date="2022-06-28T10:30:00Z">
        <w:r w:rsidRPr="00D40D58">
          <w:rPr>
            <w:rFonts w:ascii="Arial" w:hAnsi="Arial" w:cs="David"/>
            <w:noProof/>
            <w:sz w:val="24"/>
            <w:szCs w:val="24"/>
          </w:rPr>
          <mc:AlternateContent>
            <mc:Choice Requires="wps">
              <w:drawing>
                <wp:inline distT="0" distB="0" distL="0" distR="0" wp14:anchorId="174831FB" wp14:editId="47B21D49">
                  <wp:extent cx="5274310" cy="3534808"/>
                  <wp:effectExtent l="0" t="0" r="21590" b="120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3534808"/>
                          </a:xfrm>
                          <a:prstGeom prst="rect">
                            <a:avLst/>
                          </a:prstGeom>
                          <a:solidFill>
                            <a:srgbClr val="FFFFFF"/>
                          </a:solidFill>
                          <a:ln w="9525">
                            <a:solidFill>
                              <a:srgbClr val="000000"/>
                            </a:solidFill>
                            <a:miter lim="800000"/>
                            <a:headEnd/>
                            <a:tailEnd/>
                          </a:ln>
                        </wps:spPr>
                        <wps:txbx>
                          <w:txbxContent>
                            <w:p w:rsidR="00D40D58" w:rsidRPr="00877669" w:rsidRDefault="00D40D58" w:rsidP="00D40D58">
                              <w:pPr>
                                <w:pStyle w:val="ListParagraph"/>
                                <w:numPr>
                                  <w:ilvl w:val="0"/>
                                  <w:numId w:val="40"/>
                                </w:numPr>
                                <w:ind w:left="360"/>
                                <w:rPr>
                                  <w:rFonts w:ascii="David" w:hAnsi="David" w:cs="David"/>
                                  <w:sz w:val="24"/>
                                  <w:szCs w:val="24"/>
                                  <w:rtl/>
                                  <w:rPrChange w:id="157" w:author="Orr Bar-Joseph" w:date="2022-06-28T10:35:00Z">
                                    <w:rPr>
                                      <w:rFonts w:hint="cs"/>
                                      <w:rtl/>
                                    </w:rPr>
                                  </w:rPrChange>
                                </w:rPr>
                              </w:pPr>
                              <w:r w:rsidRPr="00877669">
                                <w:rPr>
                                  <w:rFonts w:ascii="David" w:hAnsi="David" w:cs="David"/>
                                  <w:sz w:val="24"/>
                                  <w:szCs w:val="24"/>
                                  <w:rtl/>
                                  <w:rPrChange w:id="158" w:author="Orr Bar-Joseph" w:date="2022-06-28T10:35:00Z">
                                    <w:rPr>
                                      <w:rFonts w:hint="cs"/>
                                      <w:rtl/>
                                    </w:rPr>
                                  </w:rPrChange>
                                </w:rPr>
                                <w:t>סיפור ההוראה יכול להוות תשתית שמתוכה יחולץ רצף ההוראה וחלק מתוכנית ההוראה</w:t>
                              </w:r>
                            </w:p>
                            <w:p w:rsidR="00D40D58" w:rsidRPr="00877669" w:rsidRDefault="00D40D58" w:rsidP="00D40D58">
                              <w:pPr>
                                <w:pStyle w:val="ListParagraph"/>
                                <w:numPr>
                                  <w:ilvl w:val="0"/>
                                  <w:numId w:val="40"/>
                                </w:numPr>
                                <w:ind w:left="360"/>
                                <w:rPr>
                                  <w:rFonts w:ascii="David" w:hAnsi="David" w:cs="David"/>
                                  <w:sz w:val="24"/>
                                  <w:szCs w:val="24"/>
                                  <w:rPrChange w:id="159" w:author="Orr Bar-Joseph" w:date="2022-06-28T10:35:00Z">
                                    <w:rPr/>
                                  </w:rPrChange>
                                </w:rPr>
                              </w:pPr>
                              <w:r w:rsidRPr="00877669">
                                <w:rPr>
                                  <w:rFonts w:ascii="David" w:eastAsia="Times New Roman" w:hAnsi="David" w:cs="David"/>
                                  <w:sz w:val="24"/>
                                  <w:szCs w:val="24"/>
                                  <w:rtl/>
                                  <w:rPrChange w:id="160" w:author="Orr Bar-Joseph" w:date="2022-06-28T10:35:00Z">
                                    <w:rPr>
                                      <w:rFonts w:eastAsia="Times New Roman" w:hint="cs"/>
                                      <w:rtl/>
                                    </w:rPr>
                                  </w:rPrChange>
                                </w:rPr>
                                <w:t xml:space="preserve">בפעילות עם מורים חשוב לדבר על הפוטנציאל הטמון בספור הוראה כחלק משגרת העבודה שלהם, מעבר ל"שיחות הפסקה". שילוב מרכיב זה בישיבות הצוות יכול לקדם את ההוראה </w:t>
                              </w:r>
                              <w:r w:rsidRPr="00877669">
                                <w:rPr>
                                  <w:rFonts w:ascii="David" w:eastAsia="Times New Roman" w:hAnsi="David" w:cs="David"/>
                                  <w:sz w:val="24"/>
                                  <w:szCs w:val="24"/>
                                  <w:rtl/>
                                  <w:rPrChange w:id="161" w:author="Orr Bar-Joseph" w:date="2022-06-28T10:35:00Z">
                                    <w:rPr>
                                      <w:rFonts w:eastAsia="Times New Roman"/>
                                      <w:rtl/>
                                    </w:rPr>
                                  </w:rPrChange>
                                </w:rPr>
                                <w:t>–</w:t>
                              </w:r>
                              <w:r w:rsidRPr="00877669">
                                <w:rPr>
                                  <w:rFonts w:ascii="David" w:eastAsia="Times New Roman" w:hAnsi="David" w:cs="David"/>
                                  <w:sz w:val="24"/>
                                  <w:szCs w:val="24"/>
                                  <w:rtl/>
                                  <w:rPrChange w:id="162" w:author="Orr Bar-Joseph" w:date="2022-06-28T10:35:00Z">
                                    <w:rPr>
                                      <w:rFonts w:eastAsia="Times New Roman" w:hint="cs"/>
                                      <w:rtl/>
                                    </w:rPr>
                                  </w:rPrChange>
                                </w:rPr>
                                <w:t xml:space="preserve"> למידה. וגם הערכה לשם למידה.</w:t>
                              </w:r>
                            </w:p>
                            <w:p w:rsidR="00D40D58" w:rsidRPr="00877669" w:rsidRDefault="00D40D58" w:rsidP="00D40D58">
                              <w:pPr>
                                <w:pStyle w:val="ListParagraph"/>
                                <w:numPr>
                                  <w:ilvl w:val="0"/>
                                  <w:numId w:val="40"/>
                                </w:numPr>
                                <w:ind w:left="360"/>
                                <w:rPr>
                                  <w:rFonts w:ascii="David" w:hAnsi="David" w:cs="David"/>
                                  <w:sz w:val="24"/>
                                  <w:szCs w:val="24"/>
                                  <w:rPrChange w:id="163" w:author="Orr Bar-Joseph" w:date="2022-06-28T10:35:00Z">
                                    <w:rPr/>
                                  </w:rPrChange>
                                </w:rPr>
                              </w:pPr>
                              <w:r w:rsidRPr="00877669">
                                <w:rPr>
                                  <w:rFonts w:ascii="David" w:eastAsia="Times New Roman" w:hAnsi="David" w:cs="David"/>
                                  <w:sz w:val="24"/>
                                  <w:szCs w:val="24"/>
                                  <w:rtl/>
                                  <w:rPrChange w:id="164" w:author="Orr Bar-Joseph" w:date="2022-06-28T10:35:00Z">
                                    <w:rPr>
                                      <w:rFonts w:eastAsia="Times New Roman" w:hint="cs"/>
                                      <w:rtl/>
                                    </w:rPr>
                                  </w:rPrChange>
                                </w:rPr>
                                <w:t xml:space="preserve">חשוב להראות את הפוטנציאל של ספור ההוראה בסיוע </w:t>
                              </w:r>
                              <w:r w:rsidRPr="00877669">
                                <w:rPr>
                                  <w:rFonts w:ascii="David" w:eastAsia="Times New Roman" w:hAnsi="David" w:cs="David"/>
                                  <w:b/>
                                  <w:bCs/>
                                  <w:sz w:val="24"/>
                                  <w:szCs w:val="24"/>
                                  <w:rtl/>
                                  <w:rPrChange w:id="165" w:author="Orr Bar-Joseph" w:date="2022-06-28T10:35:00Z">
                                    <w:rPr>
                                      <w:rFonts w:eastAsia="Times New Roman" w:hint="cs"/>
                                      <w:b/>
                                      <w:bCs/>
                                      <w:rtl/>
                                    </w:rPr>
                                  </w:rPrChange>
                                </w:rPr>
                                <w:t>למורה חדש</w:t>
                              </w:r>
                              <w:r w:rsidRPr="00877669">
                                <w:rPr>
                                  <w:rFonts w:ascii="David" w:eastAsia="Times New Roman" w:hAnsi="David" w:cs="David"/>
                                  <w:sz w:val="24"/>
                                  <w:szCs w:val="24"/>
                                  <w:rtl/>
                                  <w:rPrChange w:id="166" w:author="Orr Bar-Joseph" w:date="2022-06-28T10:35:00Z">
                                    <w:rPr>
                                      <w:rFonts w:eastAsia="Times New Roman" w:hint="cs"/>
                                      <w:rtl/>
                                    </w:rPr>
                                  </w:rPrChange>
                                </w:rPr>
                                <w:t xml:space="preserve"> בצוות והכנסתו לעבודה המשותפת.</w:t>
                              </w:r>
                            </w:p>
                            <w:p w:rsidR="00D40D58" w:rsidRPr="00877669" w:rsidRDefault="00D40D58" w:rsidP="00D40D58">
                              <w:pPr>
                                <w:pStyle w:val="ListParagraph"/>
                                <w:numPr>
                                  <w:ilvl w:val="0"/>
                                  <w:numId w:val="40"/>
                                </w:numPr>
                                <w:ind w:left="360"/>
                                <w:rPr>
                                  <w:rFonts w:ascii="David" w:hAnsi="David" w:cs="David"/>
                                  <w:sz w:val="24"/>
                                  <w:szCs w:val="24"/>
                                  <w:rPrChange w:id="167" w:author="Orr Bar-Joseph" w:date="2022-06-28T10:35:00Z">
                                    <w:rPr/>
                                  </w:rPrChange>
                                </w:rPr>
                              </w:pPr>
                              <w:r w:rsidRPr="00877669">
                                <w:rPr>
                                  <w:rFonts w:ascii="David" w:eastAsia="Times New Roman" w:hAnsi="David" w:cs="David"/>
                                  <w:sz w:val="24"/>
                                  <w:szCs w:val="24"/>
                                  <w:rtl/>
                                  <w:rPrChange w:id="168" w:author="Orr Bar-Joseph" w:date="2022-06-28T10:35:00Z">
                                    <w:rPr>
                                      <w:rFonts w:eastAsia="Times New Roman" w:hint="cs"/>
                                      <w:rtl/>
                                    </w:rPr>
                                  </w:rPrChange>
                                </w:rPr>
                                <w:t>סיפור ההוראה יכול להיות לנושא / לתוכנית לשיעור. ניתן להשתמש בטכניקה של סיפור ההוראה במסגרת השיעורים, ולבקש מתלמידים בתחילת שיעור לספר את "סיפור הלמידה" של השיעור הקודם, או בסיום שיעור- לספר את סיפור הלמידה של השיעור שהיה.</w:t>
                              </w:r>
                            </w:p>
                            <w:p w:rsidR="00D40D58" w:rsidRPr="00877669" w:rsidRDefault="00D40D58" w:rsidP="00D40D58">
                              <w:pPr>
                                <w:pStyle w:val="ListParagraph"/>
                                <w:numPr>
                                  <w:ilvl w:val="0"/>
                                  <w:numId w:val="40"/>
                                </w:numPr>
                                <w:ind w:left="360"/>
                                <w:rPr>
                                  <w:rFonts w:ascii="David" w:hAnsi="David" w:cs="David"/>
                                  <w:sz w:val="24"/>
                                  <w:szCs w:val="24"/>
                                  <w:rPrChange w:id="169" w:author="Orr Bar-Joseph" w:date="2022-06-28T10:35:00Z">
                                    <w:rPr/>
                                  </w:rPrChange>
                                </w:rPr>
                              </w:pPr>
                              <w:r w:rsidRPr="00877669">
                                <w:rPr>
                                  <w:rFonts w:ascii="David" w:eastAsia="Times New Roman" w:hAnsi="David" w:cs="David"/>
                                  <w:sz w:val="24"/>
                                  <w:szCs w:val="24"/>
                                  <w:rtl/>
                                  <w:rPrChange w:id="170" w:author="Orr Bar-Joseph" w:date="2022-06-28T10:35:00Z">
                                    <w:rPr>
                                      <w:rFonts w:eastAsia="Times New Roman" w:hint="cs"/>
                                      <w:rtl/>
                                    </w:rPr>
                                  </w:rPrChange>
                                </w:rPr>
                                <w:t>הסיפור מהווה סוג של פעילות המקדמת למידה ובמידה מסוימת גם הערכה לשם למידה:</w:t>
                              </w:r>
                            </w:p>
                            <w:p w:rsidR="00D40D58" w:rsidRPr="00877669" w:rsidRDefault="00D40D58" w:rsidP="00D40D58">
                              <w:pPr>
                                <w:pStyle w:val="ListParagraph"/>
                                <w:numPr>
                                  <w:ilvl w:val="0"/>
                                  <w:numId w:val="42"/>
                                </w:numPr>
                                <w:rPr>
                                  <w:rFonts w:ascii="David" w:hAnsi="David" w:cs="David"/>
                                  <w:sz w:val="24"/>
                                  <w:szCs w:val="24"/>
                                  <w:rPrChange w:id="171" w:author="Orr Bar-Joseph" w:date="2022-06-28T10:35:00Z">
                                    <w:rPr/>
                                  </w:rPrChange>
                                </w:rPr>
                              </w:pPr>
                              <w:r w:rsidRPr="00877669">
                                <w:rPr>
                                  <w:rFonts w:ascii="David" w:eastAsia="Times New Roman" w:hAnsi="David" w:cs="David"/>
                                  <w:sz w:val="24"/>
                                  <w:szCs w:val="24"/>
                                  <w:rtl/>
                                  <w:rPrChange w:id="172" w:author="Orr Bar-Joseph" w:date="2022-06-28T10:35:00Z">
                                    <w:rPr>
                                      <w:rFonts w:eastAsia="Times New Roman" w:hint="cs"/>
                                      <w:rtl/>
                                    </w:rPr>
                                  </w:rPrChange>
                                </w:rPr>
                                <w:t>משקף למורה מה הובן? מה נתפס כחשוב? מה לא הובן? מה הצורה שהתלמיד ארגן לעצמו את הרצף? וכו'. ("אני לימדתי....מה הם למדו?")</w:t>
                              </w:r>
                            </w:p>
                            <w:p w:rsidR="00D40D58" w:rsidRPr="00877669" w:rsidRDefault="00D40D58" w:rsidP="00D40D58">
                              <w:pPr>
                                <w:pStyle w:val="ListParagraph"/>
                                <w:numPr>
                                  <w:ilvl w:val="0"/>
                                  <w:numId w:val="42"/>
                                </w:numPr>
                                <w:rPr>
                                  <w:rFonts w:ascii="David" w:hAnsi="David" w:cs="David"/>
                                  <w:sz w:val="24"/>
                                  <w:szCs w:val="24"/>
                                  <w:rPrChange w:id="173" w:author="Orr Bar-Joseph" w:date="2022-06-28T10:35:00Z">
                                    <w:rPr/>
                                  </w:rPrChange>
                                </w:rPr>
                              </w:pPr>
                              <w:r w:rsidRPr="00877669">
                                <w:rPr>
                                  <w:rFonts w:ascii="David" w:eastAsia="Times New Roman" w:hAnsi="David" w:cs="David"/>
                                  <w:sz w:val="24"/>
                                  <w:szCs w:val="24"/>
                                  <w:rtl/>
                                  <w:rPrChange w:id="174" w:author="Orr Bar-Joseph" w:date="2022-06-28T10:35:00Z">
                                    <w:rPr>
                                      <w:rFonts w:eastAsia="Times New Roman" w:hint="cs"/>
                                      <w:rtl/>
                                    </w:rPr>
                                  </w:rPrChange>
                                </w:rPr>
                                <w:t>עוזר לתלמידים המספרים לארגן את החומר שנלמד</w:t>
                              </w:r>
                            </w:p>
                            <w:p w:rsidR="00D40D58" w:rsidRPr="00877669" w:rsidRDefault="00D40D58" w:rsidP="00D40D58">
                              <w:pPr>
                                <w:pStyle w:val="ListParagraph"/>
                                <w:numPr>
                                  <w:ilvl w:val="0"/>
                                  <w:numId w:val="42"/>
                                </w:numPr>
                                <w:rPr>
                                  <w:rFonts w:ascii="David" w:hAnsi="David" w:cs="David"/>
                                  <w:sz w:val="24"/>
                                  <w:szCs w:val="24"/>
                                  <w:rPrChange w:id="175" w:author="Orr Bar-Joseph" w:date="2022-06-28T10:35:00Z">
                                    <w:rPr/>
                                  </w:rPrChange>
                                </w:rPr>
                              </w:pPr>
                              <w:r w:rsidRPr="00877669">
                                <w:rPr>
                                  <w:rFonts w:ascii="David" w:eastAsia="Times New Roman" w:hAnsi="David" w:cs="David"/>
                                  <w:sz w:val="24"/>
                                  <w:szCs w:val="24"/>
                                  <w:rtl/>
                                  <w:rPrChange w:id="176" w:author="Orr Bar-Joseph" w:date="2022-06-28T10:35:00Z">
                                    <w:rPr>
                                      <w:rFonts w:eastAsia="Times New Roman" w:hint="cs"/>
                                      <w:rtl/>
                                    </w:rPr>
                                  </w:rPrChange>
                                </w:rPr>
                                <w:t>מאפשר לתלמידים המאזינים להשוות בין הספור שלהם לסיפור של תלמיד אחר.</w:t>
                              </w:r>
                            </w:p>
                          </w:txbxContent>
                        </wps:txbx>
                        <wps:bodyPr rot="0" vert="horz" wrap="square" lIns="91440" tIns="45720" rIns="91440" bIns="45720" anchor="t" anchorCtr="0">
                          <a:spAutoFit/>
                        </wps:bodyPr>
                      </wps:wsp>
                    </a:graphicData>
                  </a:graphic>
                </wp:inline>
              </w:drawing>
            </mc:Choice>
            <mc:Fallback>
              <w:pict>
                <v:shapetype w14:anchorId="174831FB" id="_x0000_t202" coordsize="21600,21600" o:spt="202" path="m,l,21600r21600,l21600,xe">
                  <v:stroke joinstyle="miter"/>
                  <v:path gradientshapeok="t" o:connecttype="rect"/>
                </v:shapetype>
                <v:shape id="Text Box 2" o:spid="_x0000_s1026" type="#_x0000_t202" style="width:415.3pt;height:27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">
                  <v:textbox style="mso-fit-shape-to-text:t">
                    <w:txbxContent>
                      <w:p w:rsidR="00D40D58" w:rsidRPr="00877669" w:rsidRDefault="00D40D58" w:rsidP="00D40D58">
                        <w:pPr>
                          <w:pStyle w:val="ListParagraph"/>
                          <w:numPr>
                            <w:ilvl w:val="0"/>
                            <w:numId w:val="40"/>
                          </w:numPr>
                          <w:ind w:left="360"/>
                          <w:rPr>
                            <w:rFonts w:ascii="David" w:hAnsi="David" w:cs="David"/>
                            <w:sz w:val="24"/>
                            <w:szCs w:val="24"/>
                            <w:rtl/>
                            <w:rPrChange w:id="177" w:author="Orr Bar-Joseph" w:date="2022-06-28T10:35:00Z">
                              <w:rPr>
                                <w:rFonts w:hint="cs"/>
                                <w:rtl/>
                              </w:rPr>
                            </w:rPrChange>
                          </w:rPr>
                        </w:pPr>
                        <w:r w:rsidRPr="00877669">
                          <w:rPr>
                            <w:rFonts w:ascii="David" w:hAnsi="David" w:cs="David"/>
                            <w:sz w:val="24"/>
                            <w:szCs w:val="24"/>
                            <w:rtl/>
                            <w:rPrChange w:id="178" w:author="Orr Bar-Joseph" w:date="2022-06-28T10:35:00Z">
                              <w:rPr>
                                <w:rFonts w:hint="cs"/>
                                <w:rtl/>
                              </w:rPr>
                            </w:rPrChange>
                          </w:rPr>
                          <w:t>סיפור ההוראה יכול להוות תשתית שמתוכה יחולץ רצף ההוראה וחלק מתוכנית ההוראה</w:t>
                        </w:r>
                      </w:p>
                      <w:p w:rsidR="00D40D58" w:rsidRPr="00877669" w:rsidRDefault="00D40D58" w:rsidP="00D40D58">
                        <w:pPr>
                          <w:pStyle w:val="ListParagraph"/>
                          <w:numPr>
                            <w:ilvl w:val="0"/>
                            <w:numId w:val="40"/>
                          </w:numPr>
                          <w:ind w:left="360"/>
                          <w:rPr>
                            <w:rFonts w:ascii="David" w:hAnsi="David" w:cs="David"/>
                            <w:sz w:val="24"/>
                            <w:szCs w:val="24"/>
                            <w:rPrChange w:id="179" w:author="Orr Bar-Joseph" w:date="2022-06-28T10:35:00Z">
                              <w:rPr/>
                            </w:rPrChange>
                          </w:rPr>
                        </w:pPr>
                        <w:r w:rsidRPr="00877669">
                          <w:rPr>
                            <w:rFonts w:ascii="David" w:eastAsia="Times New Roman" w:hAnsi="David" w:cs="David"/>
                            <w:sz w:val="24"/>
                            <w:szCs w:val="24"/>
                            <w:rtl/>
                            <w:rPrChange w:id="180" w:author="Orr Bar-Joseph" w:date="2022-06-28T10:35:00Z">
                              <w:rPr>
                                <w:rFonts w:eastAsia="Times New Roman" w:hint="cs"/>
                                <w:rtl/>
                              </w:rPr>
                            </w:rPrChange>
                          </w:rPr>
                          <w:t xml:space="preserve">בפעילות עם מורים חשוב לדבר על הפוטנציאל הטמון בספור הוראה כחלק משגרת העבודה שלהם, מעבר ל"שיחות הפסקה". שילוב מרכיב זה בישיבות הצוות יכול לקדם את ההוראה </w:t>
                        </w:r>
                        <w:r w:rsidRPr="00877669">
                          <w:rPr>
                            <w:rFonts w:ascii="David" w:eastAsia="Times New Roman" w:hAnsi="David" w:cs="David"/>
                            <w:sz w:val="24"/>
                            <w:szCs w:val="24"/>
                            <w:rtl/>
                            <w:rPrChange w:id="181" w:author="Orr Bar-Joseph" w:date="2022-06-28T10:35:00Z">
                              <w:rPr>
                                <w:rFonts w:eastAsia="Times New Roman"/>
                                <w:rtl/>
                              </w:rPr>
                            </w:rPrChange>
                          </w:rPr>
                          <w:t>–</w:t>
                        </w:r>
                        <w:r w:rsidRPr="00877669">
                          <w:rPr>
                            <w:rFonts w:ascii="David" w:eastAsia="Times New Roman" w:hAnsi="David" w:cs="David"/>
                            <w:sz w:val="24"/>
                            <w:szCs w:val="24"/>
                            <w:rtl/>
                            <w:rPrChange w:id="182" w:author="Orr Bar-Joseph" w:date="2022-06-28T10:35:00Z">
                              <w:rPr>
                                <w:rFonts w:eastAsia="Times New Roman" w:hint="cs"/>
                                <w:rtl/>
                              </w:rPr>
                            </w:rPrChange>
                          </w:rPr>
                          <w:t xml:space="preserve"> למידה. וגם הערכה לשם למידה.</w:t>
                        </w:r>
                      </w:p>
                      <w:p w:rsidR="00D40D58" w:rsidRPr="00877669" w:rsidRDefault="00D40D58" w:rsidP="00D40D58">
                        <w:pPr>
                          <w:pStyle w:val="ListParagraph"/>
                          <w:numPr>
                            <w:ilvl w:val="0"/>
                            <w:numId w:val="40"/>
                          </w:numPr>
                          <w:ind w:left="360"/>
                          <w:rPr>
                            <w:rFonts w:ascii="David" w:hAnsi="David" w:cs="David"/>
                            <w:sz w:val="24"/>
                            <w:szCs w:val="24"/>
                            <w:rPrChange w:id="183" w:author="Orr Bar-Joseph" w:date="2022-06-28T10:35:00Z">
                              <w:rPr/>
                            </w:rPrChange>
                          </w:rPr>
                        </w:pPr>
                        <w:r w:rsidRPr="00877669">
                          <w:rPr>
                            <w:rFonts w:ascii="David" w:eastAsia="Times New Roman" w:hAnsi="David" w:cs="David"/>
                            <w:sz w:val="24"/>
                            <w:szCs w:val="24"/>
                            <w:rtl/>
                            <w:rPrChange w:id="184" w:author="Orr Bar-Joseph" w:date="2022-06-28T10:35:00Z">
                              <w:rPr>
                                <w:rFonts w:eastAsia="Times New Roman" w:hint="cs"/>
                                <w:rtl/>
                              </w:rPr>
                            </w:rPrChange>
                          </w:rPr>
                          <w:t xml:space="preserve">חשוב להראות את הפוטנציאל של ספור ההוראה בסיוע </w:t>
                        </w:r>
                        <w:r w:rsidRPr="00877669">
                          <w:rPr>
                            <w:rFonts w:ascii="David" w:eastAsia="Times New Roman" w:hAnsi="David" w:cs="David"/>
                            <w:b/>
                            <w:bCs/>
                            <w:sz w:val="24"/>
                            <w:szCs w:val="24"/>
                            <w:rtl/>
                            <w:rPrChange w:id="185" w:author="Orr Bar-Joseph" w:date="2022-06-28T10:35:00Z">
                              <w:rPr>
                                <w:rFonts w:eastAsia="Times New Roman" w:hint="cs"/>
                                <w:b/>
                                <w:bCs/>
                                <w:rtl/>
                              </w:rPr>
                            </w:rPrChange>
                          </w:rPr>
                          <w:t>למורה חדש</w:t>
                        </w:r>
                        <w:r w:rsidRPr="00877669">
                          <w:rPr>
                            <w:rFonts w:ascii="David" w:eastAsia="Times New Roman" w:hAnsi="David" w:cs="David"/>
                            <w:sz w:val="24"/>
                            <w:szCs w:val="24"/>
                            <w:rtl/>
                            <w:rPrChange w:id="186" w:author="Orr Bar-Joseph" w:date="2022-06-28T10:35:00Z">
                              <w:rPr>
                                <w:rFonts w:eastAsia="Times New Roman" w:hint="cs"/>
                                <w:rtl/>
                              </w:rPr>
                            </w:rPrChange>
                          </w:rPr>
                          <w:t xml:space="preserve"> בצוות והכנסתו לעבודה המשותפת.</w:t>
                        </w:r>
                      </w:p>
                      <w:p w:rsidR="00D40D58" w:rsidRPr="00877669" w:rsidRDefault="00D40D58" w:rsidP="00D40D58">
                        <w:pPr>
                          <w:pStyle w:val="ListParagraph"/>
                          <w:numPr>
                            <w:ilvl w:val="0"/>
                            <w:numId w:val="40"/>
                          </w:numPr>
                          <w:ind w:left="360"/>
                          <w:rPr>
                            <w:rFonts w:ascii="David" w:hAnsi="David" w:cs="David"/>
                            <w:sz w:val="24"/>
                            <w:szCs w:val="24"/>
                            <w:rPrChange w:id="187" w:author="Orr Bar-Joseph" w:date="2022-06-28T10:35:00Z">
                              <w:rPr/>
                            </w:rPrChange>
                          </w:rPr>
                        </w:pPr>
                        <w:r w:rsidRPr="00877669">
                          <w:rPr>
                            <w:rFonts w:ascii="David" w:eastAsia="Times New Roman" w:hAnsi="David" w:cs="David"/>
                            <w:sz w:val="24"/>
                            <w:szCs w:val="24"/>
                            <w:rtl/>
                            <w:rPrChange w:id="188" w:author="Orr Bar-Joseph" w:date="2022-06-28T10:35:00Z">
                              <w:rPr>
                                <w:rFonts w:eastAsia="Times New Roman" w:hint="cs"/>
                                <w:rtl/>
                              </w:rPr>
                            </w:rPrChange>
                          </w:rPr>
                          <w:t>סיפור ההוראה יכול להיות לנושא / לתוכנית לשיעור. ניתן להשתמש בטכניקה של סיפור ההוראה במסגרת השיעורים, ולבקש מתלמידים בתחילת שיעור לספר את "סיפור הלמידה" של השיעור הקודם, או בסיום שיעור- לספר את סיפור הלמידה של השיעור שהיה.</w:t>
                        </w:r>
                      </w:p>
                      <w:p w:rsidR="00D40D58" w:rsidRPr="00877669" w:rsidRDefault="00D40D58" w:rsidP="00D40D58">
                        <w:pPr>
                          <w:pStyle w:val="ListParagraph"/>
                          <w:numPr>
                            <w:ilvl w:val="0"/>
                            <w:numId w:val="40"/>
                          </w:numPr>
                          <w:ind w:left="360"/>
                          <w:rPr>
                            <w:rFonts w:ascii="David" w:hAnsi="David" w:cs="David"/>
                            <w:sz w:val="24"/>
                            <w:szCs w:val="24"/>
                            <w:rPrChange w:id="189" w:author="Orr Bar-Joseph" w:date="2022-06-28T10:35:00Z">
                              <w:rPr/>
                            </w:rPrChange>
                          </w:rPr>
                        </w:pPr>
                        <w:r w:rsidRPr="00877669">
                          <w:rPr>
                            <w:rFonts w:ascii="David" w:eastAsia="Times New Roman" w:hAnsi="David" w:cs="David"/>
                            <w:sz w:val="24"/>
                            <w:szCs w:val="24"/>
                            <w:rtl/>
                            <w:rPrChange w:id="190" w:author="Orr Bar-Joseph" w:date="2022-06-28T10:35:00Z">
                              <w:rPr>
                                <w:rFonts w:eastAsia="Times New Roman" w:hint="cs"/>
                                <w:rtl/>
                              </w:rPr>
                            </w:rPrChange>
                          </w:rPr>
                          <w:t>הסיפור מהווה סוג של פעילות המקדמת למידה ובמידה מסוימת גם הערכה לשם למידה:</w:t>
                        </w:r>
                      </w:p>
                      <w:p w:rsidR="00D40D58" w:rsidRPr="00877669" w:rsidRDefault="00D40D58" w:rsidP="00D40D58">
                        <w:pPr>
                          <w:pStyle w:val="ListParagraph"/>
                          <w:numPr>
                            <w:ilvl w:val="0"/>
                            <w:numId w:val="42"/>
                          </w:numPr>
                          <w:rPr>
                            <w:rFonts w:ascii="David" w:hAnsi="David" w:cs="David"/>
                            <w:sz w:val="24"/>
                            <w:szCs w:val="24"/>
                            <w:rPrChange w:id="191" w:author="Orr Bar-Joseph" w:date="2022-06-28T10:35:00Z">
                              <w:rPr/>
                            </w:rPrChange>
                          </w:rPr>
                        </w:pPr>
                        <w:r w:rsidRPr="00877669">
                          <w:rPr>
                            <w:rFonts w:ascii="David" w:eastAsia="Times New Roman" w:hAnsi="David" w:cs="David"/>
                            <w:sz w:val="24"/>
                            <w:szCs w:val="24"/>
                            <w:rtl/>
                            <w:rPrChange w:id="192" w:author="Orr Bar-Joseph" w:date="2022-06-28T10:35:00Z">
                              <w:rPr>
                                <w:rFonts w:eastAsia="Times New Roman" w:hint="cs"/>
                                <w:rtl/>
                              </w:rPr>
                            </w:rPrChange>
                          </w:rPr>
                          <w:t>משקף למורה מה הובן? מה נתפס כחשוב? מה לא הובן? מה הצורה שהתלמיד ארגן לעצמו את הרצף? וכו'. ("אני לימדתי....מה הם למדו?")</w:t>
                        </w:r>
                      </w:p>
                      <w:p w:rsidR="00D40D58" w:rsidRPr="00877669" w:rsidRDefault="00D40D58" w:rsidP="00D40D58">
                        <w:pPr>
                          <w:pStyle w:val="ListParagraph"/>
                          <w:numPr>
                            <w:ilvl w:val="0"/>
                            <w:numId w:val="42"/>
                          </w:numPr>
                          <w:rPr>
                            <w:rFonts w:ascii="David" w:hAnsi="David" w:cs="David"/>
                            <w:sz w:val="24"/>
                            <w:szCs w:val="24"/>
                            <w:rPrChange w:id="193" w:author="Orr Bar-Joseph" w:date="2022-06-28T10:35:00Z">
                              <w:rPr/>
                            </w:rPrChange>
                          </w:rPr>
                        </w:pPr>
                        <w:r w:rsidRPr="00877669">
                          <w:rPr>
                            <w:rFonts w:ascii="David" w:eastAsia="Times New Roman" w:hAnsi="David" w:cs="David"/>
                            <w:sz w:val="24"/>
                            <w:szCs w:val="24"/>
                            <w:rtl/>
                            <w:rPrChange w:id="194" w:author="Orr Bar-Joseph" w:date="2022-06-28T10:35:00Z">
                              <w:rPr>
                                <w:rFonts w:eastAsia="Times New Roman" w:hint="cs"/>
                                <w:rtl/>
                              </w:rPr>
                            </w:rPrChange>
                          </w:rPr>
                          <w:t>עוזר לתלמידים המספרים לארגן את החומר שנלמד</w:t>
                        </w:r>
                      </w:p>
                      <w:p w:rsidR="00D40D58" w:rsidRPr="00877669" w:rsidRDefault="00D40D58" w:rsidP="00D40D58">
                        <w:pPr>
                          <w:pStyle w:val="ListParagraph"/>
                          <w:numPr>
                            <w:ilvl w:val="0"/>
                            <w:numId w:val="42"/>
                          </w:numPr>
                          <w:rPr>
                            <w:rFonts w:ascii="David" w:hAnsi="David" w:cs="David"/>
                            <w:sz w:val="24"/>
                            <w:szCs w:val="24"/>
                            <w:rPrChange w:id="195" w:author="Orr Bar-Joseph" w:date="2022-06-28T10:35:00Z">
                              <w:rPr/>
                            </w:rPrChange>
                          </w:rPr>
                        </w:pPr>
                        <w:r w:rsidRPr="00877669">
                          <w:rPr>
                            <w:rFonts w:ascii="David" w:eastAsia="Times New Roman" w:hAnsi="David" w:cs="David"/>
                            <w:sz w:val="24"/>
                            <w:szCs w:val="24"/>
                            <w:rtl/>
                            <w:rPrChange w:id="196" w:author="Orr Bar-Joseph" w:date="2022-06-28T10:35:00Z">
                              <w:rPr>
                                <w:rFonts w:eastAsia="Times New Roman" w:hint="cs"/>
                                <w:rtl/>
                              </w:rPr>
                            </w:rPrChange>
                          </w:rPr>
                          <w:t>מאפשר לתלמידים המאזינים להשוות בין הספור שלהם לסיפור של תלמיד אחר.</w:t>
                        </w:r>
                      </w:p>
                    </w:txbxContent>
                  </v:textbox>
                  <w10:anchorlock/>
                </v:shape>
              </w:pict>
            </mc:Fallback>
          </mc:AlternateContent>
        </w:r>
      </w:ins>
    </w:p>
    <w:p w:rsidR="00D40D58" w:rsidRDefault="00D40D58" w:rsidP="00796670">
      <w:pPr>
        <w:pStyle w:val="1"/>
        <w:spacing w:line="360" w:lineRule="auto"/>
        <w:ind w:left="360"/>
        <w:rPr>
          <w:ins w:id="197" w:author="Orr Bar-Joseph" w:date="2022-06-28T10:29:00Z"/>
          <w:rFonts w:ascii="Arial" w:hAnsi="Arial" w:cs="David"/>
          <w:sz w:val="24"/>
          <w:szCs w:val="24"/>
          <w:rtl/>
        </w:rPr>
      </w:pPr>
    </w:p>
    <w:p w:rsidR="00D40D58" w:rsidRPr="00877669" w:rsidDel="00D40D58" w:rsidRDefault="00D40D58" w:rsidP="00D40D58">
      <w:pPr>
        <w:pStyle w:val="1"/>
        <w:spacing w:line="360" w:lineRule="auto"/>
        <w:rPr>
          <w:del w:id="198" w:author="Orr Bar-Joseph" w:date="2022-06-28T10:30:00Z"/>
          <w:rFonts w:ascii="David" w:hAnsi="David" w:cs="David"/>
          <w:sz w:val="28"/>
          <w:szCs w:val="28"/>
          <w:rtl/>
          <w:rPrChange w:id="199" w:author="Orr Bar-Joseph" w:date="2022-06-28T10:36:00Z">
            <w:rPr>
              <w:del w:id="200" w:author="Orr Bar-Joseph" w:date="2022-06-28T10:30:00Z"/>
              <w:rFonts w:ascii="Arial" w:hAnsi="Arial" w:cs="David" w:hint="cs"/>
              <w:sz w:val="24"/>
              <w:szCs w:val="24"/>
              <w:rtl/>
            </w:rPr>
          </w:rPrChange>
        </w:rPr>
        <w:pPrChange w:id="201" w:author="Orr Bar-Joseph" w:date="2022-06-28T10:30:00Z">
          <w:pPr>
            <w:pStyle w:val="1"/>
            <w:spacing w:line="360" w:lineRule="auto"/>
            <w:ind w:left="360"/>
          </w:pPr>
        </w:pPrChange>
      </w:pPr>
    </w:p>
    <w:p w:rsidR="00D40D58" w:rsidRPr="00877669" w:rsidDel="00D40D58" w:rsidRDefault="00796670" w:rsidP="00D40D58">
      <w:pPr>
        <w:pStyle w:val="ListParagraph"/>
        <w:numPr>
          <w:ilvl w:val="0"/>
          <w:numId w:val="39"/>
        </w:numPr>
        <w:pBdr>
          <w:top w:val="single" w:sz="4" w:space="30" w:color="auto"/>
          <w:left w:val="single" w:sz="4" w:space="4" w:color="auto"/>
          <w:bottom w:val="single" w:sz="4" w:space="1" w:color="auto"/>
          <w:right w:val="single" w:sz="4" w:space="24" w:color="auto"/>
        </w:pBdr>
        <w:rPr>
          <w:del w:id="202" w:author="Orr Bar-Joseph" w:date="2022-06-28T10:29:00Z"/>
          <w:rFonts w:ascii="David" w:eastAsia="Times New Roman" w:hAnsi="David" w:cs="David"/>
          <w:sz w:val="24"/>
          <w:szCs w:val="24"/>
          <w:rtl/>
          <w:rPrChange w:id="203" w:author="Orr Bar-Joseph" w:date="2022-06-28T10:36:00Z">
            <w:rPr>
              <w:del w:id="204" w:author="Orr Bar-Joseph" w:date="2022-06-28T10:29:00Z"/>
              <w:rFonts w:eastAsia="Times New Roman" w:hint="cs"/>
              <w:rtl/>
            </w:rPr>
          </w:rPrChange>
        </w:rPr>
        <w:pPrChange w:id="205" w:author="Orr Bar-Joseph" w:date="2022-06-28T10:26:00Z">
          <w:pPr>
            <w:pBdr>
              <w:top w:val="single" w:sz="4" w:space="30" w:color="auto"/>
              <w:left w:val="single" w:sz="4" w:space="4" w:color="auto"/>
              <w:bottom w:val="single" w:sz="4" w:space="1" w:color="auto"/>
              <w:right w:val="single" w:sz="4" w:space="4" w:color="auto"/>
            </w:pBdr>
          </w:pPr>
        </w:pPrChange>
      </w:pPr>
      <w:del w:id="206" w:author="Orr Bar-Joseph" w:date="2022-06-28T10:19:00Z">
        <w:r w:rsidRPr="00877669" w:rsidDel="00FC5B0C">
          <w:rPr>
            <w:rFonts w:ascii="David" w:eastAsia="Times New Roman" w:hAnsi="David" w:cs="David"/>
            <w:sz w:val="24"/>
            <w:szCs w:val="24"/>
            <w:rtl/>
            <w:rPrChange w:id="207" w:author="Orr Bar-Joseph" w:date="2022-06-28T10:36:00Z">
              <w:rPr>
                <w:rFonts w:eastAsia="Times New Roman" w:hint="cs"/>
                <w:rtl/>
              </w:rPr>
            </w:rPrChange>
          </w:rPr>
          <w:delText xml:space="preserve">1. </w:delText>
        </w:r>
      </w:del>
      <w:del w:id="208" w:author="Orr Bar-Joseph" w:date="2022-06-28T10:29:00Z">
        <w:r w:rsidRPr="00877669" w:rsidDel="00D40D58">
          <w:rPr>
            <w:rFonts w:ascii="David" w:hAnsi="David" w:cs="David"/>
            <w:sz w:val="28"/>
            <w:szCs w:val="28"/>
            <w:rtl/>
            <w:rPrChange w:id="209" w:author="Orr Bar-Joseph" w:date="2022-06-28T10:36:00Z">
              <w:rPr>
                <w:rFonts w:hint="cs"/>
                <w:rtl/>
              </w:rPr>
            </w:rPrChange>
          </w:rPr>
          <w:delText>סיפור ההוראה  יכול להוות תשתית שמתוכה יחולץ רצף ההוראה וחלק מתוכנית ההוראה</w:delText>
        </w:r>
      </w:del>
    </w:p>
    <w:p w:rsidR="00796670" w:rsidRPr="00877669" w:rsidDel="00D40D58" w:rsidRDefault="00796670" w:rsidP="00796670">
      <w:pPr>
        <w:pBdr>
          <w:top w:val="single" w:sz="4" w:space="30" w:color="auto"/>
          <w:left w:val="single" w:sz="4" w:space="4" w:color="auto"/>
          <w:bottom w:val="single" w:sz="4" w:space="1" w:color="auto"/>
          <w:right w:val="single" w:sz="4" w:space="4" w:color="auto"/>
        </w:pBdr>
        <w:spacing w:line="240" w:lineRule="auto"/>
        <w:rPr>
          <w:del w:id="210" w:author="Orr Bar-Joseph" w:date="2022-06-28T10:21:00Z"/>
          <w:rFonts w:ascii="David" w:eastAsia="Times New Roman" w:hAnsi="David" w:cs="David"/>
          <w:sz w:val="24"/>
          <w:szCs w:val="24"/>
          <w:rtl/>
          <w:rPrChange w:id="211" w:author="Orr Bar-Joseph" w:date="2022-06-28T10:36:00Z">
            <w:rPr>
              <w:del w:id="212" w:author="Orr Bar-Joseph" w:date="2022-06-28T10:21:00Z"/>
              <w:rFonts w:eastAsia="Times New Roman" w:hint="cs"/>
              <w:rtl/>
            </w:rPr>
          </w:rPrChange>
        </w:rPr>
      </w:pPr>
      <w:del w:id="213" w:author="Orr Bar-Joseph" w:date="2022-06-28T10:21:00Z">
        <w:r w:rsidRPr="00877669" w:rsidDel="00D40D58">
          <w:rPr>
            <w:rFonts w:ascii="David" w:eastAsia="Times New Roman" w:hAnsi="David" w:cs="David"/>
            <w:sz w:val="24"/>
            <w:szCs w:val="24"/>
            <w:rtl/>
            <w:rPrChange w:id="214" w:author="Orr Bar-Joseph" w:date="2022-06-28T10:36:00Z">
              <w:rPr>
                <w:rFonts w:eastAsia="Times New Roman" w:hint="cs"/>
                <w:rtl/>
              </w:rPr>
            </w:rPrChange>
          </w:rPr>
          <w:delText xml:space="preserve">2. </w:delText>
        </w:r>
        <w:r w:rsidR="00F951C8" w:rsidRPr="00877669" w:rsidDel="00D40D58">
          <w:rPr>
            <w:rFonts w:ascii="David" w:eastAsia="Times New Roman" w:hAnsi="David" w:cs="David"/>
            <w:sz w:val="24"/>
            <w:szCs w:val="24"/>
            <w:rtl/>
            <w:rPrChange w:id="215" w:author="Orr Bar-Joseph" w:date="2022-06-28T10:36:00Z">
              <w:rPr>
                <w:rFonts w:eastAsia="Times New Roman" w:hint="cs"/>
                <w:rtl/>
              </w:rPr>
            </w:rPrChange>
          </w:rPr>
          <w:delText xml:space="preserve">בפעילות עם מורים חשוב לדבר על הפוטנציאל הטמון בספור הוראה כחלק משגרת העבודה </w:delText>
        </w:r>
        <w:r w:rsidRPr="00877669" w:rsidDel="00D40D58">
          <w:rPr>
            <w:rFonts w:ascii="David" w:eastAsia="Times New Roman" w:hAnsi="David" w:cs="David"/>
            <w:sz w:val="24"/>
            <w:szCs w:val="24"/>
            <w:rtl/>
            <w:rPrChange w:id="216" w:author="Orr Bar-Joseph" w:date="2022-06-28T10:36:00Z">
              <w:rPr>
                <w:rFonts w:eastAsia="Times New Roman" w:hint="cs"/>
                <w:rtl/>
              </w:rPr>
            </w:rPrChange>
          </w:rPr>
          <w:delText xml:space="preserve">  </w:delText>
        </w:r>
      </w:del>
    </w:p>
    <w:p w:rsidR="00796670" w:rsidRPr="00877669" w:rsidDel="00D40D58" w:rsidRDefault="00796670" w:rsidP="00796670">
      <w:pPr>
        <w:pBdr>
          <w:top w:val="single" w:sz="4" w:space="30" w:color="auto"/>
          <w:left w:val="single" w:sz="4" w:space="4" w:color="auto"/>
          <w:bottom w:val="single" w:sz="4" w:space="1" w:color="auto"/>
          <w:right w:val="single" w:sz="4" w:space="4" w:color="auto"/>
        </w:pBdr>
        <w:spacing w:line="240" w:lineRule="auto"/>
        <w:rPr>
          <w:del w:id="217" w:author="Orr Bar-Joseph" w:date="2022-06-28T10:21:00Z"/>
          <w:rFonts w:ascii="David" w:eastAsia="Times New Roman" w:hAnsi="David" w:cs="David"/>
          <w:sz w:val="24"/>
          <w:szCs w:val="24"/>
          <w:rtl/>
          <w:rPrChange w:id="218" w:author="Orr Bar-Joseph" w:date="2022-06-28T10:36:00Z">
            <w:rPr>
              <w:del w:id="219" w:author="Orr Bar-Joseph" w:date="2022-06-28T10:21:00Z"/>
              <w:rFonts w:eastAsia="Times New Roman" w:hint="cs"/>
              <w:rtl/>
            </w:rPr>
          </w:rPrChange>
        </w:rPr>
      </w:pPr>
      <w:del w:id="220" w:author="Orr Bar-Joseph" w:date="2022-06-28T10:21:00Z">
        <w:r w:rsidRPr="00877669" w:rsidDel="00D40D58">
          <w:rPr>
            <w:rFonts w:ascii="David" w:eastAsia="Times New Roman" w:hAnsi="David" w:cs="David"/>
            <w:sz w:val="24"/>
            <w:szCs w:val="24"/>
            <w:rtl/>
            <w:rPrChange w:id="221" w:author="Orr Bar-Joseph" w:date="2022-06-28T10:36:00Z">
              <w:rPr>
                <w:rFonts w:eastAsia="Times New Roman" w:hint="cs"/>
                <w:rtl/>
              </w:rPr>
            </w:rPrChange>
          </w:rPr>
          <w:delText xml:space="preserve">    </w:delText>
        </w:r>
        <w:r w:rsidR="00F951C8" w:rsidRPr="00877669" w:rsidDel="00D40D58">
          <w:rPr>
            <w:rFonts w:ascii="David" w:eastAsia="Times New Roman" w:hAnsi="David" w:cs="David"/>
            <w:sz w:val="24"/>
            <w:szCs w:val="24"/>
            <w:rtl/>
            <w:rPrChange w:id="222" w:author="Orr Bar-Joseph" w:date="2022-06-28T10:36:00Z">
              <w:rPr>
                <w:rFonts w:eastAsia="Times New Roman" w:hint="cs"/>
                <w:rtl/>
              </w:rPr>
            </w:rPrChange>
          </w:rPr>
          <w:delText xml:space="preserve">שלהם, מעבר ל"שיחות הפסקה". שילוב מרכיב זה בישיבות הצוות יכול לקדם את ההוראה </w:delText>
        </w:r>
        <w:r w:rsidR="00F951C8" w:rsidRPr="00877669" w:rsidDel="00D40D58">
          <w:rPr>
            <w:rFonts w:ascii="David" w:eastAsia="Times New Roman" w:hAnsi="David" w:cs="David"/>
            <w:sz w:val="24"/>
            <w:szCs w:val="24"/>
            <w:rtl/>
            <w:rPrChange w:id="223" w:author="Orr Bar-Joseph" w:date="2022-06-28T10:36:00Z">
              <w:rPr>
                <w:rFonts w:eastAsia="Times New Roman"/>
                <w:rtl/>
              </w:rPr>
            </w:rPrChange>
          </w:rPr>
          <w:delText>–</w:delText>
        </w:r>
        <w:r w:rsidR="00F951C8" w:rsidRPr="00877669" w:rsidDel="00D40D58">
          <w:rPr>
            <w:rFonts w:ascii="David" w:eastAsia="Times New Roman" w:hAnsi="David" w:cs="David"/>
            <w:sz w:val="24"/>
            <w:szCs w:val="24"/>
            <w:rtl/>
            <w:rPrChange w:id="224" w:author="Orr Bar-Joseph" w:date="2022-06-28T10:36:00Z">
              <w:rPr>
                <w:rFonts w:eastAsia="Times New Roman" w:hint="cs"/>
                <w:rtl/>
              </w:rPr>
            </w:rPrChange>
          </w:rPr>
          <w:delText xml:space="preserve"> </w:delText>
        </w:r>
        <w:r w:rsidRPr="00877669" w:rsidDel="00D40D58">
          <w:rPr>
            <w:rFonts w:ascii="David" w:eastAsia="Times New Roman" w:hAnsi="David" w:cs="David"/>
            <w:sz w:val="24"/>
            <w:szCs w:val="24"/>
            <w:rtl/>
            <w:rPrChange w:id="225" w:author="Orr Bar-Joseph" w:date="2022-06-28T10:36:00Z">
              <w:rPr>
                <w:rFonts w:eastAsia="Times New Roman" w:hint="cs"/>
                <w:rtl/>
              </w:rPr>
            </w:rPrChange>
          </w:rPr>
          <w:delText xml:space="preserve">  </w:delText>
        </w:r>
      </w:del>
    </w:p>
    <w:p w:rsidR="00796670" w:rsidRPr="00877669" w:rsidDel="00D40D58" w:rsidRDefault="00796670" w:rsidP="00813C96">
      <w:pPr>
        <w:pBdr>
          <w:top w:val="single" w:sz="4" w:space="30" w:color="auto"/>
          <w:left w:val="single" w:sz="4" w:space="4" w:color="auto"/>
          <w:bottom w:val="single" w:sz="4" w:space="1" w:color="auto"/>
          <w:right w:val="single" w:sz="4" w:space="4" w:color="auto"/>
        </w:pBdr>
        <w:spacing w:line="360" w:lineRule="auto"/>
        <w:rPr>
          <w:del w:id="226" w:author="Orr Bar-Joseph" w:date="2022-06-28T10:21:00Z"/>
          <w:rFonts w:ascii="David" w:eastAsia="Times New Roman" w:hAnsi="David" w:cs="David"/>
          <w:sz w:val="24"/>
          <w:szCs w:val="24"/>
          <w:rtl/>
          <w:rPrChange w:id="227" w:author="Orr Bar-Joseph" w:date="2022-06-28T10:36:00Z">
            <w:rPr>
              <w:del w:id="228" w:author="Orr Bar-Joseph" w:date="2022-06-28T10:21:00Z"/>
              <w:rFonts w:eastAsia="Times New Roman" w:hint="cs"/>
              <w:rtl/>
            </w:rPr>
          </w:rPrChange>
        </w:rPr>
      </w:pPr>
      <w:del w:id="229" w:author="Orr Bar-Joseph" w:date="2022-06-28T10:21:00Z">
        <w:r w:rsidRPr="00877669" w:rsidDel="00D40D58">
          <w:rPr>
            <w:rFonts w:ascii="David" w:eastAsia="Times New Roman" w:hAnsi="David" w:cs="David"/>
            <w:sz w:val="24"/>
            <w:szCs w:val="24"/>
            <w:rtl/>
            <w:rPrChange w:id="230" w:author="Orr Bar-Joseph" w:date="2022-06-28T10:36:00Z">
              <w:rPr>
                <w:rFonts w:eastAsia="Times New Roman" w:hint="cs"/>
                <w:rtl/>
              </w:rPr>
            </w:rPrChange>
          </w:rPr>
          <w:delText xml:space="preserve">    ל</w:delText>
        </w:r>
        <w:r w:rsidR="00F951C8" w:rsidRPr="00877669" w:rsidDel="00D40D58">
          <w:rPr>
            <w:rFonts w:ascii="David" w:eastAsia="Times New Roman" w:hAnsi="David" w:cs="David"/>
            <w:sz w:val="24"/>
            <w:szCs w:val="24"/>
            <w:rtl/>
            <w:rPrChange w:id="231" w:author="Orr Bar-Joseph" w:date="2022-06-28T10:36:00Z">
              <w:rPr>
                <w:rFonts w:eastAsia="Times New Roman" w:hint="cs"/>
                <w:rtl/>
              </w:rPr>
            </w:rPrChange>
          </w:rPr>
          <w:delText>מידה</w:delText>
        </w:r>
        <w:r w:rsidRPr="00877669" w:rsidDel="00D40D58">
          <w:rPr>
            <w:rFonts w:ascii="David" w:eastAsia="Times New Roman" w:hAnsi="David" w:cs="David"/>
            <w:sz w:val="24"/>
            <w:szCs w:val="24"/>
            <w:rtl/>
            <w:rPrChange w:id="232" w:author="Orr Bar-Joseph" w:date="2022-06-28T10:36:00Z">
              <w:rPr>
                <w:rFonts w:eastAsia="Times New Roman" w:hint="cs"/>
                <w:rtl/>
              </w:rPr>
            </w:rPrChange>
          </w:rPr>
          <w:delText xml:space="preserve">. וגם הערכה לשם למידה. </w:delText>
        </w:r>
        <w:r w:rsidR="00F951C8" w:rsidRPr="00877669" w:rsidDel="00D40D58">
          <w:rPr>
            <w:rFonts w:ascii="David" w:eastAsia="Times New Roman" w:hAnsi="David" w:cs="David"/>
            <w:sz w:val="24"/>
            <w:szCs w:val="24"/>
            <w:rtl/>
            <w:rPrChange w:id="233" w:author="Orr Bar-Joseph" w:date="2022-06-28T10:36:00Z">
              <w:rPr>
                <w:rFonts w:eastAsia="Times New Roman" w:hint="cs"/>
                <w:rtl/>
              </w:rPr>
            </w:rPrChange>
          </w:rPr>
          <w:delText xml:space="preserve"> </w:delText>
        </w:r>
        <w:r w:rsidR="00F951C8" w:rsidRPr="00877669" w:rsidDel="00D40D58">
          <w:rPr>
            <w:rFonts w:ascii="David" w:eastAsia="Times New Roman" w:hAnsi="David" w:cs="David"/>
            <w:sz w:val="24"/>
            <w:szCs w:val="24"/>
            <w:rtl/>
            <w:rPrChange w:id="234" w:author="Orr Bar-Joseph" w:date="2022-06-28T10:36:00Z">
              <w:rPr>
                <w:rFonts w:eastAsia="Times New Roman"/>
                <w:rtl/>
              </w:rPr>
            </w:rPrChange>
          </w:rPr>
          <w:br/>
        </w:r>
        <w:r w:rsidRPr="00877669" w:rsidDel="00D40D58">
          <w:rPr>
            <w:rFonts w:ascii="David" w:eastAsia="Times New Roman" w:hAnsi="David" w:cs="David"/>
            <w:sz w:val="24"/>
            <w:szCs w:val="24"/>
            <w:rtl/>
            <w:rPrChange w:id="235" w:author="Orr Bar-Joseph" w:date="2022-06-28T10:36:00Z">
              <w:rPr>
                <w:rFonts w:eastAsia="Times New Roman" w:hint="cs"/>
                <w:rtl/>
              </w:rPr>
            </w:rPrChange>
          </w:rPr>
          <w:delText xml:space="preserve">3. </w:delText>
        </w:r>
        <w:r w:rsidR="00F951C8" w:rsidRPr="00877669" w:rsidDel="00D40D58">
          <w:rPr>
            <w:rFonts w:ascii="David" w:eastAsia="Times New Roman" w:hAnsi="David" w:cs="David"/>
            <w:sz w:val="24"/>
            <w:szCs w:val="24"/>
            <w:rtl/>
            <w:rPrChange w:id="236" w:author="Orr Bar-Joseph" w:date="2022-06-28T10:36:00Z">
              <w:rPr>
                <w:rFonts w:eastAsia="Times New Roman" w:hint="cs"/>
                <w:rtl/>
              </w:rPr>
            </w:rPrChange>
          </w:rPr>
          <w:delText xml:space="preserve">חשוב להראות את הפוטנציאל של ספור ההוראה בסיוע  </w:delText>
        </w:r>
        <w:r w:rsidR="00813C96" w:rsidRPr="00877669" w:rsidDel="00D40D58">
          <w:rPr>
            <w:rFonts w:ascii="David" w:eastAsia="Times New Roman" w:hAnsi="David" w:cs="David"/>
            <w:sz w:val="24"/>
            <w:szCs w:val="24"/>
            <w:u w:val="single"/>
            <w:rtl/>
            <w:rPrChange w:id="237" w:author="Orr Bar-Joseph" w:date="2022-06-28T10:36:00Z">
              <w:rPr>
                <w:rFonts w:eastAsia="Times New Roman" w:hint="cs"/>
                <w:u w:val="single"/>
                <w:rtl/>
              </w:rPr>
            </w:rPrChange>
          </w:rPr>
          <w:delText>ל</w:delText>
        </w:r>
        <w:r w:rsidR="00F951C8" w:rsidRPr="00877669" w:rsidDel="00D40D58">
          <w:rPr>
            <w:rFonts w:ascii="David" w:eastAsia="Times New Roman" w:hAnsi="David" w:cs="David"/>
            <w:sz w:val="24"/>
            <w:szCs w:val="24"/>
            <w:u w:val="single"/>
            <w:rtl/>
            <w:rPrChange w:id="238" w:author="Orr Bar-Joseph" w:date="2022-06-28T10:36:00Z">
              <w:rPr>
                <w:rFonts w:eastAsia="Times New Roman" w:hint="cs"/>
                <w:u w:val="single"/>
                <w:rtl/>
              </w:rPr>
            </w:rPrChange>
          </w:rPr>
          <w:delText>מורה חדש</w:delText>
        </w:r>
        <w:r w:rsidR="00F951C8" w:rsidRPr="00877669" w:rsidDel="00D40D58">
          <w:rPr>
            <w:rFonts w:ascii="David" w:eastAsia="Times New Roman" w:hAnsi="David" w:cs="David"/>
            <w:sz w:val="24"/>
            <w:szCs w:val="24"/>
            <w:rtl/>
            <w:rPrChange w:id="239" w:author="Orr Bar-Joseph" w:date="2022-06-28T10:36:00Z">
              <w:rPr>
                <w:rFonts w:eastAsia="Times New Roman" w:hint="cs"/>
                <w:rtl/>
              </w:rPr>
            </w:rPrChange>
          </w:rPr>
          <w:delText xml:space="preserve"> בצוות והכנסתו </w:delText>
        </w:r>
        <w:r w:rsidRPr="00877669" w:rsidDel="00D40D58">
          <w:rPr>
            <w:rFonts w:ascii="David" w:eastAsia="Times New Roman" w:hAnsi="David" w:cs="David"/>
            <w:sz w:val="24"/>
            <w:szCs w:val="24"/>
            <w:rtl/>
            <w:rPrChange w:id="240" w:author="Orr Bar-Joseph" w:date="2022-06-28T10:36:00Z">
              <w:rPr>
                <w:rFonts w:eastAsia="Times New Roman" w:hint="cs"/>
                <w:rtl/>
              </w:rPr>
            </w:rPrChange>
          </w:rPr>
          <w:delText xml:space="preserve"> </w:delText>
        </w:r>
      </w:del>
    </w:p>
    <w:p w:rsidR="00796670" w:rsidRPr="00877669" w:rsidDel="00D40D58" w:rsidRDefault="00796670" w:rsidP="00796670">
      <w:pPr>
        <w:pBdr>
          <w:top w:val="single" w:sz="4" w:space="30" w:color="auto"/>
          <w:left w:val="single" w:sz="4" w:space="4" w:color="auto"/>
          <w:bottom w:val="single" w:sz="4" w:space="1" w:color="auto"/>
          <w:right w:val="single" w:sz="4" w:space="4" w:color="auto"/>
        </w:pBdr>
        <w:rPr>
          <w:del w:id="241" w:author="Orr Bar-Joseph" w:date="2022-06-28T10:21:00Z"/>
          <w:rFonts w:ascii="David" w:eastAsia="Times New Roman" w:hAnsi="David" w:cs="David"/>
          <w:sz w:val="24"/>
          <w:szCs w:val="24"/>
          <w:rtl/>
          <w:rPrChange w:id="242" w:author="Orr Bar-Joseph" w:date="2022-06-28T10:36:00Z">
            <w:rPr>
              <w:del w:id="243" w:author="Orr Bar-Joseph" w:date="2022-06-28T10:21:00Z"/>
              <w:rFonts w:eastAsia="Times New Roman" w:hint="cs"/>
              <w:rtl/>
            </w:rPr>
          </w:rPrChange>
        </w:rPr>
      </w:pPr>
      <w:del w:id="244" w:author="Orr Bar-Joseph" w:date="2022-06-28T10:21:00Z">
        <w:r w:rsidRPr="00877669" w:rsidDel="00D40D58">
          <w:rPr>
            <w:rFonts w:ascii="David" w:eastAsia="Times New Roman" w:hAnsi="David" w:cs="David"/>
            <w:sz w:val="24"/>
            <w:szCs w:val="24"/>
            <w:rtl/>
            <w:rPrChange w:id="245" w:author="Orr Bar-Joseph" w:date="2022-06-28T10:36:00Z">
              <w:rPr>
                <w:rFonts w:eastAsia="Times New Roman" w:hint="cs"/>
                <w:rtl/>
              </w:rPr>
            </w:rPrChange>
          </w:rPr>
          <w:delText xml:space="preserve">   </w:delText>
        </w:r>
        <w:r w:rsidR="00F951C8" w:rsidRPr="00877669" w:rsidDel="00D40D58">
          <w:rPr>
            <w:rFonts w:ascii="David" w:eastAsia="Times New Roman" w:hAnsi="David" w:cs="David"/>
            <w:sz w:val="24"/>
            <w:szCs w:val="24"/>
            <w:rtl/>
            <w:rPrChange w:id="246" w:author="Orr Bar-Joseph" w:date="2022-06-28T10:36:00Z">
              <w:rPr>
                <w:rFonts w:eastAsia="Times New Roman" w:hint="cs"/>
                <w:rtl/>
              </w:rPr>
            </w:rPrChange>
          </w:rPr>
          <w:delText xml:space="preserve">לעבודה המשותפת. </w:delText>
        </w:r>
      </w:del>
    </w:p>
    <w:p w:rsidR="00796670" w:rsidRPr="00877669" w:rsidDel="00D40D58" w:rsidRDefault="00796670" w:rsidP="00813C96">
      <w:pPr>
        <w:pBdr>
          <w:top w:val="single" w:sz="4" w:space="30" w:color="auto"/>
          <w:left w:val="single" w:sz="4" w:space="4" w:color="auto"/>
          <w:bottom w:val="single" w:sz="4" w:space="1" w:color="auto"/>
          <w:right w:val="single" w:sz="4" w:space="4" w:color="auto"/>
        </w:pBdr>
        <w:rPr>
          <w:del w:id="247" w:author="Orr Bar-Joseph" w:date="2022-06-28T10:21:00Z"/>
          <w:rFonts w:ascii="David" w:eastAsia="Times New Roman" w:hAnsi="David" w:cs="David"/>
          <w:sz w:val="24"/>
          <w:szCs w:val="24"/>
          <w:rtl/>
          <w:rPrChange w:id="248" w:author="Orr Bar-Joseph" w:date="2022-06-28T10:36:00Z">
            <w:rPr>
              <w:del w:id="249" w:author="Orr Bar-Joseph" w:date="2022-06-28T10:21:00Z"/>
              <w:rFonts w:eastAsia="Times New Roman" w:hint="cs"/>
              <w:rtl/>
            </w:rPr>
          </w:rPrChange>
        </w:rPr>
      </w:pPr>
      <w:del w:id="250" w:author="Orr Bar-Joseph" w:date="2022-06-28T10:21:00Z">
        <w:r w:rsidRPr="00877669" w:rsidDel="00D40D58">
          <w:rPr>
            <w:rFonts w:ascii="David" w:eastAsia="Times New Roman" w:hAnsi="David" w:cs="David"/>
            <w:sz w:val="24"/>
            <w:szCs w:val="24"/>
            <w:rtl/>
            <w:rPrChange w:id="251" w:author="Orr Bar-Joseph" w:date="2022-06-28T10:36:00Z">
              <w:rPr>
                <w:rFonts w:eastAsia="Times New Roman" w:hint="cs"/>
                <w:rtl/>
              </w:rPr>
            </w:rPrChange>
          </w:rPr>
          <w:delText xml:space="preserve">4. </w:delText>
        </w:r>
        <w:r w:rsidR="00D56F25" w:rsidRPr="00877669" w:rsidDel="00D40D58">
          <w:rPr>
            <w:rFonts w:ascii="David" w:eastAsia="Times New Roman" w:hAnsi="David" w:cs="David"/>
            <w:sz w:val="24"/>
            <w:szCs w:val="24"/>
            <w:rtl/>
            <w:rPrChange w:id="252" w:author="Orr Bar-Joseph" w:date="2022-06-28T10:36:00Z">
              <w:rPr>
                <w:rFonts w:eastAsia="Times New Roman" w:hint="cs"/>
                <w:rtl/>
              </w:rPr>
            </w:rPrChange>
          </w:rPr>
          <w:delText xml:space="preserve">סיפור ההוראה יכול להיות לנושא / לתוכנית לשיעור. </w:delText>
        </w:r>
        <w:r w:rsidRPr="00877669" w:rsidDel="00D40D58">
          <w:rPr>
            <w:rFonts w:ascii="David" w:eastAsia="Times New Roman" w:hAnsi="David" w:cs="David"/>
            <w:sz w:val="24"/>
            <w:szCs w:val="24"/>
            <w:rtl/>
            <w:rPrChange w:id="253" w:author="Orr Bar-Joseph" w:date="2022-06-28T10:36:00Z">
              <w:rPr>
                <w:rFonts w:eastAsia="Times New Roman" w:hint="cs"/>
                <w:rtl/>
              </w:rPr>
            </w:rPrChange>
          </w:rPr>
          <w:delText xml:space="preserve">ניתן להשתמש בטכניקה של סיפור ההוראה    </w:delText>
        </w:r>
      </w:del>
    </w:p>
    <w:p w:rsidR="00796670" w:rsidRPr="00877669" w:rsidDel="00D40D58" w:rsidRDefault="00796670" w:rsidP="00796670">
      <w:pPr>
        <w:pBdr>
          <w:top w:val="single" w:sz="4" w:space="30" w:color="auto"/>
          <w:left w:val="single" w:sz="4" w:space="4" w:color="auto"/>
          <w:bottom w:val="single" w:sz="4" w:space="1" w:color="auto"/>
          <w:right w:val="single" w:sz="4" w:space="4" w:color="auto"/>
        </w:pBdr>
        <w:rPr>
          <w:del w:id="254" w:author="Orr Bar-Joseph" w:date="2022-06-28T10:21:00Z"/>
          <w:rFonts w:ascii="David" w:eastAsia="Times New Roman" w:hAnsi="David" w:cs="David"/>
          <w:sz w:val="24"/>
          <w:szCs w:val="24"/>
          <w:rtl/>
          <w:rPrChange w:id="255" w:author="Orr Bar-Joseph" w:date="2022-06-28T10:36:00Z">
            <w:rPr>
              <w:del w:id="256" w:author="Orr Bar-Joseph" w:date="2022-06-28T10:21:00Z"/>
              <w:rFonts w:eastAsia="Times New Roman" w:hint="cs"/>
              <w:rtl/>
            </w:rPr>
          </w:rPrChange>
        </w:rPr>
      </w:pPr>
      <w:del w:id="257" w:author="Orr Bar-Joseph" w:date="2022-06-28T10:21:00Z">
        <w:r w:rsidRPr="00877669" w:rsidDel="00D40D58">
          <w:rPr>
            <w:rFonts w:ascii="David" w:eastAsia="Times New Roman" w:hAnsi="David" w:cs="David"/>
            <w:sz w:val="24"/>
            <w:szCs w:val="24"/>
            <w:rtl/>
            <w:rPrChange w:id="258" w:author="Orr Bar-Joseph" w:date="2022-06-28T10:36:00Z">
              <w:rPr>
                <w:rFonts w:eastAsia="Times New Roman" w:hint="cs"/>
                <w:rtl/>
              </w:rPr>
            </w:rPrChange>
          </w:rPr>
          <w:delText xml:space="preserve">   במסגרת השיעורים, ולבקש מתלמידים בתחילת שיעור לספר את "סיפור הלמידה " של השיעור </w:delText>
        </w:r>
      </w:del>
    </w:p>
    <w:p w:rsidR="00796670" w:rsidRPr="00877669" w:rsidDel="00D40D58" w:rsidRDefault="00796670" w:rsidP="00796670">
      <w:pPr>
        <w:pBdr>
          <w:top w:val="single" w:sz="4" w:space="30" w:color="auto"/>
          <w:left w:val="single" w:sz="4" w:space="4" w:color="auto"/>
          <w:bottom w:val="single" w:sz="4" w:space="1" w:color="auto"/>
          <w:right w:val="single" w:sz="4" w:space="4" w:color="auto"/>
        </w:pBdr>
        <w:rPr>
          <w:del w:id="259" w:author="Orr Bar-Joseph" w:date="2022-06-28T10:21:00Z"/>
          <w:rFonts w:ascii="David" w:eastAsia="Times New Roman" w:hAnsi="David" w:cs="David"/>
          <w:sz w:val="24"/>
          <w:szCs w:val="24"/>
          <w:rtl/>
          <w:rPrChange w:id="260" w:author="Orr Bar-Joseph" w:date="2022-06-28T10:36:00Z">
            <w:rPr>
              <w:del w:id="261" w:author="Orr Bar-Joseph" w:date="2022-06-28T10:21:00Z"/>
              <w:rFonts w:eastAsia="Times New Roman" w:hint="cs"/>
              <w:rtl/>
            </w:rPr>
          </w:rPrChange>
        </w:rPr>
      </w:pPr>
      <w:del w:id="262" w:author="Orr Bar-Joseph" w:date="2022-06-28T10:21:00Z">
        <w:r w:rsidRPr="00877669" w:rsidDel="00D40D58">
          <w:rPr>
            <w:rFonts w:ascii="David" w:eastAsia="Times New Roman" w:hAnsi="David" w:cs="David"/>
            <w:sz w:val="24"/>
            <w:szCs w:val="24"/>
            <w:rtl/>
            <w:rPrChange w:id="263" w:author="Orr Bar-Joseph" w:date="2022-06-28T10:36:00Z">
              <w:rPr>
                <w:rFonts w:eastAsia="Times New Roman" w:hint="cs"/>
                <w:rtl/>
              </w:rPr>
            </w:rPrChange>
          </w:rPr>
          <w:delText xml:space="preserve">   הקודם, או בסיום שיעור- לספר את סיפור הלמידה של השיעור שהיה. </w:delText>
        </w:r>
      </w:del>
    </w:p>
    <w:p w:rsidR="00B0468B" w:rsidRPr="00877669" w:rsidDel="00D40D58" w:rsidRDefault="00D40D58" w:rsidP="00B0468B">
      <w:pPr>
        <w:pBdr>
          <w:top w:val="single" w:sz="4" w:space="30" w:color="auto"/>
          <w:left w:val="single" w:sz="4" w:space="4" w:color="auto"/>
          <w:bottom w:val="single" w:sz="4" w:space="1" w:color="auto"/>
          <w:right w:val="single" w:sz="4" w:space="4" w:color="auto"/>
        </w:pBdr>
        <w:spacing w:line="360" w:lineRule="auto"/>
        <w:rPr>
          <w:del w:id="264" w:author="Orr Bar-Joseph" w:date="2022-06-28T10:26:00Z"/>
          <w:rFonts w:ascii="David" w:eastAsia="Times New Roman" w:hAnsi="David" w:cs="David"/>
          <w:sz w:val="24"/>
          <w:szCs w:val="24"/>
          <w:rtl/>
          <w:rPrChange w:id="265" w:author="Orr Bar-Joseph" w:date="2022-06-28T10:36:00Z">
            <w:rPr>
              <w:del w:id="266" w:author="Orr Bar-Joseph" w:date="2022-06-28T10:26:00Z"/>
              <w:rFonts w:eastAsia="Times New Roman" w:hint="cs"/>
              <w:rtl/>
            </w:rPr>
          </w:rPrChange>
        </w:rPr>
      </w:pPr>
      <w:ins w:id="267" w:author="Orr Bar-Joseph" w:date="2022-06-28T10:26:00Z">
        <w:r w:rsidRPr="00877669" w:rsidDel="00D40D58">
          <w:rPr>
            <w:rFonts w:ascii="David" w:eastAsia="Times New Roman" w:hAnsi="David" w:cs="David"/>
            <w:sz w:val="24"/>
            <w:szCs w:val="24"/>
            <w:rtl/>
            <w:rPrChange w:id="268" w:author="Orr Bar-Joseph" w:date="2022-06-28T10:36:00Z">
              <w:rPr>
                <w:rFonts w:eastAsia="Times New Roman" w:hint="cs"/>
                <w:rtl/>
              </w:rPr>
            </w:rPrChange>
          </w:rPr>
          <w:t xml:space="preserve"> </w:t>
        </w:r>
      </w:ins>
      <w:del w:id="269" w:author="Orr Bar-Joseph" w:date="2022-06-28T10:26:00Z">
        <w:r w:rsidR="00B0468B" w:rsidRPr="00877669" w:rsidDel="00D40D58">
          <w:rPr>
            <w:rFonts w:ascii="David" w:eastAsia="Times New Roman" w:hAnsi="David" w:cs="David"/>
            <w:sz w:val="24"/>
            <w:szCs w:val="24"/>
            <w:rtl/>
            <w:rPrChange w:id="270" w:author="Orr Bar-Joseph" w:date="2022-06-28T10:36:00Z">
              <w:rPr>
                <w:rFonts w:eastAsia="Times New Roman" w:hint="cs"/>
                <w:rtl/>
              </w:rPr>
            </w:rPrChange>
          </w:rPr>
          <w:delText xml:space="preserve">5. </w:delText>
        </w:r>
        <w:r w:rsidR="00796670" w:rsidRPr="00877669" w:rsidDel="00D40D58">
          <w:rPr>
            <w:rFonts w:ascii="David" w:eastAsia="Times New Roman" w:hAnsi="David" w:cs="David"/>
            <w:sz w:val="24"/>
            <w:szCs w:val="24"/>
            <w:rtl/>
            <w:rPrChange w:id="271" w:author="Orr Bar-Joseph" w:date="2022-06-28T10:36:00Z">
              <w:rPr>
                <w:rFonts w:eastAsia="Times New Roman" w:hint="cs"/>
                <w:rtl/>
              </w:rPr>
            </w:rPrChange>
          </w:rPr>
          <w:delText xml:space="preserve">הסיפור מהווה סוג של פעילות המקדמת למידה ובמידה מסוימת גם הערכה לשם למידה: </w:delText>
        </w:r>
        <w:r w:rsidR="00796670" w:rsidRPr="00877669" w:rsidDel="00D40D58">
          <w:rPr>
            <w:rFonts w:ascii="David" w:eastAsia="Times New Roman" w:hAnsi="David" w:cs="David"/>
            <w:sz w:val="24"/>
            <w:szCs w:val="24"/>
            <w:rtl/>
            <w:rPrChange w:id="272" w:author="Orr Bar-Joseph" w:date="2022-06-28T10:36:00Z">
              <w:rPr>
                <w:rFonts w:eastAsia="Times New Roman"/>
                <w:rtl/>
              </w:rPr>
            </w:rPrChange>
          </w:rPr>
          <w:br/>
        </w:r>
        <w:r w:rsidR="00796670" w:rsidRPr="00877669" w:rsidDel="00D40D58">
          <w:rPr>
            <w:rFonts w:ascii="David" w:eastAsia="Times New Roman" w:hAnsi="David" w:cs="David"/>
            <w:sz w:val="24"/>
            <w:szCs w:val="24"/>
            <w:rtl/>
            <w:rPrChange w:id="273" w:author="Orr Bar-Joseph" w:date="2022-06-28T10:36:00Z">
              <w:rPr>
                <w:rFonts w:eastAsia="Times New Roman" w:hint="cs"/>
                <w:rtl/>
              </w:rPr>
            </w:rPrChange>
          </w:rPr>
          <w:delText xml:space="preserve"> </w:delText>
        </w:r>
        <w:r w:rsidR="00B0468B" w:rsidRPr="00877669" w:rsidDel="00D40D58">
          <w:rPr>
            <w:rFonts w:ascii="David" w:eastAsia="Times New Roman" w:hAnsi="David" w:cs="David"/>
            <w:sz w:val="24"/>
            <w:szCs w:val="24"/>
            <w:rtl/>
            <w:rPrChange w:id="274" w:author="Orr Bar-Joseph" w:date="2022-06-28T10:36:00Z">
              <w:rPr>
                <w:rFonts w:eastAsia="Times New Roman" w:hint="cs"/>
                <w:rtl/>
              </w:rPr>
            </w:rPrChange>
          </w:rPr>
          <w:delText xml:space="preserve">   </w:delText>
        </w:r>
        <w:r w:rsidR="00796670" w:rsidRPr="00877669" w:rsidDel="00D40D58">
          <w:rPr>
            <w:rFonts w:ascii="David" w:eastAsia="Times New Roman" w:hAnsi="David" w:cs="David"/>
            <w:sz w:val="24"/>
            <w:szCs w:val="24"/>
            <w:rtl/>
            <w:rPrChange w:id="275" w:author="Orr Bar-Joseph" w:date="2022-06-28T10:36:00Z">
              <w:rPr>
                <w:rFonts w:eastAsia="Times New Roman" w:hint="cs"/>
                <w:rtl/>
              </w:rPr>
            </w:rPrChange>
          </w:rPr>
          <w:delText xml:space="preserve">- משקף למורה מה הובן? מה נתפס כחשוב? מה לא הובן? מה הצורה שהתלמיד </w:delText>
        </w:r>
        <w:r w:rsidR="00B0468B" w:rsidRPr="00877669" w:rsidDel="00D40D58">
          <w:rPr>
            <w:rFonts w:ascii="David" w:eastAsia="Times New Roman" w:hAnsi="David" w:cs="David"/>
            <w:sz w:val="24"/>
            <w:szCs w:val="24"/>
            <w:rtl/>
            <w:rPrChange w:id="276" w:author="Orr Bar-Joseph" w:date="2022-06-28T10:36:00Z">
              <w:rPr>
                <w:rFonts w:eastAsia="Times New Roman" w:hint="cs"/>
                <w:rtl/>
              </w:rPr>
            </w:rPrChange>
          </w:rPr>
          <w:delText xml:space="preserve"> </w:delText>
        </w:r>
        <w:r w:rsidR="00796670" w:rsidRPr="00877669" w:rsidDel="00D40D58">
          <w:rPr>
            <w:rFonts w:ascii="David" w:eastAsia="Times New Roman" w:hAnsi="David" w:cs="David"/>
            <w:sz w:val="24"/>
            <w:szCs w:val="24"/>
            <w:rtl/>
            <w:rPrChange w:id="277" w:author="Orr Bar-Joseph" w:date="2022-06-28T10:36:00Z">
              <w:rPr>
                <w:rFonts w:eastAsia="Times New Roman" w:hint="cs"/>
                <w:rtl/>
              </w:rPr>
            </w:rPrChange>
          </w:rPr>
          <w:delText xml:space="preserve">ארגן לעצמו </w:delText>
        </w:r>
        <w:r w:rsidR="00B0468B" w:rsidRPr="00877669" w:rsidDel="00D40D58">
          <w:rPr>
            <w:rFonts w:ascii="David" w:eastAsia="Times New Roman" w:hAnsi="David" w:cs="David"/>
            <w:sz w:val="24"/>
            <w:szCs w:val="24"/>
            <w:rtl/>
            <w:rPrChange w:id="278" w:author="Orr Bar-Joseph" w:date="2022-06-28T10:36:00Z">
              <w:rPr>
                <w:rFonts w:eastAsia="Times New Roman" w:hint="cs"/>
                <w:rtl/>
              </w:rPr>
            </w:rPrChange>
          </w:rPr>
          <w:delText xml:space="preserve">     </w:delText>
        </w:r>
      </w:del>
    </w:p>
    <w:p w:rsidR="004411C2" w:rsidRPr="00877669" w:rsidDel="00D40D58" w:rsidRDefault="00B0468B" w:rsidP="00813C96">
      <w:pPr>
        <w:pBdr>
          <w:top w:val="single" w:sz="4" w:space="30" w:color="auto"/>
          <w:left w:val="single" w:sz="4" w:space="4" w:color="auto"/>
          <w:bottom w:val="single" w:sz="4" w:space="1" w:color="auto"/>
          <w:right w:val="single" w:sz="4" w:space="4" w:color="auto"/>
        </w:pBdr>
        <w:spacing w:line="360" w:lineRule="auto"/>
        <w:rPr>
          <w:del w:id="279" w:author="Orr Bar-Joseph" w:date="2022-06-28T10:26:00Z"/>
          <w:rFonts w:ascii="David" w:eastAsia="Times New Roman" w:hAnsi="David" w:cs="David"/>
          <w:sz w:val="28"/>
          <w:szCs w:val="28"/>
          <w:rtl/>
          <w:rPrChange w:id="280" w:author="Orr Bar-Joseph" w:date="2022-06-28T10:36:00Z">
            <w:rPr>
              <w:del w:id="281" w:author="Orr Bar-Joseph" w:date="2022-06-28T10:26:00Z"/>
              <w:rFonts w:eastAsia="Times New Roman"/>
              <w:sz w:val="24"/>
              <w:szCs w:val="24"/>
              <w:rtl/>
            </w:rPr>
          </w:rPrChange>
        </w:rPr>
      </w:pPr>
      <w:del w:id="282" w:author="Orr Bar-Joseph" w:date="2022-06-28T10:26:00Z">
        <w:r w:rsidRPr="00877669" w:rsidDel="00D40D58">
          <w:rPr>
            <w:rFonts w:ascii="David" w:eastAsia="Times New Roman" w:hAnsi="David" w:cs="David"/>
            <w:sz w:val="24"/>
            <w:szCs w:val="24"/>
            <w:rtl/>
            <w:rPrChange w:id="283" w:author="Orr Bar-Joseph" w:date="2022-06-28T10:36:00Z">
              <w:rPr>
                <w:rFonts w:eastAsia="Times New Roman" w:hint="cs"/>
                <w:rtl/>
              </w:rPr>
            </w:rPrChange>
          </w:rPr>
          <w:delText xml:space="preserve">    </w:delText>
        </w:r>
        <w:r w:rsidR="00796670" w:rsidRPr="00877669" w:rsidDel="00D40D58">
          <w:rPr>
            <w:rFonts w:ascii="David" w:eastAsia="Times New Roman" w:hAnsi="David" w:cs="David"/>
            <w:sz w:val="24"/>
            <w:szCs w:val="24"/>
            <w:rtl/>
            <w:rPrChange w:id="284" w:author="Orr Bar-Joseph" w:date="2022-06-28T10:36:00Z">
              <w:rPr>
                <w:rFonts w:eastAsia="Times New Roman" w:hint="cs"/>
                <w:rtl/>
              </w:rPr>
            </w:rPrChange>
          </w:rPr>
          <w:delText xml:space="preserve">את הרצף? וכו'. ("אני לימדתי....מה הם למדו?" )  </w:delText>
        </w:r>
        <w:r w:rsidR="00796670" w:rsidRPr="00877669" w:rsidDel="00D40D58">
          <w:rPr>
            <w:rFonts w:ascii="David" w:eastAsia="Times New Roman" w:hAnsi="David" w:cs="David"/>
            <w:sz w:val="24"/>
            <w:szCs w:val="24"/>
            <w:rtl/>
            <w:rPrChange w:id="285" w:author="Orr Bar-Joseph" w:date="2022-06-28T10:36:00Z">
              <w:rPr>
                <w:rFonts w:eastAsia="Times New Roman" w:hint="cs"/>
                <w:rtl/>
              </w:rPr>
            </w:rPrChange>
          </w:rPr>
          <w:br/>
        </w:r>
        <w:r w:rsidRPr="00877669" w:rsidDel="00D40D58">
          <w:rPr>
            <w:rFonts w:ascii="David" w:eastAsia="Times New Roman" w:hAnsi="David" w:cs="David"/>
            <w:sz w:val="24"/>
            <w:szCs w:val="24"/>
            <w:rtl/>
            <w:rPrChange w:id="286" w:author="Orr Bar-Joseph" w:date="2022-06-28T10:36:00Z">
              <w:rPr>
                <w:rFonts w:eastAsia="Times New Roman" w:hint="cs"/>
                <w:rtl/>
              </w:rPr>
            </w:rPrChange>
          </w:rPr>
          <w:delText xml:space="preserve">   </w:delText>
        </w:r>
        <w:r w:rsidR="00796670" w:rsidRPr="00877669" w:rsidDel="00D40D58">
          <w:rPr>
            <w:rFonts w:ascii="David" w:eastAsia="Times New Roman" w:hAnsi="David" w:cs="David"/>
            <w:sz w:val="24"/>
            <w:szCs w:val="24"/>
            <w:rtl/>
            <w:rPrChange w:id="287" w:author="Orr Bar-Joseph" w:date="2022-06-28T10:36:00Z">
              <w:rPr>
                <w:rFonts w:eastAsia="Times New Roman" w:hint="cs"/>
                <w:rtl/>
              </w:rPr>
            </w:rPrChange>
          </w:rPr>
          <w:delText>- עוזר לתלמידים המספרים לארגן את החומר שנלמד</w:delText>
        </w:r>
        <w:r w:rsidR="00796670" w:rsidRPr="00877669" w:rsidDel="00D40D58">
          <w:rPr>
            <w:rFonts w:ascii="David" w:eastAsia="Times New Roman" w:hAnsi="David" w:cs="David"/>
            <w:sz w:val="28"/>
            <w:szCs w:val="28"/>
            <w:rtl/>
            <w:rPrChange w:id="288" w:author="Orr Bar-Joseph" w:date="2022-06-28T10:36:00Z">
              <w:rPr>
                <w:rFonts w:eastAsia="Times New Roman" w:hint="cs"/>
                <w:sz w:val="24"/>
                <w:szCs w:val="24"/>
                <w:rtl/>
              </w:rPr>
            </w:rPrChange>
          </w:rPr>
          <w:delText xml:space="preserve"> </w:delText>
        </w:r>
        <w:r w:rsidR="00796670" w:rsidRPr="00877669" w:rsidDel="00D40D58">
          <w:rPr>
            <w:rFonts w:ascii="David" w:eastAsia="Times New Roman" w:hAnsi="David" w:cs="David"/>
            <w:sz w:val="28"/>
            <w:szCs w:val="28"/>
            <w:rtl/>
            <w:rPrChange w:id="289" w:author="Orr Bar-Joseph" w:date="2022-06-28T10:36:00Z">
              <w:rPr>
                <w:rFonts w:eastAsia="Times New Roman"/>
                <w:sz w:val="24"/>
                <w:szCs w:val="24"/>
                <w:rtl/>
              </w:rPr>
            </w:rPrChange>
          </w:rPr>
          <w:br/>
        </w:r>
        <w:r w:rsidRPr="00877669" w:rsidDel="00D40D58">
          <w:rPr>
            <w:rFonts w:ascii="David" w:eastAsia="Times New Roman" w:hAnsi="David" w:cs="David"/>
            <w:sz w:val="28"/>
            <w:szCs w:val="28"/>
            <w:rtl/>
            <w:rPrChange w:id="290" w:author="Orr Bar-Joseph" w:date="2022-06-28T10:36:00Z">
              <w:rPr>
                <w:rFonts w:eastAsia="Times New Roman" w:hint="cs"/>
                <w:sz w:val="24"/>
                <w:szCs w:val="24"/>
                <w:rtl/>
              </w:rPr>
            </w:rPrChange>
          </w:rPr>
          <w:delText xml:space="preserve">  </w:delText>
        </w:r>
        <w:r w:rsidR="00796670" w:rsidRPr="00877669" w:rsidDel="00D40D58">
          <w:rPr>
            <w:rFonts w:ascii="David" w:eastAsia="Times New Roman" w:hAnsi="David" w:cs="David"/>
            <w:sz w:val="28"/>
            <w:szCs w:val="28"/>
            <w:rtl/>
            <w:rPrChange w:id="291" w:author="Orr Bar-Joseph" w:date="2022-06-28T10:36:00Z">
              <w:rPr>
                <w:rFonts w:eastAsia="Times New Roman" w:hint="cs"/>
                <w:sz w:val="24"/>
                <w:szCs w:val="24"/>
                <w:rtl/>
              </w:rPr>
            </w:rPrChange>
          </w:rPr>
          <w:delText xml:space="preserve">- </w:delText>
        </w:r>
        <w:r w:rsidR="00796670" w:rsidRPr="00877669" w:rsidDel="00D40D58">
          <w:rPr>
            <w:rFonts w:ascii="David" w:eastAsia="Times New Roman" w:hAnsi="David" w:cs="David"/>
            <w:sz w:val="24"/>
            <w:szCs w:val="24"/>
            <w:rtl/>
            <w:rPrChange w:id="292" w:author="Orr Bar-Joseph" w:date="2022-06-28T10:36:00Z">
              <w:rPr>
                <w:rFonts w:eastAsia="Times New Roman" w:hint="cs"/>
                <w:rtl/>
              </w:rPr>
            </w:rPrChange>
          </w:rPr>
          <w:delText>מאפשר לתלמידים המאזינים להשוות בין הספור שלהם לסיפור של תלמיד אחר.</w:delText>
        </w:r>
      </w:del>
    </w:p>
    <w:p w:rsidR="00B0468B" w:rsidRDefault="00917414" w:rsidP="00917414">
      <w:pPr>
        <w:pStyle w:val="1"/>
        <w:spacing w:line="360" w:lineRule="auto"/>
        <w:ind w:left="0"/>
        <w:rPr>
          <w:rFonts w:hint="cs"/>
          <w:b/>
          <w:bCs/>
          <w:rtl/>
        </w:rPr>
      </w:pPr>
      <w:r w:rsidRPr="00877669">
        <w:rPr>
          <w:rFonts w:ascii="David" w:hAnsi="David" w:cs="David"/>
          <w:b/>
          <w:bCs/>
          <w:sz w:val="24"/>
          <w:szCs w:val="24"/>
          <w:rtl/>
          <w:rPrChange w:id="293" w:author="Orr Bar-Joseph" w:date="2022-06-28T10:36:00Z">
            <w:rPr>
              <w:rFonts w:hint="cs"/>
              <w:b/>
              <w:bCs/>
              <w:rtl/>
            </w:rPr>
          </w:rPrChange>
        </w:rPr>
        <w:t>[דוגמא לקטע המתאר את תהליך ההוראה:</w:t>
      </w:r>
      <w:r w:rsidRPr="00877669">
        <w:rPr>
          <w:rFonts w:hint="cs"/>
          <w:b/>
          <w:bCs/>
          <w:sz w:val="24"/>
          <w:szCs w:val="24"/>
          <w:rtl/>
          <w:rPrChange w:id="294" w:author="Orr Bar-Joseph" w:date="2022-06-28T10:36:00Z">
            <w:rPr>
              <w:rFonts w:hint="cs"/>
              <w:b/>
              <w:bCs/>
              <w:rtl/>
            </w:rPr>
          </w:rPrChange>
        </w:rPr>
        <w:t xml:space="preserve"> </w:t>
      </w:r>
      <w:r>
        <w:rPr>
          <w:rFonts w:cs="David" w:hint="cs"/>
          <w:sz w:val="24"/>
          <w:szCs w:val="24"/>
          <w:rtl/>
        </w:rPr>
        <w:t xml:space="preserve">"את המושג </w:t>
      </w:r>
      <w:r w:rsidRPr="00877669">
        <w:rPr>
          <w:rFonts w:cs="David" w:hint="cs"/>
          <w:b/>
          <w:bCs/>
          <w:sz w:val="24"/>
          <w:szCs w:val="24"/>
          <w:rtl/>
          <w:rPrChange w:id="295" w:author="Orr Bar-Joseph" w:date="2022-06-28T10:37:00Z">
            <w:rPr>
              <w:rFonts w:cs="David" w:hint="cs"/>
              <w:b/>
              <w:bCs/>
              <w:sz w:val="24"/>
              <w:szCs w:val="24"/>
              <w:u w:val="single"/>
              <w:rtl/>
            </w:rPr>
          </w:rPrChange>
        </w:rPr>
        <w:t>צפיפות</w:t>
      </w:r>
      <w:r>
        <w:rPr>
          <w:rFonts w:cs="David" w:hint="cs"/>
          <w:sz w:val="24"/>
          <w:szCs w:val="24"/>
          <w:rtl/>
        </w:rPr>
        <w:t xml:space="preserve"> רצוי ללמד רק לאחר שהמושגים מסה ונפח הופנמו כהלכה,  כיוון שנדרשת הבנה של הקשרים ביניהם. מומלץ לעשות זאת באמצעות מדידת נפחן ומסתן של קוביות זהות בנפחן אך עשויות מחומרים שונים... החישובים והדיון בממצאים עשויים להביא להבנה מחד, שלכל חומר צפיפות</w:t>
      </w:r>
      <w:r w:rsidRPr="00917414">
        <w:rPr>
          <w:rFonts w:cs="David" w:hint="cs"/>
          <w:sz w:val="24"/>
          <w:szCs w:val="24"/>
          <w:rtl/>
        </w:rPr>
        <w:t xml:space="preserve"> </w:t>
      </w:r>
      <w:r>
        <w:rPr>
          <w:rFonts w:cs="David" w:hint="cs"/>
          <w:sz w:val="24"/>
          <w:szCs w:val="24"/>
          <w:rtl/>
        </w:rPr>
        <w:t xml:space="preserve">האופיינית לו, ומאידך, שצפיפות היא תכונה שאיננה תלויה בכמות החומר (תכונה אינטנסיבית)". </w:t>
      </w:r>
      <w:r>
        <w:rPr>
          <w:rFonts w:hint="cs"/>
          <w:b/>
          <w:bCs/>
          <w:rtl/>
        </w:rPr>
        <w:t>]</w:t>
      </w:r>
    </w:p>
    <w:p w:rsidR="00917414" w:rsidDel="00877669" w:rsidRDefault="00917414" w:rsidP="00B0468B">
      <w:pPr>
        <w:pStyle w:val="1"/>
        <w:spacing w:line="360" w:lineRule="auto"/>
        <w:ind w:left="0"/>
        <w:rPr>
          <w:del w:id="296" w:author="Orr Bar-Joseph" w:date="2022-06-28T10:33:00Z"/>
          <w:b/>
          <w:bCs/>
          <w:rtl/>
        </w:rPr>
      </w:pPr>
    </w:p>
    <w:p w:rsidR="00917414" w:rsidDel="00D40D58" w:rsidRDefault="00917414" w:rsidP="00B0468B">
      <w:pPr>
        <w:pStyle w:val="1"/>
        <w:spacing w:line="360" w:lineRule="auto"/>
        <w:ind w:left="0"/>
        <w:rPr>
          <w:del w:id="297" w:author="Orr Bar-Joseph" w:date="2022-06-28T10:30:00Z"/>
          <w:rFonts w:hint="cs"/>
          <w:b/>
          <w:bCs/>
          <w:rtl/>
        </w:rPr>
      </w:pPr>
    </w:p>
    <w:p w:rsidR="00B0468B" w:rsidRDefault="00B0468B" w:rsidP="00B0468B">
      <w:pPr>
        <w:pStyle w:val="1"/>
        <w:spacing w:line="360" w:lineRule="auto"/>
        <w:ind w:left="0"/>
        <w:rPr>
          <w:rFonts w:hint="cs"/>
          <w:b/>
          <w:bCs/>
          <w:rtl/>
        </w:rPr>
      </w:pPr>
    </w:p>
    <w:p w:rsidR="00813C96" w:rsidRDefault="00A34216" w:rsidP="00D40D58">
      <w:pPr>
        <w:pStyle w:val="1"/>
        <w:numPr>
          <w:ilvl w:val="0"/>
          <w:numId w:val="27"/>
        </w:numPr>
        <w:spacing w:line="360" w:lineRule="auto"/>
        <w:rPr>
          <w:rFonts w:ascii="Arial" w:hAnsi="Arial" w:cs="David" w:hint="cs"/>
          <w:sz w:val="24"/>
          <w:szCs w:val="24"/>
          <w:u w:val="single"/>
          <w:rtl/>
        </w:rPr>
        <w:pPrChange w:id="298" w:author="Orr Bar-Joseph" w:date="2022-06-28T10:31:00Z">
          <w:pPr>
            <w:pStyle w:val="1"/>
            <w:spacing w:line="360" w:lineRule="auto"/>
            <w:ind w:left="0"/>
          </w:pPr>
        </w:pPrChange>
      </w:pPr>
      <w:del w:id="299" w:author="Orr Bar-Joseph" w:date="2022-06-28T10:31:00Z">
        <w:r w:rsidDel="00D40D58">
          <w:rPr>
            <w:rFonts w:hint="cs"/>
            <w:b/>
            <w:bCs/>
            <w:rtl/>
          </w:rPr>
          <w:delText xml:space="preserve">2. </w:delText>
        </w:r>
      </w:del>
      <w:r w:rsidR="005F5B23" w:rsidRPr="00B0468B">
        <w:rPr>
          <w:rFonts w:hint="cs"/>
          <w:b/>
          <w:bCs/>
          <w:rtl/>
        </w:rPr>
        <w:t>קשיים צפויים ודרכי התמודדות</w:t>
      </w:r>
      <w:r w:rsidR="005F5B23" w:rsidRPr="005F5B23">
        <w:rPr>
          <w:rFonts w:ascii="Arial" w:hAnsi="Arial" w:cs="David" w:hint="cs"/>
          <w:sz w:val="24"/>
          <w:szCs w:val="24"/>
          <w:u w:val="single"/>
          <w:rtl/>
        </w:rPr>
        <w:t xml:space="preserve"> </w:t>
      </w:r>
    </w:p>
    <w:p w:rsidR="00B0468B" w:rsidRDefault="005F5B23" w:rsidP="0065272A">
      <w:pPr>
        <w:pStyle w:val="1"/>
        <w:spacing w:line="360" w:lineRule="auto"/>
        <w:ind w:left="0"/>
        <w:rPr>
          <w:rFonts w:ascii="Arial" w:hAnsi="Arial" w:cs="David" w:hint="cs"/>
          <w:sz w:val="24"/>
          <w:szCs w:val="24"/>
          <w:rtl/>
        </w:rPr>
      </w:pPr>
      <w:r>
        <w:rPr>
          <w:rFonts w:ascii="Arial" w:hAnsi="Arial" w:cs="David"/>
          <w:sz w:val="24"/>
          <w:szCs w:val="24"/>
          <w:u w:val="single"/>
          <w:rtl/>
        </w:rPr>
        <w:br/>
      </w:r>
      <w:r w:rsidRPr="005F5B23">
        <w:rPr>
          <w:rFonts w:ascii="Arial" w:hAnsi="Arial" w:cs="David" w:hint="cs"/>
          <w:sz w:val="24"/>
          <w:szCs w:val="24"/>
          <w:rtl/>
        </w:rPr>
        <w:t xml:space="preserve">בחלק זה יוצגו קשיים אופייניים </w:t>
      </w:r>
      <w:r w:rsidR="00B0468B">
        <w:rPr>
          <w:rFonts w:ascii="Arial" w:hAnsi="Arial" w:cs="David" w:hint="cs"/>
          <w:sz w:val="24"/>
          <w:szCs w:val="24"/>
          <w:rtl/>
        </w:rPr>
        <w:t xml:space="preserve">ודרכי התמודדות </w:t>
      </w:r>
      <w:r w:rsidR="0065272A">
        <w:rPr>
          <w:rFonts w:ascii="Arial" w:hAnsi="Arial" w:cs="David" w:hint="cs"/>
          <w:sz w:val="24"/>
          <w:szCs w:val="24"/>
          <w:rtl/>
        </w:rPr>
        <w:t>שנמצאו ב</w:t>
      </w:r>
      <w:r w:rsidRPr="005F5B23">
        <w:rPr>
          <w:rFonts w:ascii="Arial" w:hAnsi="Arial" w:cs="David" w:hint="cs"/>
          <w:sz w:val="24"/>
          <w:szCs w:val="24"/>
          <w:rtl/>
        </w:rPr>
        <w:t xml:space="preserve">מחקרים בהוראת </w:t>
      </w:r>
      <w:r w:rsidR="0065272A">
        <w:rPr>
          <w:rFonts w:ascii="Arial" w:hAnsi="Arial" w:cs="David" w:hint="cs"/>
          <w:sz w:val="24"/>
          <w:szCs w:val="24"/>
          <w:rtl/>
        </w:rPr>
        <w:t>ה</w:t>
      </w:r>
      <w:r w:rsidRPr="005F5B23">
        <w:rPr>
          <w:rFonts w:ascii="Arial" w:hAnsi="Arial" w:cs="David" w:hint="cs"/>
          <w:sz w:val="24"/>
          <w:szCs w:val="24"/>
          <w:rtl/>
        </w:rPr>
        <w:t>מדעים</w:t>
      </w:r>
      <w:r>
        <w:rPr>
          <w:rFonts w:ascii="Arial" w:hAnsi="Arial" w:cs="David" w:hint="cs"/>
          <w:sz w:val="24"/>
          <w:szCs w:val="24"/>
          <w:rtl/>
        </w:rPr>
        <w:t xml:space="preserve">. </w:t>
      </w:r>
      <w:r>
        <w:rPr>
          <w:rFonts w:ascii="Arial" w:hAnsi="Arial" w:cs="David"/>
          <w:sz w:val="24"/>
          <w:szCs w:val="24"/>
          <w:rtl/>
        </w:rPr>
        <w:br/>
      </w:r>
      <w:r>
        <w:rPr>
          <w:rFonts w:ascii="Arial" w:hAnsi="Arial" w:cs="David" w:hint="cs"/>
          <w:sz w:val="24"/>
          <w:szCs w:val="24"/>
          <w:rtl/>
        </w:rPr>
        <w:t xml:space="preserve">הקשיים </w:t>
      </w:r>
      <w:r w:rsidR="001957C8">
        <w:rPr>
          <w:rFonts w:ascii="Arial" w:hAnsi="Arial" w:cs="David" w:hint="cs"/>
          <w:sz w:val="24"/>
          <w:szCs w:val="24"/>
          <w:rtl/>
        </w:rPr>
        <w:t>המוצגים ב</w:t>
      </w:r>
      <w:r w:rsidR="00813C96">
        <w:rPr>
          <w:rFonts w:ascii="Arial" w:hAnsi="Arial" w:cs="David" w:hint="cs"/>
          <w:sz w:val="24"/>
          <w:szCs w:val="24"/>
          <w:rtl/>
        </w:rPr>
        <w:t>עֶ</w:t>
      </w:r>
      <w:r w:rsidR="001957C8">
        <w:rPr>
          <w:rFonts w:ascii="Arial" w:hAnsi="Arial" w:cs="David" w:hint="cs"/>
          <w:sz w:val="24"/>
          <w:szCs w:val="24"/>
          <w:rtl/>
        </w:rPr>
        <w:t>רכות מתייחסים</w:t>
      </w:r>
      <w:r w:rsidR="00B0468B">
        <w:rPr>
          <w:rFonts w:ascii="Arial" w:hAnsi="Arial" w:cs="David" w:hint="cs"/>
          <w:sz w:val="24"/>
          <w:szCs w:val="24"/>
          <w:rtl/>
        </w:rPr>
        <w:t>:</w:t>
      </w:r>
    </w:p>
    <w:p w:rsidR="00B0468B" w:rsidRDefault="002074D9" w:rsidP="00D40D58">
      <w:pPr>
        <w:pStyle w:val="1"/>
        <w:numPr>
          <w:ilvl w:val="0"/>
          <w:numId w:val="46"/>
        </w:numPr>
        <w:spacing w:line="360" w:lineRule="auto"/>
        <w:rPr>
          <w:rFonts w:ascii="Arial" w:hAnsi="Arial" w:cs="David" w:hint="cs"/>
          <w:sz w:val="24"/>
          <w:szCs w:val="24"/>
          <w:rtl/>
        </w:rPr>
        <w:pPrChange w:id="300" w:author="Orr Bar-Joseph" w:date="2022-06-28T10:32:00Z">
          <w:pPr>
            <w:pStyle w:val="1"/>
            <w:spacing w:line="360" w:lineRule="auto"/>
            <w:ind w:left="0"/>
          </w:pPr>
        </w:pPrChange>
      </w:pPr>
      <w:del w:id="301" w:author="Orr Bar-Joseph" w:date="2022-06-28T10:24:00Z">
        <w:r w:rsidDel="00D40D58">
          <w:rPr>
            <w:rFonts w:ascii="Arial" w:hAnsi="Arial" w:cs="David" w:hint="cs"/>
            <w:sz w:val="24"/>
            <w:szCs w:val="24"/>
            <w:rtl/>
          </w:rPr>
          <w:delText xml:space="preserve">1.  </w:delText>
        </w:r>
      </w:del>
      <w:r w:rsidR="009D0F52">
        <w:rPr>
          <w:rFonts w:ascii="Arial" w:hAnsi="Arial" w:cs="David" w:hint="cs"/>
          <w:sz w:val="24"/>
          <w:szCs w:val="24"/>
          <w:rtl/>
        </w:rPr>
        <w:t>לקשיים ברמת התוכן</w:t>
      </w:r>
      <w:r w:rsidR="005F5B23">
        <w:rPr>
          <w:rFonts w:ascii="Arial" w:hAnsi="Arial" w:cs="David" w:hint="cs"/>
          <w:sz w:val="24"/>
          <w:szCs w:val="24"/>
          <w:rtl/>
        </w:rPr>
        <w:t xml:space="preserve"> </w:t>
      </w:r>
      <w:r w:rsidR="00B0468B">
        <w:rPr>
          <w:rFonts w:ascii="Arial" w:hAnsi="Arial" w:cs="David" w:hint="cs"/>
          <w:sz w:val="24"/>
          <w:szCs w:val="24"/>
          <w:rtl/>
        </w:rPr>
        <w:t>ה</w:t>
      </w:r>
      <w:r w:rsidR="005F5B23">
        <w:rPr>
          <w:rFonts w:ascii="Arial" w:hAnsi="Arial" w:cs="David" w:hint="cs"/>
          <w:sz w:val="24"/>
          <w:szCs w:val="24"/>
          <w:rtl/>
        </w:rPr>
        <w:t>נלמד במסגרת תת הנושא.</w:t>
      </w:r>
    </w:p>
    <w:p w:rsidR="00D40D58" w:rsidRDefault="002074D9" w:rsidP="00D40D58">
      <w:pPr>
        <w:pStyle w:val="1"/>
        <w:numPr>
          <w:ilvl w:val="0"/>
          <w:numId w:val="46"/>
        </w:numPr>
        <w:spacing w:line="360" w:lineRule="auto"/>
        <w:rPr>
          <w:ins w:id="302" w:author="Orr Bar-Joseph" w:date="2022-06-28T10:24:00Z"/>
          <w:rFonts w:ascii="Arial" w:hAnsi="Arial" w:cs="David"/>
          <w:sz w:val="24"/>
          <w:szCs w:val="24"/>
        </w:rPr>
        <w:pPrChange w:id="303" w:author="Orr Bar-Joseph" w:date="2022-06-28T10:32:00Z">
          <w:pPr>
            <w:pStyle w:val="1"/>
            <w:spacing w:line="360" w:lineRule="auto"/>
            <w:ind w:left="0" w:hanging="154"/>
          </w:pPr>
        </w:pPrChange>
      </w:pPr>
      <w:del w:id="304" w:author="Orr Bar-Joseph" w:date="2022-06-28T10:24:00Z">
        <w:r w:rsidDel="00D40D58">
          <w:rPr>
            <w:rFonts w:ascii="Arial" w:hAnsi="Arial" w:cs="David" w:hint="cs"/>
            <w:sz w:val="24"/>
            <w:szCs w:val="24"/>
            <w:rtl/>
          </w:rPr>
          <w:lastRenderedPageBreak/>
          <w:delText xml:space="preserve">2. </w:delText>
        </w:r>
      </w:del>
      <w:r>
        <w:rPr>
          <w:rFonts w:ascii="Arial" w:hAnsi="Arial" w:cs="David" w:hint="cs"/>
          <w:sz w:val="24"/>
          <w:szCs w:val="24"/>
          <w:rtl/>
        </w:rPr>
        <w:t xml:space="preserve">לקשיים ברמת המיומנויות. </w:t>
      </w:r>
      <w:r w:rsidR="005F5B23" w:rsidRPr="005F5B23">
        <w:rPr>
          <w:rFonts w:ascii="Arial" w:hAnsi="Arial" w:cs="David" w:hint="cs"/>
          <w:sz w:val="24"/>
          <w:szCs w:val="24"/>
          <w:rtl/>
        </w:rPr>
        <w:t xml:space="preserve"> </w:t>
      </w:r>
    </w:p>
    <w:p w:rsidR="005F5B23" w:rsidRPr="00917414" w:rsidRDefault="001957C8" w:rsidP="00D40D58">
      <w:pPr>
        <w:pStyle w:val="1"/>
        <w:spacing w:line="360" w:lineRule="auto"/>
        <w:ind w:left="360"/>
        <w:rPr>
          <w:rFonts w:ascii="Arial" w:hAnsi="Arial" w:cs="David" w:hint="cs"/>
          <w:sz w:val="24"/>
          <w:szCs w:val="24"/>
          <w:rtl/>
        </w:rPr>
        <w:pPrChange w:id="305" w:author="Orr Bar-Joseph" w:date="2022-06-28T10:24:00Z">
          <w:pPr>
            <w:pStyle w:val="1"/>
            <w:spacing w:line="360" w:lineRule="auto"/>
            <w:ind w:left="0" w:hanging="154"/>
          </w:pPr>
        </w:pPrChange>
      </w:pPr>
      <w:del w:id="306" w:author="Orr Bar-Joseph" w:date="2022-06-28T10:24:00Z">
        <w:r w:rsidDel="00D40D58">
          <w:rPr>
            <w:rFonts w:ascii="Arial" w:hAnsi="Arial" w:cs="David"/>
            <w:sz w:val="24"/>
            <w:szCs w:val="24"/>
            <w:rtl/>
          </w:rPr>
          <w:br/>
        </w:r>
        <w:r w:rsidDel="00D40D58">
          <w:rPr>
            <w:rFonts w:ascii="Arial" w:hAnsi="Arial" w:cs="David" w:hint="cs"/>
            <w:sz w:val="24"/>
            <w:szCs w:val="24"/>
            <w:rtl/>
          </w:rPr>
          <w:delText xml:space="preserve"> </w:delText>
        </w:r>
      </w:del>
      <w:r>
        <w:rPr>
          <w:rFonts w:ascii="Arial" w:hAnsi="Arial" w:cs="David" w:hint="cs"/>
          <w:sz w:val="24"/>
          <w:szCs w:val="24"/>
          <w:rtl/>
        </w:rPr>
        <w:t xml:space="preserve">הכרות מראש עם הקשיים ודרכי ההתמודדות מהווה את אחד היסודות של בניית תוכנית הוראה. </w:t>
      </w:r>
      <w:r w:rsidR="00B0468B">
        <w:rPr>
          <w:rFonts w:ascii="Arial" w:hAnsi="Arial" w:cs="David" w:hint="cs"/>
          <w:sz w:val="24"/>
          <w:szCs w:val="24"/>
          <w:rtl/>
        </w:rPr>
        <w:t xml:space="preserve">יש לקחת בחשבון </w:t>
      </w:r>
      <w:r>
        <w:rPr>
          <w:rFonts w:ascii="Arial" w:hAnsi="Arial" w:cs="David" w:hint="cs"/>
          <w:sz w:val="24"/>
          <w:szCs w:val="24"/>
          <w:rtl/>
        </w:rPr>
        <w:t xml:space="preserve">מושגים / תהליכים / עקרונות המזוהים כ"בעלי פוטנציאל" לעורר קשיים אצל תלמידים </w:t>
      </w:r>
      <w:r w:rsidR="002747F8">
        <w:rPr>
          <w:rFonts w:ascii="Arial" w:hAnsi="Arial" w:cs="David" w:hint="cs"/>
          <w:sz w:val="24"/>
          <w:szCs w:val="24"/>
          <w:rtl/>
        </w:rPr>
        <w:t>ו</w:t>
      </w:r>
      <w:r>
        <w:rPr>
          <w:rFonts w:ascii="Arial" w:hAnsi="Arial" w:cs="David" w:hint="cs"/>
          <w:sz w:val="24"/>
          <w:szCs w:val="24"/>
          <w:rtl/>
        </w:rPr>
        <w:t xml:space="preserve">לתכנן </w:t>
      </w:r>
      <w:r w:rsidR="002074D9">
        <w:rPr>
          <w:rFonts w:ascii="Arial" w:hAnsi="Arial" w:cs="David" w:hint="cs"/>
          <w:sz w:val="24"/>
          <w:szCs w:val="24"/>
          <w:rtl/>
        </w:rPr>
        <w:t>מהלך הוראה ו</w:t>
      </w:r>
      <w:r>
        <w:rPr>
          <w:rFonts w:ascii="Arial" w:hAnsi="Arial" w:cs="David" w:hint="cs"/>
          <w:sz w:val="24"/>
          <w:szCs w:val="24"/>
          <w:rtl/>
        </w:rPr>
        <w:t>פעילויות מפתח מתאימות,</w:t>
      </w:r>
      <w:r w:rsidR="00A11FBD">
        <w:rPr>
          <w:rFonts w:ascii="Arial" w:hAnsi="Arial" w:cs="David" w:hint="cs"/>
          <w:sz w:val="24"/>
          <w:szCs w:val="24"/>
          <w:rtl/>
        </w:rPr>
        <w:t xml:space="preserve"> להקצות מסגרת זמן הולמת ולבצע </w:t>
      </w:r>
      <w:r w:rsidR="00A11FBD" w:rsidRPr="00917414">
        <w:rPr>
          <w:rFonts w:ascii="Arial" w:hAnsi="Arial" w:cs="David" w:hint="cs"/>
          <w:sz w:val="24"/>
          <w:szCs w:val="24"/>
          <w:rtl/>
        </w:rPr>
        <w:t xml:space="preserve">הערכה "צמודה" ( לא לחכות לסיום ההוראה של תת הנושא) </w:t>
      </w:r>
      <w:r w:rsidR="00917414" w:rsidRPr="00917414">
        <w:rPr>
          <w:rFonts w:ascii="Arial" w:hAnsi="Arial" w:cs="David" w:hint="cs"/>
          <w:sz w:val="24"/>
          <w:szCs w:val="24"/>
          <w:rtl/>
        </w:rPr>
        <w:t>.</w:t>
      </w:r>
    </w:p>
    <w:p w:rsidR="00917414" w:rsidRPr="00917414" w:rsidDel="00FC5B0C" w:rsidRDefault="00917414" w:rsidP="00917414">
      <w:pPr>
        <w:spacing w:after="0" w:line="360" w:lineRule="auto"/>
        <w:ind w:left="26" w:hanging="30"/>
        <w:jc w:val="both"/>
        <w:rPr>
          <w:del w:id="307" w:author="Orr Bar-Joseph" w:date="2022-06-28T10:18:00Z"/>
          <w:rFonts w:cs="David" w:hint="cs"/>
          <w:sz w:val="24"/>
          <w:szCs w:val="24"/>
        </w:rPr>
      </w:pPr>
      <w:r>
        <w:rPr>
          <w:rFonts w:ascii="Arial" w:hAnsi="Arial" w:cs="David" w:hint="cs"/>
          <w:sz w:val="24"/>
          <w:szCs w:val="24"/>
          <w:rtl/>
        </w:rPr>
        <w:t>[</w:t>
      </w:r>
      <w:r w:rsidRPr="00917414">
        <w:rPr>
          <w:rFonts w:ascii="Arial" w:hAnsi="Arial" w:cs="David" w:hint="cs"/>
          <w:sz w:val="24"/>
          <w:szCs w:val="24"/>
          <w:rtl/>
        </w:rPr>
        <w:t>דוגמה בנושא תכונות של חומרים  קיים קושי להסביר מהו חומר "תלמידים מבית ספר יסודי ועד חטיבת ביניים מתקשים להסביר מהו חומר, למיין פריטים ולקבוע אם הם אכן חומרים</w:t>
      </w:r>
      <w:r w:rsidRPr="00917414">
        <w:rPr>
          <w:rFonts w:ascii="Arial" w:hAnsi="Arial" w:cs="David"/>
          <w:sz w:val="24"/>
          <w:szCs w:val="24"/>
        </w:rPr>
        <w:t>Stavy, 1991 ,</w:t>
      </w:r>
      <w:r w:rsidRPr="00917414">
        <w:rPr>
          <w:rFonts w:ascii="Arial" w:hAnsi="Arial" w:cs="David" w:hint="cs"/>
          <w:sz w:val="24"/>
          <w:szCs w:val="24"/>
          <w:rtl/>
        </w:rPr>
        <w:t xml:space="preserve">. התברר, שהתפיסה של ילדים צעירים את מושג </w:t>
      </w:r>
      <w:r w:rsidRPr="00917414">
        <w:rPr>
          <w:rFonts w:ascii="Arial" w:hAnsi="Arial" w:cs="David" w:hint="cs"/>
          <w:b/>
          <w:bCs/>
          <w:sz w:val="24"/>
          <w:szCs w:val="24"/>
          <w:rtl/>
        </w:rPr>
        <w:t>החומר</w:t>
      </w:r>
      <w:r w:rsidRPr="00917414">
        <w:rPr>
          <w:rFonts w:ascii="Arial" w:hAnsi="Arial" w:cs="David" w:hint="cs"/>
          <w:sz w:val="24"/>
          <w:szCs w:val="24"/>
          <w:rtl/>
        </w:rPr>
        <w:t xml:space="preserve"> אינה כוללת את כל </w:t>
      </w:r>
      <w:r w:rsidRPr="00917414">
        <w:rPr>
          <w:rFonts w:ascii="Arial" w:hAnsi="Arial" w:cs="David" w:hint="cs"/>
          <w:b/>
          <w:bCs/>
          <w:sz w:val="24"/>
          <w:szCs w:val="24"/>
          <w:rtl/>
        </w:rPr>
        <w:t>החומרים</w:t>
      </w:r>
      <w:r w:rsidRPr="00917414">
        <w:rPr>
          <w:rFonts w:ascii="Arial" w:hAnsi="Arial" w:cs="David" w:hint="cs"/>
          <w:sz w:val="24"/>
          <w:szCs w:val="24"/>
          <w:rtl/>
        </w:rPr>
        <w:t xml:space="preserve"> ויש ילדים הכוללים במושג חומר גם דברים שאינם "חומרים". לדוגמא, תלמידים רבים אינם סבורים שבשר, דם, או גז הם חומרים, לעומתם היו  תלמידים שקבעו  ש"צל" הוא חומר  </w:t>
      </w:r>
      <w:r w:rsidRPr="00917414">
        <w:rPr>
          <w:rFonts w:ascii="Arial" w:hAnsi="Arial" w:cs="David"/>
          <w:sz w:val="24"/>
          <w:szCs w:val="24"/>
        </w:rPr>
        <w:t>Dickinson, 1987)</w:t>
      </w:r>
      <w:r w:rsidRPr="00917414">
        <w:rPr>
          <w:rFonts w:ascii="Arial" w:hAnsi="Arial" w:cs="David" w:hint="cs"/>
          <w:sz w:val="24"/>
          <w:szCs w:val="24"/>
          <w:rtl/>
        </w:rPr>
        <w:t xml:space="preserve">)" קושי נוסף </w:t>
      </w:r>
      <w:r>
        <w:rPr>
          <w:rFonts w:ascii="Arial" w:hAnsi="Arial" w:cs="David" w:hint="cs"/>
          <w:sz w:val="24"/>
          <w:szCs w:val="24"/>
          <w:rtl/>
        </w:rPr>
        <w:t xml:space="preserve">הקיים </w:t>
      </w:r>
      <w:r w:rsidRPr="00917414">
        <w:rPr>
          <w:rFonts w:ascii="Arial" w:hAnsi="Arial" w:cs="David" w:hint="cs"/>
          <w:sz w:val="24"/>
          <w:szCs w:val="24"/>
          <w:rtl/>
        </w:rPr>
        <w:t>אצל התלמידים הוא  להבחין בין חומר לגוף.</w:t>
      </w:r>
      <w:r>
        <w:rPr>
          <w:rFonts w:cs="David" w:hint="cs"/>
          <w:sz w:val="24"/>
          <w:szCs w:val="24"/>
          <w:rtl/>
        </w:rPr>
        <w:t>]</w:t>
      </w:r>
    </w:p>
    <w:p w:rsidR="00917414" w:rsidRDefault="00917414" w:rsidP="00FC5B0C">
      <w:pPr>
        <w:spacing w:after="0" w:line="360" w:lineRule="auto"/>
        <w:ind w:left="26" w:hanging="30"/>
        <w:jc w:val="both"/>
        <w:rPr>
          <w:rFonts w:ascii="Arial" w:hAnsi="Arial" w:cs="David" w:hint="cs"/>
          <w:rtl/>
        </w:rPr>
        <w:pPrChange w:id="308" w:author="Orr Bar-Joseph" w:date="2022-06-28T10:18:00Z">
          <w:pPr>
            <w:spacing w:after="0" w:line="360" w:lineRule="auto"/>
            <w:ind w:left="150"/>
            <w:jc w:val="both"/>
          </w:pPr>
        </w:pPrChange>
      </w:pPr>
    </w:p>
    <w:p w:rsidR="00917414" w:rsidDel="00D40D58" w:rsidRDefault="00FC5B0C" w:rsidP="00917414">
      <w:pPr>
        <w:spacing w:after="0" w:line="360" w:lineRule="auto"/>
        <w:ind w:left="150"/>
        <w:jc w:val="both"/>
        <w:rPr>
          <w:del w:id="309" w:author="Orr Bar-Joseph" w:date="2022-06-28T10:30:00Z"/>
          <w:rFonts w:ascii="Arial" w:hAnsi="Arial" w:cs="David" w:hint="cs"/>
          <w:rtl/>
        </w:rPr>
      </w:pPr>
      <w:r>
        <w:rPr>
          <w:noProof/>
        </w:rPr>
        <mc:AlternateContent>
          <mc:Choice Requires="wps">
            <w:drawing>
              <wp:inline distT="0" distB="0" distL="0" distR="0">
                <wp:extent cx="5372100" cy="4191000"/>
                <wp:effectExtent l="0" t="0" r="19050" b="19050"/>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191000"/>
                        </a:xfrm>
                        <a:prstGeom prst="rect">
                          <a:avLst/>
                        </a:prstGeom>
                        <a:solidFill>
                          <a:srgbClr val="FFFFFF"/>
                        </a:solidFill>
                        <a:ln w="9525">
                          <a:solidFill>
                            <a:srgbClr val="000000"/>
                          </a:solidFill>
                          <a:miter lim="800000"/>
                          <a:headEnd/>
                          <a:tailEnd/>
                        </a:ln>
                      </wps:spPr>
                      <wps:txbx>
                        <w:txbxContent>
                          <w:p w:rsidR="00946DDC" w:rsidRDefault="00946DDC" w:rsidP="00917414">
                            <w:r>
                              <w:rPr>
                                <w:rFonts w:hint="cs"/>
                                <w:b/>
                                <w:bCs/>
                                <w:rtl/>
                              </w:rPr>
                              <w:t>הקשיים מתייחסים לשלוש קטגוריות</w:t>
                            </w:r>
                            <w:r>
                              <w:rPr>
                                <w:rFonts w:hint="cs"/>
                                <w:rtl/>
                              </w:rPr>
                              <w:t xml:space="preserve"> </w:t>
                            </w:r>
                            <w:r>
                              <w:rPr>
                                <w:rFonts w:hint="cs"/>
                                <w:b/>
                                <w:bCs/>
                                <w:rtl/>
                              </w:rPr>
                              <w:t xml:space="preserve">: </w:t>
                            </w:r>
                            <w:r>
                              <w:rPr>
                                <w:rFonts w:hint="cs"/>
                                <w:rtl/>
                              </w:rPr>
                              <w:br/>
                              <w:t xml:space="preserve"> קשיים ברמת התוכן , קשיים ברמת המיומנויות, קשיים ברמת התשאול ( דרך ההצגה של פריט הערכה).</w:t>
                            </w:r>
                          </w:p>
                          <w:p w:rsidR="00946DDC" w:rsidRDefault="00946DDC" w:rsidP="00917414">
                            <w:pPr>
                              <w:numPr>
                                <w:ins w:id="310" w:author=" " w:date="2009-11-29T16:25:00Z"/>
                              </w:numPr>
                              <w:rPr>
                                <w:rFonts w:hint="cs"/>
                                <w:rtl/>
                              </w:rPr>
                            </w:pPr>
                            <w:r>
                              <w:rPr>
                                <w:rFonts w:hint="cs"/>
                                <w:rtl/>
                              </w:rPr>
                              <w:t xml:space="preserve">בערכה ההתייחסות היא </w:t>
                            </w:r>
                            <w:r>
                              <w:rPr>
                                <w:rFonts w:hint="cs"/>
                                <w:b/>
                                <w:bCs/>
                                <w:rtl/>
                              </w:rPr>
                              <w:t>לקשיים ברמת התוכן הנלמד והמיומנויות</w:t>
                            </w:r>
                            <w:r>
                              <w:rPr>
                                <w:rFonts w:hint="cs"/>
                                <w:rtl/>
                              </w:rPr>
                              <w:t>. קשיים ברמת המיומנויות נובעים לרוב, בדרך כלל מחוסר ידע של התלמידים את המיומנות, ולכן חשוב להדגיש בפני המורים את ההכרח לשלב הוראת מפורשת ומתוכננת של מיומנויות למידה וחשיבה בתהליך ההוראה- למידה.</w:t>
                            </w:r>
                          </w:p>
                          <w:p w:rsidR="00946DDC" w:rsidRDefault="00946DDC" w:rsidP="00917414">
                            <w:pPr>
                              <w:rPr>
                                <w:rFonts w:hint="cs"/>
                                <w:rtl/>
                              </w:rPr>
                            </w:pPr>
                            <w:r>
                              <w:rPr>
                                <w:rFonts w:hint="cs"/>
                                <w:rtl/>
                              </w:rPr>
                              <w:t xml:space="preserve"> התמודדות עם קשיים ברמת התשאול דורשת מודעות מצד המורים ובהתאם מתן תשומת לב למשימות ההערכה הניתנות לתלמידים. לא כל פער בלימודים נובע מהקשיים שהוצגו לעיל. </w:t>
                            </w:r>
                            <w:r>
                              <w:rPr>
                                <w:rFonts w:hint="cs"/>
                                <w:rtl/>
                              </w:rPr>
                              <w:br/>
                              <w:t xml:space="preserve">קשיים נוספים קשורים לאופן ההוראה ולקשיים "אישיים" של התלמידים .  </w:t>
                            </w:r>
                            <w:r>
                              <w:rPr>
                                <w:rFonts w:hint="cs"/>
                                <w:rtl/>
                              </w:rPr>
                              <w:br/>
                            </w:r>
                            <w:r>
                              <w:rPr>
                                <w:rFonts w:hint="cs"/>
                                <w:highlight w:val="yellow"/>
                                <w:rtl/>
                              </w:rPr>
                              <w:t>קשיים יכולים לנבוע מהקנייה לא נאותה, חשיפה או אימון בלתי מספיקים או אי שליטה של המורה בתחום הדעת ובדרכי ההקניה של מקצוע הלימוד</w:t>
                            </w:r>
                            <w:r>
                              <w:rPr>
                                <w:rFonts w:ascii="Arial" w:hAnsi="Arial" w:hint="cs"/>
                                <w:color w:val="333333"/>
                                <w:sz w:val="14"/>
                                <w:szCs w:val="14"/>
                                <w:highlight w:val="yellow"/>
                                <w:rtl/>
                              </w:rPr>
                              <w:t xml:space="preserve">. </w:t>
                            </w:r>
                            <w:r>
                              <w:rPr>
                                <w:rFonts w:hint="cs"/>
                                <w:highlight w:val="yellow"/>
                                <w:rtl/>
                              </w:rPr>
                              <w:t>היבטים אלה צריכים להיות מאותרים במסגרת ההדרכה ולקבל מענה בעזרת מסגרות התמיכה השונות ( הדרכה, השתלמויות, ערכות הוראה...)</w:t>
                            </w:r>
                          </w:p>
                          <w:p w:rsidR="00946DDC" w:rsidRDefault="00946DDC" w:rsidP="00917414">
                            <w:pPr>
                              <w:spacing w:after="69" w:line="230" w:lineRule="atLeast"/>
                              <w:rPr>
                                <w:rFonts w:hint="cs"/>
                                <w:rtl/>
                              </w:rPr>
                            </w:pPr>
                            <w:r>
                              <w:rPr>
                                <w:rFonts w:hint="cs"/>
                                <w:rtl/>
                              </w:rPr>
                              <w:t xml:space="preserve"> </w:t>
                            </w:r>
                            <w:r>
                              <w:rPr>
                                <w:rFonts w:hint="cs"/>
                                <w:highlight w:val="yellow"/>
                                <w:rtl/>
                              </w:rPr>
                              <w:t xml:space="preserve">קשיים יכולים גם לנבוע מלקות למידה (קושי ברכישת מיומנויות  למידה בסיסיות, על רקע נוירולוגי),  פיגור שכלי, פיגור </w:t>
                            </w:r>
                          </w:p>
                          <w:p w:rsidR="00946DDC" w:rsidRDefault="00946DDC" w:rsidP="00917414">
                            <w:pPr>
                              <w:rPr>
                                <w:rtl/>
                              </w:rPr>
                            </w:pPr>
                          </w:p>
                          <w:p w:rsidR="00946DDC" w:rsidRDefault="00946DDC" w:rsidP="00917414">
                            <w:pPr>
                              <w:rPr>
                                <w:rFonts w:hint="cs"/>
                                <w:rtl/>
                              </w:rPr>
                            </w:pPr>
                            <w:r>
                              <w:rPr>
                                <w:rFonts w:hint="cs"/>
                                <w:rtl/>
                              </w:rPr>
                              <w:t xml:space="preserve">כאשר  ממפים את הישגי התלמידים חשוב לזהות את הסיבות לפערים, במידה ונמצאו אצל חלק מהתלמידים .  </w:t>
                            </w:r>
                          </w:p>
                          <w:p w:rsidR="00946DDC" w:rsidRDefault="00946DDC" w:rsidP="00917414">
                            <w:pPr>
                              <w:rPr>
                                <w:rFonts w:hint="cs"/>
                                <w:rtl/>
                              </w:rPr>
                            </w:pPr>
                          </w:p>
                        </w:txbxContent>
                      </wps:txbx>
                      <wps:bodyPr rot="0" vert="horz" wrap="square" lIns="91440" tIns="45720" rIns="91440" bIns="45720" anchor="t" anchorCtr="0" upright="1">
                        <a:noAutofit/>
                      </wps:bodyPr>
                    </wps:wsp>
                  </a:graphicData>
                </a:graphic>
              </wp:inline>
            </w:drawing>
          </mc:Choice>
          <mc:Fallback>
            <w:pict>
              <v:shape id="Text Box 6" o:spid="_x0000_s1027" type="#_x0000_t202" style="width:423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">
                <v:textbox>
                  <w:txbxContent>
                    <w:p w:rsidR="00946DDC" w:rsidRDefault="00946DDC" w:rsidP="00917414">
                      <w:r>
                        <w:rPr>
                          <w:rFonts w:hint="cs"/>
                          <w:b/>
                          <w:bCs/>
                          <w:rtl/>
                        </w:rPr>
                        <w:t>הקשיים מתייחסים לשלוש קטגוריות</w:t>
                      </w:r>
                      <w:r>
                        <w:rPr>
                          <w:rFonts w:hint="cs"/>
                          <w:rtl/>
                        </w:rPr>
                        <w:t xml:space="preserve"> </w:t>
                      </w:r>
                      <w:r>
                        <w:rPr>
                          <w:rFonts w:hint="cs"/>
                          <w:b/>
                          <w:bCs/>
                          <w:rtl/>
                        </w:rPr>
                        <w:t xml:space="preserve">: </w:t>
                      </w:r>
                      <w:r>
                        <w:rPr>
                          <w:rFonts w:hint="cs"/>
                          <w:rtl/>
                        </w:rPr>
                        <w:br/>
                        <w:t xml:space="preserve"> קשיים ברמת התוכן , קשיים ברמת המיומנויות, קשיים ברמת התשאול ( דרך ההצגה של פריט הערכה).</w:t>
                      </w:r>
                    </w:p>
                    <w:p w:rsidR="00946DDC" w:rsidRDefault="00946DDC" w:rsidP="00917414">
                      <w:pPr>
                        <w:numPr>
                          <w:ins w:id="311" w:author=" " w:date="2009-11-29T16:25:00Z"/>
                        </w:numPr>
                        <w:rPr>
                          <w:rFonts w:hint="cs"/>
                          <w:rtl/>
                        </w:rPr>
                      </w:pPr>
                      <w:r>
                        <w:rPr>
                          <w:rFonts w:hint="cs"/>
                          <w:rtl/>
                        </w:rPr>
                        <w:t xml:space="preserve">בערכה ההתייחסות היא </w:t>
                      </w:r>
                      <w:r>
                        <w:rPr>
                          <w:rFonts w:hint="cs"/>
                          <w:b/>
                          <w:bCs/>
                          <w:rtl/>
                        </w:rPr>
                        <w:t>לקשיים ברמת התוכן הנלמד והמיומנויות</w:t>
                      </w:r>
                      <w:r>
                        <w:rPr>
                          <w:rFonts w:hint="cs"/>
                          <w:rtl/>
                        </w:rPr>
                        <w:t>. קשיים ברמת המיומנויות נובעים לרוב, בדרך כלל מחוסר ידע של התלמידים את המיומנות, ולכן חשוב להדגיש בפני המורים את ההכרח לשלב הוראת מפורשת ומתוכננת של מיומנויות למידה וחשיבה בתהליך ההוראה- למידה.</w:t>
                      </w:r>
                    </w:p>
                    <w:p w:rsidR="00946DDC" w:rsidRDefault="00946DDC" w:rsidP="00917414">
                      <w:pPr>
                        <w:rPr>
                          <w:rFonts w:hint="cs"/>
                          <w:rtl/>
                        </w:rPr>
                      </w:pPr>
                      <w:r>
                        <w:rPr>
                          <w:rFonts w:hint="cs"/>
                          <w:rtl/>
                        </w:rPr>
                        <w:t xml:space="preserve"> התמודדות עם קשיים ברמת התשאול דורשת מודעות מצד המורים ובהתאם מתן תשומת לב למשימות ההערכה הניתנות לתלמידים. לא כל פער בלימודים נובע מהקשיים שהוצגו לעיל. </w:t>
                      </w:r>
                      <w:r>
                        <w:rPr>
                          <w:rFonts w:hint="cs"/>
                          <w:rtl/>
                        </w:rPr>
                        <w:br/>
                        <w:t xml:space="preserve">קשיים נוספים קשורים לאופן ההוראה ולקשיים "אישיים" של התלמידים .  </w:t>
                      </w:r>
                      <w:r>
                        <w:rPr>
                          <w:rFonts w:hint="cs"/>
                          <w:rtl/>
                        </w:rPr>
                        <w:br/>
                      </w:r>
                      <w:r>
                        <w:rPr>
                          <w:rFonts w:hint="cs"/>
                          <w:highlight w:val="yellow"/>
                          <w:rtl/>
                        </w:rPr>
                        <w:t>קשיים יכולים לנבוע מהקנייה לא נאותה, חשיפה או אימון בלתי מספיקים או אי שליטה של המורה בתחום הדעת ובדרכי ההקניה של מקצוע הלימוד</w:t>
                      </w:r>
                      <w:r>
                        <w:rPr>
                          <w:rFonts w:ascii="Arial" w:hAnsi="Arial" w:hint="cs"/>
                          <w:color w:val="333333"/>
                          <w:sz w:val="14"/>
                          <w:szCs w:val="14"/>
                          <w:highlight w:val="yellow"/>
                          <w:rtl/>
                        </w:rPr>
                        <w:t xml:space="preserve">. </w:t>
                      </w:r>
                      <w:r>
                        <w:rPr>
                          <w:rFonts w:hint="cs"/>
                          <w:highlight w:val="yellow"/>
                          <w:rtl/>
                        </w:rPr>
                        <w:t>היבטים אלה צריכים להיות מאותרים במסגרת ההדרכה ולקבל מענה בעזרת מסגרות התמיכה השונות ( הדרכה, השתלמויות, ערכות הוראה...)</w:t>
                      </w:r>
                    </w:p>
                    <w:p w:rsidR="00946DDC" w:rsidRDefault="00946DDC" w:rsidP="00917414">
                      <w:pPr>
                        <w:spacing w:after="69" w:line="230" w:lineRule="atLeast"/>
                        <w:rPr>
                          <w:rFonts w:hint="cs"/>
                          <w:rtl/>
                        </w:rPr>
                      </w:pPr>
                      <w:r>
                        <w:rPr>
                          <w:rFonts w:hint="cs"/>
                          <w:rtl/>
                        </w:rPr>
                        <w:t xml:space="preserve"> </w:t>
                      </w:r>
                      <w:r>
                        <w:rPr>
                          <w:rFonts w:hint="cs"/>
                          <w:highlight w:val="yellow"/>
                          <w:rtl/>
                        </w:rPr>
                        <w:t xml:space="preserve">קשיים יכולים גם לנבוע מלקות למידה (קושי ברכישת מיומנויות  למידה בסיסיות, על רקע נוירולוגי),  פיגור שכלי, פיגור </w:t>
                      </w:r>
                    </w:p>
                    <w:p w:rsidR="00946DDC" w:rsidRDefault="00946DDC" w:rsidP="00917414">
                      <w:pPr>
                        <w:rPr>
                          <w:rtl/>
                        </w:rPr>
                      </w:pPr>
                    </w:p>
                    <w:p w:rsidR="00946DDC" w:rsidRDefault="00946DDC" w:rsidP="00917414">
                      <w:pPr>
                        <w:rPr>
                          <w:rFonts w:hint="cs"/>
                          <w:rtl/>
                        </w:rPr>
                      </w:pPr>
                      <w:r>
                        <w:rPr>
                          <w:rFonts w:hint="cs"/>
                          <w:rtl/>
                        </w:rPr>
                        <w:t xml:space="preserve">כאשר  ממפים את הישגי התלמידים חשוב לזהות את הסיבות לפערים, במידה ונמצאו אצל חלק מהתלמידים .  </w:t>
                      </w:r>
                    </w:p>
                    <w:p w:rsidR="00946DDC" w:rsidRDefault="00946DDC" w:rsidP="00917414">
                      <w:pPr>
                        <w:rPr>
                          <w:rFonts w:hint="cs"/>
                          <w:rtl/>
                        </w:rPr>
                      </w:pPr>
                    </w:p>
                  </w:txbxContent>
                </v:textbox>
                <w10:anchorlock/>
              </v:shape>
            </w:pict>
          </mc:Fallback>
        </mc:AlternateContent>
      </w:r>
    </w:p>
    <w:p w:rsidR="00917414" w:rsidDel="00D40D58" w:rsidRDefault="00917414" w:rsidP="00917414">
      <w:pPr>
        <w:spacing w:after="0" w:line="360" w:lineRule="auto"/>
        <w:ind w:left="150"/>
        <w:jc w:val="both"/>
        <w:rPr>
          <w:del w:id="312" w:author="Orr Bar-Joseph" w:date="2022-06-28T10:30:00Z"/>
          <w:rFonts w:ascii="Arial" w:hAnsi="Arial" w:cs="David" w:hint="cs"/>
          <w:rtl/>
        </w:rPr>
      </w:pPr>
    </w:p>
    <w:p w:rsidR="00917414" w:rsidDel="00D40D58" w:rsidRDefault="00917414" w:rsidP="00917414">
      <w:pPr>
        <w:spacing w:after="0" w:line="360" w:lineRule="auto"/>
        <w:ind w:left="150"/>
        <w:jc w:val="both"/>
        <w:rPr>
          <w:del w:id="313" w:author="Orr Bar-Joseph" w:date="2022-06-28T10:30:00Z"/>
          <w:rFonts w:ascii="Arial" w:hAnsi="Arial" w:cs="David" w:hint="cs"/>
          <w:rtl/>
        </w:rPr>
      </w:pPr>
    </w:p>
    <w:p w:rsidR="00917414" w:rsidDel="00D40D58" w:rsidRDefault="00917414" w:rsidP="00917414">
      <w:pPr>
        <w:spacing w:after="0" w:line="360" w:lineRule="auto"/>
        <w:ind w:left="150"/>
        <w:jc w:val="both"/>
        <w:rPr>
          <w:del w:id="314" w:author="Orr Bar-Joseph" w:date="2022-06-28T10:30:00Z"/>
          <w:rFonts w:ascii="Arial" w:hAnsi="Arial" w:cs="David" w:hint="cs"/>
          <w:rtl/>
        </w:rPr>
      </w:pPr>
    </w:p>
    <w:p w:rsidR="00917414" w:rsidDel="00D40D58" w:rsidRDefault="00917414" w:rsidP="00D40D58">
      <w:pPr>
        <w:spacing w:after="0" w:line="360" w:lineRule="auto"/>
        <w:ind w:left="150"/>
        <w:jc w:val="both"/>
        <w:rPr>
          <w:del w:id="315" w:author="Orr Bar-Joseph" w:date="2022-06-28T10:30:00Z"/>
          <w:rFonts w:ascii="Arial" w:hAnsi="Arial" w:cs="David" w:hint="cs"/>
          <w:rtl/>
        </w:rPr>
        <w:pPrChange w:id="316" w:author="Orr Bar-Joseph" w:date="2022-06-28T10:30:00Z">
          <w:pPr>
            <w:spacing w:after="0" w:line="360" w:lineRule="auto"/>
            <w:ind w:left="150"/>
            <w:jc w:val="both"/>
          </w:pPr>
        </w:pPrChange>
      </w:pPr>
    </w:p>
    <w:p w:rsidR="00917414" w:rsidDel="00D40D58" w:rsidRDefault="00917414" w:rsidP="00917414">
      <w:pPr>
        <w:spacing w:after="0" w:line="360" w:lineRule="auto"/>
        <w:ind w:left="150"/>
        <w:jc w:val="both"/>
        <w:rPr>
          <w:del w:id="317" w:author="Orr Bar-Joseph" w:date="2022-06-28T10:30:00Z"/>
          <w:rFonts w:ascii="Arial" w:hAnsi="Arial" w:cs="David" w:hint="cs"/>
          <w:rtl/>
        </w:rPr>
      </w:pPr>
    </w:p>
    <w:p w:rsidR="00917414" w:rsidDel="00D40D58" w:rsidRDefault="00917414" w:rsidP="00917414">
      <w:pPr>
        <w:spacing w:after="0" w:line="360" w:lineRule="auto"/>
        <w:ind w:left="150"/>
        <w:jc w:val="both"/>
        <w:rPr>
          <w:del w:id="318" w:author="Orr Bar-Joseph" w:date="2022-06-28T10:30:00Z"/>
          <w:rFonts w:ascii="Arial" w:hAnsi="Arial" w:cs="David" w:hint="cs"/>
          <w:rtl/>
        </w:rPr>
      </w:pPr>
    </w:p>
    <w:p w:rsidR="00917414" w:rsidDel="00D40D58" w:rsidRDefault="00917414" w:rsidP="00D40D58">
      <w:pPr>
        <w:spacing w:after="0" w:line="360" w:lineRule="auto"/>
        <w:jc w:val="both"/>
        <w:rPr>
          <w:del w:id="319" w:author="Orr Bar-Joseph" w:date="2022-06-28T10:30:00Z"/>
          <w:rFonts w:ascii="Arial" w:hAnsi="Arial" w:cs="David" w:hint="cs"/>
          <w:rtl/>
        </w:rPr>
        <w:pPrChange w:id="320" w:author="Orr Bar-Joseph" w:date="2022-06-28T10:30:00Z">
          <w:pPr>
            <w:spacing w:after="0" w:line="360" w:lineRule="auto"/>
            <w:ind w:left="150"/>
            <w:jc w:val="both"/>
          </w:pPr>
        </w:pPrChange>
      </w:pPr>
    </w:p>
    <w:p w:rsidR="00917414" w:rsidDel="00D40D58" w:rsidRDefault="00917414" w:rsidP="00917414">
      <w:pPr>
        <w:spacing w:after="0" w:line="360" w:lineRule="auto"/>
        <w:ind w:left="150"/>
        <w:jc w:val="both"/>
        <w:rPr>
          <w:del w:id="321" w:author="Orr Bar-Joseph" w:date="2022-06-28T10:30:00Z"/>
          <w:rFonts w:ascii="Arial" w:hAnsi="Arial" w:cs="David" w:hint="cs"/>
          <w:rtl/>
        </w:rPr>
      </w:pPr>
    </w:p>
    <w:p w:rsidR="00917414" w:rsidDel="00D40D58" w:rsidRDefault="00917414" w:rsidP="00917414">
      <w:pPr>
        <w:spacing w:after="0" w:line="360" w:lineRule="auto"/>
        <w:ind w:left="150"/>
        <w:jc w:val="both"/>
        <w:rPr>
          <w:del w:id="322" w:author="Orr Bar-Joseph" w:date="2022-06-28T10:30:00Z"/>
          <w:rFonts w:ascii="Arial" w:hAnsi="Arial" w:cs="David" w:hint="cs"/>
          <w:rtl/>
        </w:rPr>
      </w:pPr>
    </w:p>
    <w:p w:rsidR="00917414" w:rsidDel="00D40D58" w:rsidRDefault="00917414" w:rsidP="00D40D58">
      <w:pPr>
        <w:spacing w:after="0" w:line="360" w:lineRule="auto"/>
        <w:jc w:val="both"/>
        <w:rPr>
          <w:del w:id="323" w:author="Orr Bar-Joseph" w:date="2022-06-28T10:30:00Z"/>
          <w:rFonts w:ascii="Arial" w:hAnsi="Arial" w:cs="David" w:hint="cs"/>
          <w:rtl/>
        </w:rPr>
        <w:pPrChange w:id="324" w:author="Orr Bar-Joseph" w:date="2022-06-28T10:30:00Z">
          <w:pPr>
            <w:spacing w:after="0" w:line="360" w:lineRule="auto"/>
            <w:ind w:left="150"/>
            <w:jc w:val="both"/>
          </w:pPr>
        </w:pPrChange>
      </w:pPr>
    </w:p>
    <w:p w:rsidR="00917414" w:rsidDel="00D40D58" w:rsidRDefault="00917414" w:rsidP="00917414">
      <w:pPr>
        <w:spacing w:after="0" w:line="360" w:lineRule="auto"/>
        <w:ind w:left="150"/>
        <w:jc w:val="both"/>
        <w:rPr>
          <w:del w:id="325" w:author="Orr Bar-Joseph" w:date="2022-06-28T10:30:00Z"/>
          <w:rFonts w:ascii="Arial" w:hAnsi="Arial" w:cs="David" w:hint="cs"/>
          <w:rtl/>
        </w:rPr>
      </w:pPr>
    </w:p>
    <w:p w:rsidR="00917414" w:rsidDel="00877669" w:rsidRDefault="00917414" w:rsidP="00D40D58">
      <w:pPr>
        <w:spacing w:after="0" w:line="360" w:lineRule="auto"/>
        <w:jc w:val="both"/>
        <w:rPr>
          <w:del w:id="326" w:author="Orr Bar-Joseph" w:date="2022-06-28T10:34:00Z"/>
          <w:rFonts w:ascii="Arial" w:hAnsi="Arial" w:cs="David" w:hint="cs"/>
          <w:rtl/>
        </w:rPr>
        <w:pPrChange w:id="327" w:author="Orr Bar-Joseph" w:date="2022-06-28T10:30:00Z">
          <w:pPr>
            <w:spacing w:after="0" w:line="360" w:lineRule="auto"/>
            <w:ind w:left="150"/>
            <w:jc w:val="both"/>
          </w:pPr>
        </w:pPrChange>
      </w:pPr>
    </w:p>
    <w:p w:rsidR="00917414" w:rsidDel="00FC5B0C" w:rsidRDefault="00917414" w:rsidP="00917414">
      <w:pPr>
        <w:spacing w:after="0" w:line="360" w:lineRule="auto"/>
        <w:ind w:left="150"/>
        <w:jc w:val="both"/>
        <w:rPr>
          <w:del w:id="328" w:author="Orr Bar-Joseph" w:date="2022-06-28T10:18:00Z"/>
          <w:rFonts w:ascii="Arial" w:hAnsi="Arial" w:cs="David" w:hint="cs"/>
          <w:rtl/>
        </w:rPr>
      </w:pPr>
    </w:p>
    <w:p w:rsidR="00917414" w:rsidDel="00FC5B0C" w:rsidRDefault="00917414" w:rsidP="00917414">
      <w:pPr>
        <w:spacing w:after="0" w:line="360" w:lineRule="auto"/>
        <w:ind w:left="150"/>
        <w:jc w:val="both"/>
        <w:rPr>
          <w:del w:id="329" w:author="Orr Bar-Joseph" w:date="2022-06-28T10:18:00Z"/>
          <w:rFonts w:ascii="Arial" w:hAnsi="Arial" w:cs="David" w:hint="cs"/>
          <w:rtl/>
        </w:rPr>
      </w:pPr>
    </w:p>
    <w:p w:rsidR="00917414" w:rsidDel="00FC5B0C" w:rsidRDefault="00917414" w:rsidP="00917414">
      <w:pPr>
        <w:spacing w:after="0" w:line="360" w:lineRule="auto"/>
        <w:ind w:left="150"/>
        <w:jc w:val="both"/>
        <w:rPr>
          <w:del w:id="330" w:author="Orr Bar-Joseph" w:date="2022-06-28T10:18:00Z"/>
          <w:rFonts w:ascii="Arial" w:hAnsi="Arial" w:cs="David" w:hint="cs"/>
          <w:rtl/>
        </w:rPr>
      </w:pPr>
    </w:p>
    <w:p w:rsidR="00917414" w:rsidDel="00FC5B0C" w:rsidRDefault="00917414" w:rsidP="00917414">
      <w:pPr>
        <w:spacing w:after="0" w:line="360" w:lineRule="auto"/>
        <w:ind w:left="150"/>
        <w:jc w:val="both"/>
        <w:rPr>
          <w:del w:id="331" w:author="Orr Bar-Joseph" w:date="2022-06-28T10:18:00Z"/>
          <w:rFonts w:ascii="Arial" w:hAnsi="Arial" w:cs="David" w:hint="cs"/>
          <w:rtl/>
        </w:rPr>
      </w:pPr>
    </w:p>
    <w:p w:rsidR="00917414" w:rsidDel="00FC5B0C" w:rsidRDefault="00917414" w:rsidP="00917414">
      <w:pPr>
        <w:spacing w:after="0" w:line="360" w:lineRule="auto"/>
        <w:ind w:left="150"/>
        <w:jc w:val="both"/>
        <w:rPr>
          <w:del w:id="332" w:author="Orr Bar-Joseph" w:date="2022-06-28T10:18:00Z"/>
          <w:rFonts w:ascii="Arial" w:hAnsi="Arial" w:cs="David" w:hint="cs"/>
          <w:rtl/>
        </w:rPr>
      </w:pPr>
    </w:p>
    <w:p w:rsidR="00917414" w:rsidDel="00FC5B0C" w:rsidRDefault="00917414" w:rsidP="00917414">
      <w:pPr>
        <w:spacing w:after="0" w:line="360" w:lineRule="auto"/>
        <w:ind w:left="150"/>
        <w:jc w:val="both"/>
        <w:rPr>
          <w:del w:id="333" w:author="Orr Bar-Joseph" w:date="2022-06-28T10:18:00Z"/>
          <w:rFonts w:ascii="Arial" w:hAnsi="Arial" w:cs="David" w:hint="cs"/>
          <w:rtl/>
        </w:rPr>
      </w:pPr>
    </w:p>
    <w:p w:rsidR="00917414" w:rsidDel="00FC5B0C" w:rsidRDefault="00917414" w:rsidP="00917414">
      <w:pPr>
        <w:spacing w:after="0" w:line="360" w:lineRule="auto"/>
        <w:ind w:left="150"/>
        <w:jc w:val="both"/>
        <w:rPr>
          <w:del w:id="334" w:author="Orr Bar-Joseph" w:date="2022-06-28T10:18:00Z"/>
          <w:rFonts w:ascii="Arial" w:hAnsi="Arial" w:cs="David" w:hint="cs"/>
          <w:rtl/>
        </w:rPr>
      </w:pPr>
    </w:p>
    <w:p w:rsidR="00917414" w:rsidDel="00877669" w:rsidRDefault="00917414" w:rsidP="00FC5B0C">
      <w:pPr>
        <w:spacing w:after="0" w:line="360" w:lineRule="auto"/>
        <w:jc w:val="both"/>
        <w:rPr>
          <w:del w:id="335" w:author="Orr Bar-Joseph" w:date="2022-06-28T10:34:00Z"/>
          <w:rFonts w:ascii="Arial" w:hAnsi="Arial" w:cs="David" w:hint="cs"/>
          <w:rtl/>
        </w:rPr>
        <w:pPrChange w:id="336" w:author="Orr Bar-Joseph" w:date="2022-06-28T10:18:00Z">
          <w:pPr>
            <w:spacing w:after="0" w:line="360" w:lineRule="auto"/>
            <w:ind w:left="150"/>
            <w:jc w:val="both"/>
          </w:pPr>
        </w:pPrChange>
      </w:pPr>
    </w:p>
    <w:p w:rsidR="00917414" w:rsidDel="00FC5B0C" w:rsidRDefault="00917414" w:rsidP="00917414">
      <w:pPr>
        <w:spacing w:after="0" w:line="360" w:lineRule="auto"/>
        <w:ind w:left="150"/>
        <w:jc w:val="both"/>
        <w:rPr>
          <w:del w:id="337" w:author="Orr Bar-Joseph" w:date="2022-06-28T10:18:00Z"/>
          <w:rFonts w:ascii="Arial" w:hAnsi="Arial" w:cs="David" w:hint="cs"/>
          <w:rtl/>
        </w:rPr>
      </w:pPr>
    </w:p>
    <w:p w:rsidR="001D2CDA" w:rsidDel="00FC5B0C" w:rsidRDefault="001D2CDA" w:rsidP="001D2CDA">
      <w:pPr>
        <w:spacing w:after="0" w:line="360" w:lineRule="auto"/>
        <w:jc w:val="both"/>
        <w:rPr>
          <w:del w:id="338" w:author="Orr Bar-Joseph" w:date="2022-06-28T10:18:00Z"/>
          <w:rFonts w:hint="cs"/>
          <w:b/>
          <w:bCs/>
          <w:rtl/>
        </w:rPr>
      </w:pPr>
    </w:p>
    <w:p w:rsidR="00917414" w:rsidDel="00877669" w:rsidRDefault="00917414" w:rsidP="00A34216">
      <w:pPr>
        <w:spacing w:after="0" w:line="360" w:lineRule="auto"/>
        <w:jc w:val="both"/>
        <w:rPr>
          <w:del w:id="339" w:author="Orr Bar-Joseph" w:date="2022-06-28T10:34:00Z"/>
          <w:rFonts w:hint="cs"/>
          <w:b/>
          <w:bCs/>
          <w:rtl/>
        </w:rPr>
      </w:pPr>
    </w:p>
    <w:p w:rsidR="00917414" w:rsidRDefault="002A6696" w:rsidP="00A34216">
      <w:pPr>
        <w:spacing w:after="0" w:line="360" w:lineRule="auto"/>
        <w:jc w:val="both"/>
        <w:rPr>
          <w:rFonts w:hint="cs"/>
          <w:b/>
          <w:bCs/>
          <w:rtl/>
        </w:rPr>
      </w:pPr>
      <w:r>
        <w:rPr>
          <w:b/>
          <w:bCs/>
          <w:rtl/>
        </w:rPr>
        <w:br w:type="page"/>
      </w:r>
    </w:p>
    <w:p w:rsidR="00A34216" w:rsidRPr="00877669" w:rsidRDefault="00917414" w:rsidP="00D40D58">
      <w:pPr>
        <w:pStyle w:val="ListParagraph"/>
        <w:numPr>
          <w:ilvl w:val="0"/>
          <w:numId w:val="27"/>
        </w:numPr>
        <w:spacing w:after="0" w:line="360" w:lineRule="auto"/>
        <w:jc w:val="both"/>
        <w:rPr>
          <w:rFonts w:ascii="David" w:hAnsi="David" w:cs="David"/>
          <w:sz w:val="24"/>
          <w:szCs w:val="24"/>
          <w:rtl/>
          <w:rPrChange w:id="340" w:author="Orr Bar-Joseph" w:date="2022-06-28T10:35:00Z">
            <w:rPr>
              <w:rFonts w:ascii="Arial" w:hAnsi="Arial" w:hint="cs"/>
              <w:rtl/>
            </w:rPr>
          </w:rPrChange>
        </w:rPr>
        <w:pPrChange w:id="341" w:author="Orr Bar-Joseph" w:date="2022-06-28T10:32:00Z">
          <w:pPr>
            <w:spacing w:after="0" w:line="360" w:lineRule="auto"/>
            <w:jc w:val="both"/>
          </w:pPr>
        </w:pPrChange>
      </w:pPr>
      <w:del w:id="342" w:author="Orr Bar-Joseph" w:date="2022-06-28T10:31:00Z">
        <w:r w:rsidRPr="00877669" w:rsidDel="00D40D58">
          <w:rPr>
            <w:rFonts w:ascii="David" w:hAnsi="David" w:cs="David"/>
            <w:b/>
            <w:bCs/>
            <w:sz w:val="24"/>
            <w:szCs w:val="24"/>
            <w:rtl/>
            <w:rPrChange w:id="343" w:author="Orr Bar-Joseph" w:date="2022-06-28T10:35:00Z">
              <w:rPr>
                <w:rFonts w:hint="cs"/>
                <w:b/>
                <w:bCs/>
                <w:rtl/>
              </w:rPr>
            </w:rPrChange>
          </w:rPr>
          <w:lastRenderedPageBreak/>
          <w:delText xml:space="preserve">3. </w:delText>
        </w:r>
      </w:del>
      <w:r w:rsidRPr="00877669">
        <w:rPr>
          <w:rFonts w:ascii="David" w:hAnsi="David" w:cs="David"/>
          <w:b/>
          <w:bCs/>
          <w:sz w:val="24"/>
          <w:szCs w:val="24"/>
          <w:rtl/>
          <w:rPrChange w:id="344" w:author="Orr Bar-Joseph" w:date="2022-06-28T10:35:00Z">
            <w:rPr>
              <w:rFonts w:hint="cs"/>
              <w:b/>
              <w:bCs/>
              <w:rtl/>
            </w:rPr>
          </w:rPrChange>
        </w:rPr>
        <w:t>טב</w:t>
      </w:r>
      <w:r w:rsidR="00A34216" w:rsidRPr="00877669">
        <w:rPr>
          <w:rFonts w:ascii="David" w:hAnsi="David" w:cs="David"/>
          <w:b/>
          <w:bCs/>
          <w:sz w:val="24"/>
          <w:szCs w:val="24"/>
          <w:rtl/>
          <w:rPrChange w:id="345" w:author="Orr Bar-Joseph" w:date="2022-06-28T10:35:00Z">
            <w:rPr>
              <w:rFonts w:hint="cs"/>
              <w:b/>
              <w:bCs/>
              <w:rtl/>
            </w:rPr>
          </w:rPrChange>
        </w:rPr>
        <w:t>לת תכנון ה.ל.ה</w:t>
      </w:r>
      <w:r w:rsidR="00A34216" w:rsidRPr="00877669">
        <w:rPr>
          <w:rFonts w:ascii="David" w:hAnsi="David" w:cs="David"/>
          <w:sz w:val="24"/>
          <w:szCs w:val="24"/>
          <w:rtl/>
          <w:rPrChange w:id="346" w:author="Orr Bar-Joseph" w:date="2022-06-28T10:35:00Z">
            <w:rPr>
              <w:rFonts w:hint="cs"/>
              <w:rtl/>
            </w:rPr>
          </w:rPrChange>
        </w:rPr>
        <w:t xml:space="preserve"> מציגה הצעות לרצפי הוראה </w:t>
      </w:r>
      <w:r w:rsidR="00A34216" w:rsidRPr="00877669">
        <w:rPr>
          <w:rFonts w:ascii="David" w:hAnsi="David" w:cs="David"/>
          <w:sz w:val="28"/>
          <w:szCs w:val="28"/>
          <w:rtl/>
          <w:rPrChange w:id="347" w:author="Orr Bar-Joseph" w:date="2022-06-28T10:35:00Z">
            <w:rPr>
              <w:rFonts w:ascii="Arial" w:hAnsi="Arial" w:cs="David" w:hint="cs"/>
              <w:sz w:val="24"/>
              <w:szCs w:val="24"/>
              <w:rtl/>
            </w:rPr>
          </w:rPrChange>
        </w:rPr>
        <w:t>פעילויות מפתח</w:t>
      </w:r>
      <w:r w:rsidR="00A34216" w:rsidRPr="00877669">
        <w:rPr>
          <w:rFonts w:ascii="David" w:hAnsi="David" w:cs="David"/>
          <w:sz w:val="24"/>
          <w:szCs w:val="24"/>
          <w:rtl/>
          <w:rPrChange w:id="348" w:author="Orr Bar-Joseph" w:date="2022-06-28T10:35:00Z">
            <w:rPr>
              <w:rFonts w:hint="cs"/>
              <w:rtl/>
            </w:rPr>
          </w:rPrChange>
        </w:rPr>
        <w:t xml:space="preserve"> והפניות לחומרי למידה קיימים ולמשימות הערכה  מהמאגר.</w:t>
      </w:r>
    </w:p>
    <w:p w:rsidR="00965B09" w:rsidRPr="005F5B23" w:rsidRDefault="000B396C" w:rsidP="00A34216">
      <w:pPr>
        <w:pStyle w:val="1"/>
        <w:spacing w:line="360" w:lineRule="auto"/>
        <w:ind w:left="0"/>
        <w:rPr>
          <w:rFonts w:ascii="Arial" w:hAnsi="Arial" w:cs="David" w:hint="cs"/>
          <w:sz w:val="24"/>
          <w:szCs w:val="24"/>
        </w:rPr>
      </w:pPr>
      <w:r>
        <w:rPr>
          <w:rFonts w:ascii="Arial" w:hAnsi="Arial" w:cs="David" w:hint="cs"/>
          <w:sz w:val="24"/>
          <w:szCs w:val="24"/>
          <w:rtl/>
        </w:rPr>
        <w:t xml:space="preserve">הטבלה מציגה ומרחיבה את סיפור ההוראה, מתייחסת לדרכי ההתמודדות שהוצעו </w:t>
      </w:r>
      <w:r w:rsidR="003B0C00">
        <w:rPr>
          <w:rFonts w:ascii="Arial" w:hAnsi="Arial" w:cs="David" w:hint="cs"/>
          <w:sz w:val="24"/>
          <w:szCs w:val="24"/>
          <w:rtl/>
        </w:rPr>
        <w:t xml:space="preserve">ומפנה לחומרי למידה ומשימות הערכה בהתאמה למושגים והרעיונות. </w:t>
      </w:r>
      <w:r w:rsidR="00A34216">
        <w:rPr>
          <w:rFonts w:ascii="Arial" w:hAnsi="Arial" w:cs="David" w:hint="cs"/>
          <w:sz w:val="24"/>
          <w:szCs w:val="24"/>
          <w:rtl/>
        </w:rPr>
        <w:t>ה</w:t>
      </w:r>
      <w:r w:rsidR="003B0C00">
        <w:rPr>
          <w:rFonts w:ascii="Arial" w:hAnsi="Arial" w:cs="David" w:hint="cs"/>
          <w:sz w:val="24"/>
          <w:szCs w:val="24"/>
          <w:rtl/>
        </w:rPr>
        <w:t xml:space="preserve">טבלה מהווה בסיס להשוואה </w:t>
      </w:r>
      <w:r w:rsidR="00A34216">
        <w:rPr>
          <w:rFonts w:ascii="Arial" w:hAnsi="Arial" w:cs="David" w:hint="cs"/>
          <w:sz w:val="24"/>
          <w:szCs w:val="24"/>
          <w:rtl/>
        </w:rPr>
        <w:t xml:space="preserve">עם </w:t>
      </w:r>
      <w:r w:rsidR="003B0C00">
        <w:rPr>
          <w:rFonts w:ascii="Arial" w:hAnsi="Arial" w:cs="David" w:hint="cs"/>
          <w:sz w:val="24"/>
          <w:szCs w:val="24"/>
          <w:rtl/>
        </w:rPr>
        <w:t xml:space="preserve">תוכנית ההוראה הבית ספרית ומאפשרת לצוותים למקד את ההוראה בהתאם למסמך האב.  </w:t>
      </w:r>
    </w:p>
    <w:tbl>
      <w:tblPr>
        <w:bidiVisual/>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781"/>
        <w:gridCol w:w="1086"/>
        <w:gridCol w:w="1073"/>
        <w:gridCol w:w="1292"/>
        <w:gridCol w:w="2280"/>
        <w:gridCol w:w="1260"/>
      </w:tblGrid>
      <w:tr w:rsidR="00965B09" w:rsidRPr="000E1CF5">
        <w:trPr>
          <w:trHeight w:val="881"/>
          <w:tblHeader/>
          <w:jc w:val="center"/>
        </w:trPr>
        <w:tc>
          <w:tcPr>
            <w:tcW w:w="887" w:type="dxa"/>
            <w:tcBorders>
              <w:bottom w:val="single" w:sz="4" w:space="0" w:color="auto"/>
            </w:tcBorders>
            <w:shd w:val="clear" w:color="auto" w:fill="F2F2F2"/>
          </w:tcPr>
          <w:p w:rsidR="00965B09" w:rsidRPr="00965B09" w:rsidRDefault="00965B09" w:rsidP="00965B09">
            <w:pPr>
              <w:spacing w:line="240" w:lineRule="auto"/>
              <w:jc w:val="center"/>
              <w:rPr>
                <w:rFonts w:ascii="Arial" w:hAnsi="Arial" w:cs="David" w:hint="cs"/>
                <w:b/>
                <w:bCs/>
                <w:rtl/>
              </w:rPr>
            </w:pPr>
            <w:r w:rsidRPr="00965B09">
              <w:rPr>
                <w:rFonts w:ascii="Arial" w:hAnsi="Arial" w:cs="David" w:hint="cs"/>
                <w:b/>
                <w:bCs/>
                <w:rtl/>
              </w:rPr>
              <w:t xml:space="preserve">נושאים </w:t>
            </w:r>
          </w:p>
          <w:p w:rsidR="00965B09" w:rsidRPr="00965B09" w:rsidRDefault="00965B09" w:rsidP="00965B09">
            <w:pPr>
              <w:spacing w:line="240" w:lineRule="auto"/>
              <w:jc w:val="center"/>
              <w:rPr>
                <w:rFonts w:ascii="Arial" w:hAnsi="Arial" w:cs="David" w:hint="cs"/>
                <w:b/>
                <w:bCs/>
                <w:rtl/>
              </w:rPr>
            </w:pPr>
          </w:p>
        </w:tc>
        <w:tc>
          <w:tcPr>
            <w:tcW w:w="781" w:type="dxa"/>
            <w:tcBorders>
              <w:bottom w:val="single" w:sz="4" w:space="0" w:color="auto"/>
            </w:tcBorders>
            <w:shd w:val="clear" w:color="auto" w:fill="F2F2F2"/>
          </w:tcPr>
          <w:p w:rsidR="00965B09" w:rsidRPr="00965B09" w:rsidRDefault="00965B09" w:rsidP="00965B09">
            <w:pPr>
              <w:spacing w:line="240" w:lineRule="auto"/>
              <w:jc w:val="center"/>
              <w:rPr>
                <w:rFonts w:ascii="Arial" w:hAnsi="Arial" w:cs="David" w:hint="cs"/>
                <w:b/>
                <w:bCs/>
                <w:rtl/>
              </w:rPr>
            </w:pPr>
            <w:r w:rsidRPr="00965B09">
              <w:rPr>
                <w:rFonts w:ascii="Arial" w:hAnsi="Arial" w:cs="David" w:hint="cs"/>
                <w:b/>
                <w:bCs/>
                <w:rtl/>
              </w:rPr>
              <w:t>טווח שעות מומלץ</w:t>
            </w:r>
          </w:p>
        </w:tc>
        <w:tc>
          <w:tcPr>
            <w:tcW w:w="1086" w:type="dxa"/>
            <w:tcBorders>
              <w:bottom w:val="single" w:sz="4" w:space="0" w:color="auto"/>
            </w:tcBorders>
            <w:shd w:val="clear" w:color="auto" w:fill="F2F2F2"/>
          </w:tcPr>
          <w:p w:rsidR="00965B09" w:rsidRPr="00965B09" w:rsidRDefault="00965B09" w:rsidP="00965B09">
            <w:pPr>
              <w:spacing w:line="240" w:lineRule="auto"/>
              <w:jc w:val="center"/>
              <w:rPr>
                <w:rFonts w:ascii="Arial" w:hAnsi="Arial" w:cs="David"/>
                <w:b/>
                <w:bCs/>
                <w:rtl/>
              </w:rPr>
            </w:pPr>
            <w:r w:rsidRPr="00965B09">
              <w:rPr>
                <w:rFonts w:ascii="Arial" w:hAnsi="Arial" w:cs="David" w:hint="cs"/>
                <w:b/>
                <w:bCs/>
                <w:rtl/>
              </w:rPr>
              <w:t>מושגים ורעיונות</w:t>
            </w:r>
          </w:p>
        </w:tc>
        <w:tc>
          <w:tcPr>
            <w:tcW w:w="1073" w:type="dxa"/>
            <w:tcBorders>
              <w:bottom w:val="single" w:sz="4" w:space="0" w:color="auto"/>
            </w:tcBorders>
            <w:shd w:val="clear" w:color="auto" w:fill="F2F2F2"/>
          </w:tcPr>
          <w:p w:rsidR="00965B09" w:rsidRPr="00965B09" w:rsidRDefault="00965B09" w:rsidP="00965B09">
            <w:pPr>
              <w:spacing w:line="240" w:lineRule="auto"/>
              <w:jc w:val="center"/>
              <w:rPr>
                <w:rFonts w:ascii="Arial" w:hAnsi="Arial" w:cs="David"/>
                <w:b/>
                <w:bCs/>
                <w:rtl/>
              </w:rPr>
            </w:pPr>
            <w:r w:rsidRPr="00965B09">
              <w:rPr>
                <w:rFonts w:ascii="Arial" w:hAnsi="Arial" w:cs="David" w:hint="cs"/>
                <w:b/>
                <w:bCs/>
                <w:rtl/>
              </w:rPr>
              <w:t>מיומנויות</w:t>
            </w:r>
          </w:p>
        </w:tc>
        <w:tc>
          <w:tcPr>
            <w:tcW w:w="1292" w:type="dxa"/>
            <w:tcBorders>
              <w:bottom w:val="single" w:sz="4" w:space="0" w:color="auto"/>
            </w:tcBorders>
            <w:shd w:val="clear" w:color="auto" w:fill="F2F2F2"/>
          </w:tcPr>
          <w:p w:rsidR="00965B09" w:rsidRPr="00965B09" w:rsidRDefault="00965B09" w:rsidP="00965B09">
            <w:pPr>
              <w:spacing w:line="240" w:lineRule="auto"/>
              <w:jc w:val="center"/>
              <w:rPr>
                <w:rFonts w:ascii="Arial" w:hAnsi="Arial" w:cs="David" w:hint="cs"/>
                <w:b/>
                <w:bCs/>
                <w:rtl/>
              </w:rPr>
            </w:pPr>
            <w:r w:rsidRPr="00965B09">
              <w:rPr>
                <w:rFonts w:ascii="Arial" w:hAnsi="Arial" w:cs="David"/>
                <w:b/>
                <w:bCs/>
                <w:rtl/>
              </w:rPr>
              <w:t>פעילויות</w:t>
            </w:r>
            <w:r w:rsidRPr="00965B09">
              <w:rPr>
                <w:rFonts w:ascii="Arial" w:hAnsi="Arial" w:cs="David" w:hint="cs"/>
                <w:b/>
                <w:bCs/>
                <w:rtl/>
              </w:rPr>
              <w:t xml:space="preserve"> מפתח</w:t>
            </w:r>
          </w:p>
        </w:tc>
        <w:tc>
          <w:tcPr>
            <w:tcW w:w="2280" w:type="dxa"/>
            <w:tcBorders>
              <w:bottom w:val="single" w:sz="4" w:space="0" w:color="auto"/>
            </w:tcBorders>
            <w:shd w:val="clear" w:color="auto" w:fill="F2F2F2"/>
          </w:tcPr>
          <w:p w:rsidR="00965B09" w:rsidRPr="00965B09" w:rsidRDefault="00965B09" w:rsidP="00965B09">
            <w:pPr>
              <w:spacing w:line="240" w:lineRule="auto"/>
              <w:rPr>
                <w:rFonts w:ascii="Arial" w:hAnsi="Arial" w:cs="David" w:hint="cs"/>
                <w:b/>
                <w:bCs/>
                <w:rtl/>
              </w:rPr>
            </w:pPr>
            <w:r w:rsidRPr="00965B09">
              <w:rPr>
                <w:rFonts w:ascii="Arial" w:hAnsi="Arial" w:cs="David" w:hint="cs"/>
                <w:b/>
                <w:bCs/>
                <w:rtl/>
              </w:rPr>
              <w:t>הפנייה</w:t>
            </w:r>
            <w:r>
              <w:rPr>
                <w:rFonts w:ascii="Arial" w:hAnsi="Arial" w:cs="David" w:hint="cs"/>
                <w:b/>
                <w:bCs/>
                <w:rtl/>
              </w:rPr>
              <w:t xml:space="preserve"> </w:t>
            </w:r>
            <w:r w:rsidRPr="00965B09">
              <w:rPr>
                <w:rFonts w:ascii="Arial" w:hAnsi="Arial" w:cs="David" w:hint="cs"/>
                <w:b/>
                <w:bCs/>
                <w:rtl/>
              </w:rPr>
              <w:t>לחומרי למידה</w:t>
            </w:r>
          </w:p>
        </w:tc>
        <w:tc>
          <w:tcPr>
            <w:tcW w:w="1260" w:type="dxa"/>
            <w:tcBorders>
              <w:bottom w:val="single" w:sz="4" w:space="0" w:color="auto"/>
            </w:tcBorders>
            <w:shd w:val="clear" w:color="auto" w:fill="F2F2F2"/>
          </w:tcPr>
          <w:p w:rsidR="00965B09" w:rsidRPr="00965B09" w:rsidRDefault="00965B09" w:rsidP="00965B09">
            <w:pPr>
              <w:spacing w:line="240" w:lineRule="auto"/>
              <w:jc w:val="center"/>
              <w:rPr>
                <w:rFonts w:ascii="Arial" w:hAnsi="Arial" w:cs="David" w:hint="cs"/>
                <w:b/>
                <w:bCs/>
                <w:rtl/>
              </w:rPr>
            </w:pPr>
            <w:r w:rsidRPr="00965B09">
              <w:rPr>
                <w:rFonts w:ascii="Arial" w:hAnsi="Arial" w:cs="David" w:hint="cs"/>
                <w:b/>
                <w:bCs/>
                <w:rtl/>
              </w:rPr>
              <w:t>הפנייה למשימות הערכה</w:t>
            </w:r>
          </w:p>
        </w:tc>
      </w:tr>
      <w:tr w:rsidR="00965B09" w:rsidRPr="000E1CF5">
        <w:trPr>
          <w:trHeight w:val="881"/>
          <w:tblHeader/>
          <w:jc w:val="center"/>
        </w:trPr>
        <w:tc>
          <w:tcPr>
            <w:tcW w:w="887" w:type="dxa"/>
            <w:shd w:val="clear" w:color="auto" w:fill="auto"/>
          </w:tcPr>
          <w:p w:rsidR="00965B09" w:rsidRPr="00FF5558" w:rsidRDefault="00965B09" w:rsidP="005B233D">
            <w:pPr>
              <w:jc w:val="center"/>
              <w:rPr>
                <w:rFonts w:ascii="Arial" w:hAnsi="Arial" w:cs="David" w:hint="cs"/>
                <w:sz w:val="24"/>
                <w:szCs w:val="24"/>
                <w:rtl/>
              </w:rPr>
            </w:pPr>
          </w:p>
        </w:tc>
        <w:tc>
          <w:tcPr>
            <w:tcW w:w="781" w:type="dxa"/>
            <w:shd w:val="clear" w:color="auto" w:fill="auto"/>
          </w:tcPr>
          <w:p w:rsidR="00965B09" w:rsidRPr="00FF5558" w:rsidRDefault="00965B09" w:rsidP="005B233D">
            <w:pPr>
              <w:jc w:val="center"/>
              <w:rPr>
                <w:rFonts w:ascii="Arial" w:hAnsi="Arial" w:cs="David" w:hint="cs"/>
                <w:sz w:val="24"/>
                <w:szCs w:val="24"/>
                <w:rtl/>
              </w:rPr>
            </w:pPr>
          </w:p>
        </w:tc>
        <w:tc>
          <w:tcPr>
            <w:tcW w:w="1086" w:type="dxa"/>
            <w:shd w:val="clear" w:color="auto" w:fill="auto"/>
          </w:tcPr>
          <w:p w:rsidR="00965B09" w:rsidRPr="00FF5558" w:rsidRDefault="00965B09" w:rsidP="005B233D">
            <w:pPr>
              <w:jc w:val="center"/>
              <w:rPr>
                <w:rFonts w:ascii="Arial" w:hAnsi="Arial" w:cs="David" w:hint="cs"/>
                <w:sz w:val="24"/>
                <w:szCs w:val="24"/>
                <w:rtl/>
              </w:rPr>
            </w:pPr>
          </w:p>
        </w:tc>
        <w:tc>
          <w:tcPr>
            <w:tcW w:w="1073" w:type="dxa"/>
            <w:shd w:val="clear" w:color="auto" w:fill="auto"/>
          </w:tcPr>
          <w:p w:rsidR="00965B09" w:rsidRPr="00FF5558" w:rsidRDefault="00965B09" w:rsidP="005B233D">
            <w:pPr>
              <w:jc w:val="center"/>
              <w:rPr>
                <w:rFonts w:ascii="Arial" w:hAnsi="Arial" w:cs="David" w:hint="cs"/>
                <w:sz w:val="24"/>
                <w:szCs w:val="24"/>
                <w:rtl/>
              </w:rPr>
            </w:pPr>
          </w:p>
        </w:tc>
        <w:tc>
          <w:tcPr>
            <w:tcW w:w="1292" w:type="dxa"/>
            <w:shd w:val="clear" w:color="auto" w:fill="auto"/>
          </w:tcPr>
          <w:p w:rsidR="00965B09" w:rsidRPr="00FF5558" w:rsidRDefault="00965B09" w:rsidP="005B233D">
            <w:pPr>
              <w:tabs>
                <w:tab w:val="left" w:pos="283"/>
              </w:tabs>
              <w:rPr>
                <w:rFonts w:ascii="Arial" w:hAnsi="Arial" w:cs="David"/>
                <w:sz w:val="24"/>
                <w:szCs w:val="24"/>
                <w:rtl/>
              </w:rPr>
            </w:pPr>
          </w:p>
        </w:tc>
        <w:tc>
          <w:tcPr>
            <w:tcW w:w="2280" w:type="dxa"/>
            <w:shd w:val="clear" w:color="auto" w:fill="auto"/>
          </w:tcPr>
          <w:p w:rsidR="00965B09" w:rsidRPr="005079ED" w:rsidRDefault="00965B09" w:rsidP="005B233D">
            <w:pPr>
              <w:rPr>
                <w:rFonts w:ascii="Arial" w:hAnsi="Arial" w:cs="David" w:hint="cs"/>
                <w:sz w:val="24"/>
                <w:szCs w:val="24"/>
                <w:rtl/>
              </w:rPr>
            </w:pPr>
          </w:p>
        </w:tc>
        <w:tc>
          <w:tcPr>
            <w:tcW w:w="1260" w:type="dxa"/>
            <w:shd w:val="clear" w:color="auto" w:fill="auto"/>
          </w:tcPr>
          <w:p w:rsidR="00965B09" w:rsidRPr="000E1CF5" w:rsidRDefault="00965B09" w:rsidP="005B233D">
            <w:pPr>
              <w:jc w:val="center"/>
              <w:rPr>
                <w:rFonts w:ascii="Arial" w:hAnsi="Arial" w:cs="David" w:hint="cs"/>
                <w:b/>
                <w:bCs/>
                <w:sz w:val="24"/>
                <w:szCs w:val="24"/>
                <w:rtl/>
              </w:rPr>
            </w:pPr>
          </w:p>
        </w:tc>
      </w:tr>
    </w:tbl>
    <w:p w:rsidR="005F5B23" w:rsidRPr="00965B09" w:rsidRDefault="005F5B23" w:rsidP="005F5B23">
      <w:pPr>
        <w:pStyle w:val="1"/>
        <w:spacing w:line="360" w:lineRule="auto"/>
        <w:ind w:left="0"/>
        <w:rPr>
          <w:rFonts w:ascii="Arial" w:hAnsi="Arial" w:cs="David" w:hint="cs"/>
          <w:sz w:val="24"/>
          <w:szCs w:val="24"/>
        </w:rPr>
      </w:pPr>
    </w:p>
    <w:p w:rsidR="00055010" w:rsidDel="00877669" w:rsidRDefault="00055010" w:rsidP="00877669">
      <w:pPr>
        <w:pStyle w:val="1"/>
        <w:jc w:val="both"/>
        <w:rPr>
          <w:del w:id="349" w:author="Orr Bar-Joseph" w:date="2022-06-28T10:33:00Z"/>
          <w:rFonts w:ascii="Arial" w:hAnsi="Arial" w:cs="David" w:hint="cs"/>
          <w:sz w:val="24"/>
          <w:szCs w:val="24"/>
          <w:rtl/>
        </w:rPr>
        <w:pPrChange w:id="350" w:author="Orr Bar-Joseph" w:date="2022-06-28T10:33:00Z">
          <w:pPr>
            <w:pStyle w:val="1"/>
            <w:ind w:left="509"/>
            <w:jc w:val="both"/>
          </w:pPr>
        </w:pPrChange>
      </w:pPr>
    </w:p>
    <w:p w:rsidR="00055010" w:rsidDel="00877669" w:rsidRDefault="00055010" w:rsidP="00965B09">
      <w:pPr>
        <w:pStyle w:val="1"/>
        <w:ind w:left="509"/>
        <w:jc w:val="both"/>
        <w:rPr>
          <w:del w:id="351" w:author="Orr Bar-Joseph" w:date="2022-06-28T10:33:00Z"/>
          <w:rFonts w:ascii="Arial" w:hAnsi="Arial" w:cs="David" w:hint="cs"/>
          <w:sz w:val="24"/>
          <w:szCs w:val="24"/>
          <w:rtl/>
        </w:rPr>
      </w:pPr>
    </w:p>
    <w:p w:rsidR="00055010" w:rsidRPr="008C2A06" w:rsidRDefault="00055010" w:rsidP="00877669">
      <w:pPr>
        <w:pStyle w:val="1"/>
        <w:jc w:val="both"/>
        <w:rPr>
          <w:rFonts w:ascii="Arial" w:hAnsi="Arial" w:cs="David" w:hint="cs"/>
          <w:sz w:val="24"/>
          <w:szCs w:val="24"/>
        </w:rPr>
        <w:pPrChange w:id="352" w:author="Orr Bar-Joseph" w:date="2022-06-28T10:33:00Z">
          <w:pPr>
            <w:pStyle w:val="1"/>
            <w:ind w:left="509"/>
            <w:jc w:val="both"/>
          </w:pPr>
        </w:pPrChange>
      </w:pPr>
    </w:p>
    <w:p w:rsidR="00055010" w:rsidRPr="00813C96" w:rsidRDefault="00055010" w:rsidP="00877669">
      <w:pPr>
        <w:pStyle w:val="Heading2"/>
        <w:rPr>
          <w:rFonts w:hint="cs"/>
          <w:rtl/>
        </w:rPr>
        <w:pPrChange w:id="353" w:author="Orr Bar-Joseph" w:date="2022-06-28T10:33:00Z">
          <w:pPr>
            <w:pStyle w:val="1"/>
            <w:tabs>
              <w:tab w:val="left" w:pos="368"/>
            </w:tabs>
            <w:ind w:left="0"/>
            <w:jc w:val="both"/>
          </w:pPr>
        </w:pPrChange>
      </w:pPr>
      <w:bookmarkStart w:id="354" w:name="_Toc107304878"/>
      <w:r w:rsidRPr="00813C96">
        <w:rPr>
          <w:rFonts w:hint="cs"/>
          <w:rtl/>
        </w:rPr>
        <w:t xml:space="preserve">חלק ג' </w:t>
      </w:r>
      <w:r w:rsidR="00A34216" w:rsidRPr="00813C96">
        <w:rPr>
          <w:rFonts w:hint="cs"/>
          <w:rtl/>
        </w:rPr>
        <w:t>-</w:t>
      </w:r>
      <w:r w:rsidRPr="00813C96">
        <w:rPr>
          <w:rFonts w:hint="cs"/>
          <w:rtl/>
        </w:rPr>
        <w:t xml:space="preserve"> </w:t>
      </w:r>
      <w:r w:rsidR="00A34216" w:rsidRPr="00813C96">
        <w:rPr>
          <w:rFonts w:hint="cs"/>
          <w:rtl/>
        </w:rPr>
        <w:t xml:space="preserve">מאגר </w:t>
      </w:r>
      <w:r w:rsidRPr="00813C96">
        <w:rPr>
          <w:rFonts w:hint="cs"/>
          <w:rtl/>
        </w:rPr>
        <w:t>משימות הערכה</w:t>
      </w:r>
      <w:bookmarkEnd w:id="354"/>
      <w:r w:rsidRPr="00813C96">
        <w:rPr>
          <w:rFonts w:hint="cs"/>
          <w:rtl/>
        </w:rPr>
        <w:t xml:space="preserve"> </w:t>
      </w:r>
    </w:p>
    <w:p w:rsidR="00813C96" w:rsidRPr="00055010" w:rsidRDefault="00813C96" w:rsidP="00055010">
      <w:pPr>
        <w:pStyle w:val="1"/>
        <w:tabs>
          <w:tab w:val="left" w:pos="368"/>
        </w:tabs>
        <w:ind w:left="0"/>
        <w:jc w:val="both"/>
        <w:rPr>
          <w:rFonts w:ascii="Arial" w:hAnsi="Arial" w:cs="David" w:hint="cs"/>
          <w:sz w:val="24"/>
          <w:szCs w:val="24"/>
        </w:rPr>
      </w:pPr>
    </w:p>
    <w:p w:rsidR="00832915" w:rsidRDefault="00832915" w:rsidP="00430CBA">
      <w:pPr>
        <w:pStyle w:val="1"/>
        <w:numPr>
          <w:ilvl w:val="0"/>
          <w:numId w:val="13"/>
        </w:numPr>
        <w:tabs>
          <w:tab w:val="left" w:pos="368"/>
        </w:tabs>
        <w:jc w:val="both"/>
        <w:rPr>
          <w:rFonts w:ascii="Arial" w:hAnsi="Arial" w:cs="David" w:hint="cs"/>
          <w:sz w:val="24"/>
          <w:szCs w:val="24"/>
        </w:rPr>
      </w:pPr>
      <w:r w:rsidRPr="00430CBA">
        <w:rPr>
          <w:rFonts w:ascii="Arial" w:hAnsi="Arial" w:cs="David" w:hint="cs"/>
          <w:b/>
          <w:bCs/>
          <w:sz w:val="24"/>
          <w:szCs w:val="24"/>
          <w:rtl/>
        </w:rPr>
        <w:t xml:space="preserve">מקבצי </w:t>
      </w:r>
      <w:r w:rsidR="00706679" w:rsidRPr="00430CBA">
        <w:rPr>
          <w:rFonts w:ascii="Arial" w:hAnsi="Arial" w:cs="David" w:hint="cs"/>
          <w:b/>
          <w:bCs/>
          <w:sz w:val="24"/>
          <w:szCs w:val="24"/>
          <w:rtl/>
        </w:rPr>
        <w:t>פריטים</w:t>
      </w:r>
      <w:r w:rsidRPr="00430CBA">
        <w:rPr>
          <w:rFonts w:ascii="Arial" w:hAnsi="Arial" w:cs="David" w:hint="cs"/>
          <w:b/>
          <w:bCs/>
          <w:sz w:val="24"/>
          <w:szCs w:val="24"/>
          <w:rtl/>
        </w:rPr>
        <w:t xml:space="preserve"> לצרכי למידה, תרגול והערכה</w:t>
      </w:r>
      <w:r w:rsidRPr="008C2A06">
        <w:rPr>
          <w:rFonts w:ascii="Arial" w:hAnsi="Arial" w:cs="David" w:hint="cs"/>
          <w:sz w:val="24"/>
          <w:szCs w:val="24"/>
          <w:rtl/>
        </w:rPr>
        <w:t xml:space="preserve"> </w:t>
      </w:r>
    </w:p>
    <w:p w:rsidR="00430CBA" w:rsidRPr="008C2A06" w:rsidRDefault="00430CBA" w:rsidP="0065272A">
      <w:pPr>
        <w:pStyle w:val="1"/>
        <w:tabs>
          <w:tab w:val="left" w:pos="368"/>
        </w:tabs>
        <w:spacing w:line="360" w:lineRule="auto"/>
        <w:ind w:left="360"/>
        <w:rPr>
          <w:rFonts w:ascii="Arial" w:hAnsi="Arial" w:cs="David"/>
          <w:sz w:val="24"/>
          <w:szCs w:val="24"/>
          <w:rtl/>
        </w:rPr>
      </w:pPr>
      <w:r>
        <w:rPr>
          <w:rFonts w:ascii="Arial" w:hAnsi="Arial" w:cs="David" w:hint="cs"/>
          <w:sz w:val="24"/>
          <w:szCs w:val="24"/>
          <w:rtl/>
        </w:rPr>
        <w:t xml:space="preserve">לכל אחד מתתי הנושאים כ- 25 פרטי הערכה מכל רמות החשיבה . </w:t>
      </w:r>
      <w:r>
        <w:rPr>
          <w:rFonts w:ascii="Arial" w:hAnsi="Arial" w:cs="David" w:hint="cs"/>
          <w:sz w:val="24"/>
          <w:szCs w:val="24"/>
          <w:rtl/>
        </w:rPr>
        <w:br/>
        <w:t xml:space="preserve">לפריטים מצורפת טבלה הממיינת אותם בהתאם לקטגוריות המופיעות בטבלה המצורפת. </w:t>
      </w:r>
      <w:r>
        <w:rPr>
          <w:rFonts w:ascii="Arial" w:hAnsi="Arial" w:cs="David"/>
          <w:sz w:val="24"/>
          <w:szCs w:val="24"/>
          <w:rtl/>
        </w:rPr>
        <w:br/>
      </w:r>
      <w:r>
        <w:rPr>
          <w:rFonts w:ascii="Arial" w:hAnsi="Arial" w:cs="David" w:hint="cs"/>
          <w:sz w:val="24"/>
          <w:szCs w:val="24"/>
          <w:rtl/>
        </w:rPr>
        <w:t xml:space="preserve">המיון מאפשר </w:t>
      </w:r>
      <w:r w:rsidR="0065272A">
        <w:rPr>
          <w:rFonts w:ascii="Arial" w:hAnsi="Arial" w:cs="David" w:hint="cs"/>
          <w:sz w:val="24"/>
          <w:szCs w:val="24"/>
          <w:rtl/>
        </w:rPr>
        <w:t>ל</w:t>
      </w:r>
      <w:r>
        <w:rPr>
          <w:rFonts w:ascii="Arial" w:hAnsi="Arial" w:cs="David" w:hint="cs"/>
          <w:sz w:val="24"/>
          <w:szCs w:val="24"/>
          <w:rtl/>
        </w:rPr>
        <w:t>קבץ פריטים ל</w:t>
      </w:r>
      <w:r w:rsidR="0065272A">
        <w:rPr>
          <w:rFonts w:ascii="Arial" w:hAnsi="Arial" w:cs="David" w:hint="cs"/>
          <w:sz w:val="24"/>
          <w:szCs w:val="24"/>
          <w:rtl/>
        </w:rPr>
        <w:t xml:space="preserve">בניית </w:t>
      </w:r>
      <w:r>
        <w:rPr>
          <w:rFonts w:ascii="Arial" w:hAnsi="Arial" w:cs="David" w:hint="cs"/>
          <w:sz w:val="24"/>
          <w:szCs w:val="24"/>
          <w:rtl/>
        </w:rPr>
        <w:t>מבדק הערכה בו ישולבו פריטים מסוגים שונים</w:t>
      </w:r>
      <w:r w:rsidR="0065272A">
        <w:rPr>
          <w:rFonts w:ascii="Arial" w:hAnsi="Arial" w:cs="David" w:hint="cs"/>
          <w:sz w:val="24"/>
          <w:szCs w:val="24"/>
          <w:rtl/>
        </w:rPr>
        <w:t xml:space="preserve"> ברמות חשיבה שונות.</w:t>
      </w:r>
      <w:r>
        <w:rPr>
          <w:rFonts w:ascii="Arial" w:hAnsi="Arial" w:cs="David"/>
          <w:sz w:val="24"/>
          <w:szCs w:val="24"/>
          <w:rtl/>
        </w:rPr>
        <w:br/>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012"/>
        <w:gridCol w:w="1723"/>
        <w:gridCol w:w="1515"/>
        <w:gridCol w:w="1129"/>
        <w:gridCol w:w="1266"/>
      </w:tblGrid>
      <w:tr w:rsidR="00430CBA" w:rsidRPr="00C51F79" w:rsidDel="007C5F9D">
        <w:trPr>
          <w:tblHeader/>
        </w:trPr>
        <w:tc>
          <w:tcPr>
            <w:tcW w:w="656" w:type="dxa"/>
          </w:tcPr>
          <w:p w:rsidR="00430CBA" w:rsidRPr="00430CBA" w:rsidRDefault="00430CBA" w:rsidP="00430CBA">
            <w:pPr>
              <w:spacing w:line="240" w:lineRule="auto"/>
              <w:rPr>
                <w:rFonts w:cs="David" w:hint="cs"/>
                <w:sz w:val="20"/>
                <w:szCs w:val="20"/>
                <w:rtl/>
              </w:rPr>
            </w:pPr>
            <w:r w:rsidRPr="00430CBA">
              <w:rPr>
                <w:rFonts w:cs="David" w:hint="cs"/>
                <w:sz w:val="20"/>
                <w:szCs w:val="20"/>
                <w:rtl/>
              </w:rPr>
              <w:t>מס'</w:t>
            </w:r>
            <w:r>
              <w:rPr>
                <w:rFonts w:cs="David" w:hint="cs"/>
                <w:sz w:val="20"/>
                <w:szCs w:val="20"/>
                <w:rtl/>
              </w:rPr>
              <w:t xml:space="preserve"> </w:t>
            </w:r>
            <w:r w:rsidRPr="00430CBA">
              <w:rPr>
                <w:rFonts w:cs="David" w:hint="cs"/>
                <w:sz w:val="20"/>
                <w:szCs w:val="20"/>
                <w:rtl/>
              </w:rPr>
              <w:t>פריט</w:t>
            </w:r>
          </w:p>
        </w:tc>
        <w:tc>
          <w:tcPr>
            <w:tcW w:w="2096" w:type="dxa"/>
          </w:tcPr>
          <w:p w:rsidR="00430CBA" w:rsidRPr="00430CBA" w:rsidDel="007C5F9D" w:rsidRDefault="00430CBA" w:rsidP="00430CBA">
            <w:pPr>
              <w:spacing w:line="240" w:lineRule="auto"/>
              <w:jc w:val="center"/>
              <w:rPr>
                <w:rFonts w:cs="David" w:hint="cs"/>
                <w:sz w:val="20"/>
                <w:szCs w:val="20"/>
                <w:rtl/>
              </w:rPr>
            </w:pPr>
            <w:r w:rsidRPr="00430CBA">
              <w:rPr>
                <w:rFonts w:cs="David" w:hint="cs"/>
                <w:sz w:val="20"/>
                <w:szCs w:val="20"/>
                <w:rtl/>
              </w:rPr>
              <w:t xml:space="preserve">מושגים </w:t>
            </w:r>
          </w:p>
        </w:tc>
        <w:tc>
          <w:tcPr>
            <w:tcW w:w="1783" w:type="dxa"/>
          </w:tcPr>
          <w:p w:rsidR="00430CBA" w:rsidRPr="00430CBA" w:rsidRDefault="00430CBA" w:rsidP="00430CBA">
            <w:pPr>
              <w:spacing w:line="240" w:lineRule="auto"/>
              <w:jc w:val="center"/>
              <w:rPr>
                <w:rFonts w:cs="David" w:hint="cs"/>
                <w:sz w:val="20"/>
                <w:szCs w:val="20"/>
                <w:rtl/>
              </w:rPr>
            </w:pPr>
            <w:r w:rsidRPr="00430CBA">
              <w:rPr>
                <w:rFonts w:cs="David" w:hint="cs"/>
                <w:sz w:val="20"/>
                <w:szCs w:val="20"/>
                <w:rtl/>
              </w:rPr>
              <w:t>מיומנויות</w:t>
            </w:r>
          </w:p>
          <w:p w:rsidR="00430CBA" w:rsidRPr="00430CBA" w:rsidDel="007C5F9D" w:rsidRDefault="00430CBA" w:rsidP="00430CBA">
            <w:pPr>
              <w:spacing w:line="240" w:lineRule="auto"/>
              <w:jc w:val="center"/>
              <w:rPr>
                <w:rFonts w:cs="David" w:hint="cs"/>
                <w:color w:val="FF0000"/>
                <w:sz w:val="20"/>
                <w:szCs w:val="20"/>
                <w:rtl/>
              </w:rPr>
            </w:pPr>
          </w:p>
        </w:tc>
        <w:tc>
          <w:tcPr>
            <w:tcW w:w="1551" w:type="dxa"/>
          </w:tcPr>
          <w:p w:rsidR="00430CBA" w:rsidRPr="00430CBA" w:rsidRDefault="00430CBA" w:rsidP="00430CBA">
            <w:pPr>
              <w:spacing w:line="240" w:lineRule="auto"/>
              <w:jc w:val="center"/>
              <w:rPr>
                <w:rFonts w:cs="David" w:hint="cs"/>
                <w:sz w:val="20"/>
                <w:szCs w:val="20"/>
                <w:rtl/>
              </w:rPr>
            </w:pPr>
            <w:r w:rsidRPr="00430CBA">
              <w:rPr>
                <w:rFonts w:cs="David" w:hint="cs"/>
                <w:sz w:val="20"/>
                <w:szCs w:val="20"/>
                <w:rtl/>
              </w:rPr>
              <w:t>רמה קוגניטיבית</w:t>
            </w:r>
          </w:p>
        </w:tc>
        <w:tc>
          <w:tcPr>
            <w:tcW w:w="1170" w:type="dxa"/>
          </w:tcPr>
          <w:p w:rsidR="00430CBA" w:rsidRPr="00430CBA" w:rsidRDefault="00430CBA" w:rsidP="00430CBA">
            <w:pPr>
              <w:spacing w:line="240" w:lineRule="auto"/>
              <w:jc w:val="center"/>
              <w:rPr>
                <w:rFonts w:cs="David" w:hint="cs"/>
                <w:sz w:val="20"/>
                <w:szCs w:val="20"/>
                <w:rtl/>
              </w:rPr>
            </w:pPr>
            <w:r w:rsidRPr="00430CBA">
              <w:rPr>
                <w:rFonts w:cs="David" w:hint="cs"/>
                <w:sz w:val="20"/>
                <w:szCs w:val="20"/>
                <w:rtl/>
              </w:rPr>
              <w:t>דרגת קושי</w:t>
            </w:r>
          </w:p>
        </w:tc>
        <w:tc>
          <w:tcPr>
            <w:tcW w:w="1266" w:type="dxa"/>
          </w:tcPr>
          <w:p w:rsidR="00430CBA" w:rsidRPr="00430CBA" w:rsidDel="007C5F9D" w:rsidRDefault="00430CBA" w:rsidP="00430CBA">
            <w:pPr>
              <w:spacing w:line="240" w:lineRule="auto"/>
              <w:jc w:val="center"/>
              <w:rPr>
                <w:rFonts w:cs="David" w:hint="cs"/>
                <w:sz w:val="20"/>
                <w:szCs w:val="20"/>
                <w:rtl/>
              </w:rPr>
            </w:pPr>
            <w:r w:rsidRPr="00430CBA">
              <w:rPr>
                <w:rFonts w:cs="David" w:hint="cs"/>
                <w:sz w:val="20"/>
                <w:szCs w:val="20"/>
                <w:rtl/>
              </w:rPr>
              <w:t>סוג הפריט</w:t>
            </w:r>
          </w:p>
        </w:tc>
      </w:tr>
      <w:tr w:rsidR="00430CBA" w:rsidRPr="00C51F79" w:rsidDel="007C5F9D">
        <w:trPr>
          <w:tblHeader/>
        </w:trPr>
        <w:tc>
          <w:tcPr>
            <w:tcW w:w="656" w:type="dxa"/>
          </w:tcPr>
          <w:p w:rsidR="00430CBA" w:rsidRPr="00C51F79" w:rsidRDefault="00430CBA" w:rsidP="00430CBA">
            <w:pPr>
              <w:numPr>
                <w:ilvl w:val="0"/>
                <w:numId w:val="19"/>
              </w:numPr>
              <w:spacing w:after="0" w:line="360" w:lineRule="auto"/>
              <w:rPr>
                <w:rFonts w:cs="David"/>
                <w:sz w:val="24"/>
                <w:szCs w:val="24"/>
                <w:rtl/>
              </w:rPr>
            </w:pPr>
          </w:p>
        </w:tc>
        <w:tc>
          <w:tcPr>
            <w:tcW w:w="2096" w:type="dxa"/>
          </w:tcPr>
          <w:p w:rsidR="00430CBA" w:rsidRPr="00C51F79" w:rsidRDefault="00430CBA" w:rsidP="005B233D">
            <w:pPr>
              <w:spacing w:line="360" w:lineRule="auto"/>
              <w:rPr>
                <w:rFonts w:cs="David" w:hint="cs"/>
                <w:sz w:val="24"/>
                <w:szCs w:val="24"/>
                <w:rtl/>
              </w:rPr>
            </w:pPr>
            <w:r w:rsidRPr="00C51F79">
              <w:rPr>
                <w:rFonts w:cs="David" w:hint="cs"/>
                <w:sz w:val="24"/>
                <w:szCs w:val="24"/>
                <w:rtl/>
              </w:rPr>
              <w:t>דליקות</w:t>
            </w:r>
          </w:p>
        </w:tc>
        <w:tc>
          <w:tcPr>
            <w:tcW w:w="1783" w:type="dxa"/>
          </w:tcPr>
          <w:p w:rsidR="00430CBA" w:rsidRPr="00C51F79" w:rsidRDefault="00430CBA" w:rsidP="005B233D">
            <w:pPr>
              <w:spacing w:line="360" w:lineRule="auto"/>
              <w:rPr>
                <w:rFonts w:cs="David" w:hint="cs"/>
                <w:sz w:val="24"/>
                <w:szCs w:val="24"/>
                <w:rtl/>
              </w:rPr>
            </w:pPr>
            <w:r w:rsidRPr="00C51F79">
              <w:rPr>
                <w:rFonts w:cs="David" w:hint="cs"/>
                <w:sz w:val="24"/>
                <w:szCs w:val="24"/>
                <w:rtl/>
              </w:rPr>
              <w:t>השוואה ומיון</w:t>
            </w:r>
          </w:p>
        </w:tc>
        <w:tc>
          <w:tcPr>
            <w:tcW w:w="1551" w:type="dxa"/>
          </w:tcPr>
          <w:p w:rsidR="00430CBA" w:rsidRPr="00C51F79" w:rsidRDefault="00430CBA" w:rsidP="005B233D">
            <w:pPr>
              <w:spacing w:line="360" w:lineRule="auto"/>
              <w:rPr>
                <w:rFonts w:cs="David" w:hint="cs"/>
                <w:sz w:val="24"/>
                <w:szCs w:val="24"/>
                <w:rtl/>
              </w:rPr>
            </w:pPr>
            <w:r w:rsidRPr="00C51F79">
              <w:rPr>
                <w:rFonts w:cs="David" w:hint="cs"/>
                <w:sz w:val="24"/>
                <w:szCs w:val="24"/>
                <w:rtl/>
              </w:rPr>
              <w:t>ידיעה</w:t>
            </w:r>
          </w:p>
        </w:tc>
        <w:tc>
          <w:tcPr>
            <w:tcW w:w="1170" w:type="dxa"/>
          </w:tcPr>
          <w:p w:rsidR="00430CBA" w:rsidRPr="00C51F79" w:rsidRDefault="00430CBA" w:rsidP="005B233D">
            <w:pPr>
              <w:spacing w:line="360" w:lineRule="auto"/>
              <w:rPr>
                <w:rFonts w:cs="David" w:hint="cs"/>
                <w:sz w:val="24"/>
                <w:szCs w:val="24"/>
                <w:rtl/>
              </w:rPr>
            </w:pPr>
            <w:r w:rsidRPr="00C51F79">
              <w:rPr>
                <w:rFonts w:cs="David" w:hint="cs"/>
                <w:sz w:val="24"/>
                <w:szCs w:val="24"/>
                <w:rtl/>
              </w:rPr>
              <w:t>קל</w:t>
            </w:r>
          </w:p>
        </w:tc>
        <w:tc>
          <w:tcPr>
            <w:tcW w:w="1266" w:type="dxa"/>
          </w:tcPr>
          <w:p w:rsidR="00430CBA" w:rsidRPr="00C51F79" w:rsidRDefault="00430CBA" w:rsidP="005B233D">
            <w:pPr>
              <w:spacing w:line="360" w:lineRule="auto"/>
              <w:rPr>
                <w:rFonts w:cs="David" w:hint="cs"/>
                <w:sz w:val="24"/>
                <w:szCs w:val="24"/>
                <w:rtl/>
              </w:rPr>
            </w:pPr>
            <w:r w:rsidRPr="00C51F79">
              <w:rPr>
                <w:rFonts w:cs="David" w:hint="cs"/>
                <w:sz w:val="24"/>
                <w:szCs w:val="24"/>
                <w:rtl/>
              </w:rPr>
              <w:t>סגור</w:t>
            </w:r>
          </w:p>
        </w:tc>
      </w:tr>
      <w:tr w:rsidR="00430CBA" w:rsidRPr="00C51F79" w:rsidDel="007C5F9D">
        <w:trPr>
          <w:tblHeader/>
        </w:trPr>
        <w:tc>
          <w:tcPr>
            <w:tcW w:w="656" w:type="dxa"/>
          </w:tcPr>
          <w:p w:rsidR="00430CBA" w:rsidRPr="00C51F79" w:rsidRDefault="00430CBA" w:rsidP="00430CBA">
            <w:pPr>
              <w:numPr>
                <w:ilvl w:val="0"/>
                <w:numId w:val="19"/>
              </w:numPr>
              <w:spacing w:after="0" w:line="360" w:lineRule="auto"/>
              <w:rPr>
                <w:rFonts w:cs="David"/>
                <w:sz w:val="24"/>
                <w:szCs w:val="24"/>
                <w:rtl/>
              </w:rPr>
            </w:pPr>
          </w:p>
        </w:tc>
        <w:tc>
          <w:tcPr>
            <w:tcW w:w="2096" w:type="dxa"/>
          </w:tcPr>
          <w:p w:rsidR="00430CBA" w:rsidRPr="00C51F79" w:rsidRDefault="00430CBA" w:rsidP="005B233D">
            <w:pPr>
              <w:spacing w:line="360" w:lineRule="auto"/>
              <w:rPr>
                <w:rFonts w:cs="David" w:hint="cs"/>
                <w:sz w:val="24"/>
                <w:szCs w:val="24"/>
                <w:rtl/>
              </w:rPr>
            </w:pPr>
            <w:r w:rsidRPr="00C51F79">
              <w:rPr>
                <w:rFonts w:cs="David" w:hint="cs"/>
                <w:sz w:val="24"/>
                <w:szCs w:val="24"/>
                <w:rtl/>
              </w:rPr>
              <w:t>מיון חומרים</w:t>
            </w:r>
          </w:p>
        </w:tc>
        <w:tc>
          <w:tcPr>
            <w:tcW w:w="1783" w:type="dxa"/>
          </w:tcPr>
          <w:p w:rsidR="00430CBA" w:rsidRPr="00C51F79" w:rsidRDefault="00430CBA" w:rsidP="005B233D">
            <w:pPr>
              <w:spacing w:line="360" w:lineRule="auto"/>
              <w:rPr>
                <w:rFonts w:cs="David" w:hint="cs"/>
                <w:sz w:val="24"/>
                <w:szCs w:val="24"/>
                <w:rtl/>
              </w:rPr>
            </w:pPr>
            <w:r w:rsidRPr="00C51F79">
              <w:rPr>
                <w:rFonts w:cs="David" w:hint="cs"/>
                <w:sz w:val="24"/>
                <w:szCs w:val="24"/>
                <w:rtl/>
              </w:rPr>
              <w:t>מיון</w:t>
            </w:r>
          </w:p>
        </w:tc>
        <w:tc>
          <w:tcPr>
            <w:tcW w:w="1551" w:type="dxa"/>
          </w:tcPr>
          <w:p w:rsidR="00430CBA" w:rsidRPr="00C51F79" w:rsidRDefault="00430CBA" w:rsidP="005B233D">
            <w:pPr>
              <w:spacing w:line="360" w:lineRule="auto"/>
              <w:rPr>
                <w:rFonts w:cs="David" w:hint="cs"/>
                <w:sz w:val="24"/>
                <w:szCs w:val="24"/>
                <w:rtl/>
              </w:rPr>
            </w:pPr>
            <w:r w:rsidRPr="00C51F79">
              <w:rPr>
                <w:rFonts w:cs="David" w:hint="cs"/>
                <w:sz w:val="24"/>
                <w:szCs w:val="24"/>
                <w:rtl/>
              </w:rPr>
              <w:t>ידיעה</w:t>
            </w:r>
          </w:p>
        </w:tc>
        <w:tc>
          <w:tcPr>
            <w:tcW w:w="1170" w:type="dxa"/>
          </w:tcPr>
          <w:p w:rsidR="00430CBA" w:rsidRPr="00C51F79" w:rsidRDefault="00430CBA" w:rsidP="005B233D">
            <w:pPr>
              <w:spacing w:line="360" w:lineRule="auto"/>
              <w:rPr>
                <w:rFonts w:cs="David" w:hint="cs"/>
                <w:sz w:val="24"/>
                <w:szCs w:val="24"/>
                <w:rtl/>
              </w:rPr>
            </w:pPr>
            <w:r w:rsidRPr="00C51F79">
              <w:rPr>
                <w:rFonts w:cs="David" w:hint="cs"/>
                <w:sz w:val="24"/>
                <w:szCs w:val="24"/>
                <w:rtl/>
              </w:rPr>
              <w:t>קל</w:t>
            </w:r>
          </w:p>
        </w:tc>
        <w:tc>
          <w:tcPr>
            <w:tcW w:w="1266" w:type="dxa"/>
          </w:tcPr>
          <w:p w:rsidR="00430CBA" w:rsidRPr="00C51F79" w:rsidRDefault="00430CBA" w:rsidP="005B233D">
            <w:pPr>
              <w:spacing w:line="360" w:lineRule="auto"/>
              <w:rPr>
                <w:rFonts w:cs="David" w:hint="cs"/>
                <w:sz w:val="24"/>
                <w:szCs w:val="24"/>
                <w:rtl/>
              </w:rPr>
            </w:pPr>
            <w:r w:rsidRPr="00C51F79">
              <w:rPr>
                <w:rFonts w:cs="David" w:hint="cs"/>
                <w:sz w:val="24"/>
                <w:szCs w:val="24"/>
                <w:rtl/>
              </w:rPr>
              <w:t>סגור+נימוק</w:t>
            </w:r>
          </w:p>
        </w:tc>
      </w:tr>
    </w:tbl>
    <w:p w:rsidR="000415FB" w:rsidRDefault="000415FB" w:rsidP="000415FB">
      <w:pPr>
        <w:spacing w:after="0" w:line="360" w:lineRule="auto"/>
        <w:rPr>
          <w:rFonts w:cs="David" w:hint="cs"/>
          <w:b/>
          <w:bCs/>
          <w:sz w:val="24"/>
          <w:szCs w:val="24"/>
        </w:rPr>
      </w:pPr>
    </w:p>
    <w:p w:rsidR="0099708F" w:rsidRPr="00D40D58" w:rsidRDefault="0099708F" w:rsidP="0099708F">
      <w:pPr>
        <w:spacing w:after="0" w:line="360" w:lineRule="auto"/>
        <w:rPr>
          <w:rFonts w:cs="David" w:hint="cs"/>
          <w:b/>
          <w:bCs/>
          <w:sz w:val="28"/>
          <w:szCs w:val="28"/>
          <w:rtl/>
          <w:rPrChange w:id="355" w:author="Orr Bar-Joseph" w:date="2022-06-28T10:25:00Z">
            <w:rPr>
              <w:rFonts w:cs="David" w:hint="cs"/>
              <w:b/>
              <w:bCs/>
              <w:sz w:val="24"/>
              <w:szCs w:val="24"/>
              <w:rtl/>
            </w:rPr>
          </w:rPrChange>
        </w:rPr>
      </w:pPr>
      <w:r w:rsidRPr="00D40D58">
        <w:rPr>
          <w:rFonts w:cs="David" w:hint="cs"/>
          <w:b/>
          <w:bCs/>
          <w:sz w:val="28"/>
          <w:szCs w:val="28"/>
          <w:rtl/>
          <w:rPrChange w:id="356" w:author="Orr Bar-Joseph" w:date="2022-06-28T10:25:00Z">
            <w:rPr>
              <w:rFonts w:cs="David" w:hint="cs"/>
              <w:b/>
              <w:bCs/>
              <w:sz w:val="24"/>
              <w:szCs w:val="24"/>
              <w:rtl/>
            </w:rPr>
          </w:rPrChange>
        </w:rPr>
        <w:t>דוגמאות לפריטי הערכה ברמות שונות:</w:t>
      </w:r>
    </w:p>
    <w:p w:rsidR="000415FB" w:rsidRPr="00D40D58" w:rsidRDefault="000415FB" w:rsidP="000415FB">
      <w:pPr>
        <w:spacing w:after="0" w:line="360" w:lineRule="auto"/>
        <w:rPr>
          <w:rFonts w:cs="David" w:hint="cs"/>
          <w:b/>
          <w:bCs/>
          <w:sz w:val="24"/>
          <w:szCs w:val="24"/>
          <w:rPrChange w:id="357" w:author="Orr Bar-Joseph" w:date="2022-06-28T10:25:00Z">
            <w:rPr>
              <w:rFonts w:cs="David" w:hint="cs"/>
              <w:b/>
              <w:bCs/>
              <w:sz w:val="24"/>
              <w:szCs w:val="24"/>
            </w:rPr>
          </w:rPrChange>
        </w:rPr>
      </w:pPr>
      <w:r w:rsidRPr="00D40D58">
        <w:rPr>
          <w:rFonts w:cs="David" w:hint="cs"/>
          <w:b/>
          <w:bCs/>
          <w:sz w:val="24"/>
          <w:szCs w:val="24"/>
          <w:rtl/>
          <w:rPrChange w:id="358" w:author="Orr Bar-Joseph" w:date="2022-06-28T10:25:00Z">
            <w:rPr>
              <w:rFonts w:cs="David" w:hint="cs"/>
              <w:b/>
              <w:bCs/>
              <w:sz w:val="24"/>
              <w:szCs w:val="24"/>
              <w:u w:val="single"/>
              <w:rtl/>
            </w:rPr>
          </w:rPrChange>
        </w:rPr>
        <w:t>שאלה ברמת ידיעה</w:t>
      </w:r>
      <w:r w:rsidRPr="00D40D58">
        <w:rPr>
          <w:rFonts w:cs="David" w:hint="cs"/>
          <w:b/>
          <w:bCs/>
          <w:sz w:val="24"/>
          <w:szCs w:val="24"/>
          <w:rtl/>
          <w:rPrChange w:id="359" w:author="Orr Bar-Joseph" w:date="2022-06-28T10:25:00Z">
            <w:rPr>
              <w:rFonts w:cs="David" w:hint="cs"/>
              <w:b/>
              <w:bCs/>
              <w:sz w:val="24"/>
              <w:szCs w:val="24"/>
              <w:rtl/>
            </w:rPr>
          </w:rPrChange>
        </w:rPr>
        <w:t>:</w:t>
      </w:r>
    </w:p>
    <w:p w:rsidR="000415FB" w:rsidRDefault="000415FB" w:rsidP="000415FB">
      <w:pPr>
        <w:numPr>
          <w:ilvl w:val="0"/>
          <w:numId w:val="30"/>
        </w:numPr>
        <w:spacing w:after="0" w:line="360" w:lineRule="auto"/>
        <w:rPr>
          <w:rFonts w:cs="David"/>
          <w:b/>
          <w:bCs/>
          <w:sz w:val="24"/>
          <w:szCs w:val="24"/>
        </w:rPr>
      </w:pPr>
      <w:r>
        <w:rPr>
          <w:rFonts w:cs="David" w:hint="cs"/>
          <w:b/>
          <w:bCs/>
          <w:sz w:val="24"/>
          <w:szCs w:val="24"/>
          <w:rtl/>
        </w:rPr>
        <w:t>הִכניסו</w:t>
      </w:r>
      <w:r>
        <w:rPr>
          <w:rFonts w:cs="David" w:hint="cs"/>
          <w:b/>
          <w:bCs/>
          <w:sz w:val="24"/>
          <w:szCs w:val="24"/>
        </w:rPr>
        <w:t xml:space="preserve"> </w:t>
      </w:r>
      <w:r>
        <w:rPr>
          <w:rFonts w:cs="David" w:hint="cs"/>
          <w:b/>
          <w:bCs/>
          <w:sz w:val="24"/>
          <w:szCs w:val="24"/>
          <w:rtl/>
        </w:rPr>
        <w:t>לתוך כוס</w:t>
      </w:r>
      <w:r>
        <w:rPr>
          <w:rFonts w:cs="David" w:hint="cs"/>
          <w:b/>
          <w:bCs/>
          <w:sz w:val="24"/>
          <w:szCs w:val="24"/>
        </w:rPr>
        <w:t xml:space="preserve"> </w:t>
      </w:r>
      <w:r>
        <w:rPr>
          <w:rFonts w:cs="David" w:hint="cs"/>
          <w:b/>
          <w:bCs/>
          <w:sz w:val="24"/>
          <w:szCs w:val="24"/>
          <w:rtl/>
        </w:rPr>
        <w:t>מים בטמפרטורה של  100</w:t>
      </w:r>
      <w:r>
        <w:rPr>
          <w:rFonts w:cs="David" w:hint="cs"/>
          <w:b/>
          <w:bCs/>
          <w:sz w:val="24"/>
          <w:szCs w:val="24"/>
          <w:vertAlign w:val="superscript"/>
          <w:rtl/>
        </w:rPr>
        <w:t>0</w:t>
      </w:r>
      <w:r>
        <w:rPr>
          <w:rFonts w:cs="David" w:hint="cs"/>
          <w:b/>
          <w:bCs/>
          <w:sz w:val="24"/>
          <w:szCs w:val="24"/>
          <w:rtl/>
        </w:rPr>
        <w:t xml:space="preserve"> צלזיוס</w:t>
      </w:r>
      <w:r>
        <w:rPr>
          <w:rFonts w:cs="David" w:hint="cs"/>
          <w:b/>
          <w:bCs/>
          <w:sz w:val="24"/>
          <w:szCs w:val="24"/>
        </w:rPr>
        <w:t xml:space="preserve"> </w:t>
      </w:r>
      <w:r>
        <w:rPr>
          <w:rFonts w:cs="David" w:hint="cs"/>
          <w:b/>
          <w:bCs/>
          <w:sz w:val="24"/>
          <w:szCs w:val="24"/>
          <w:rtl/>
        </w:rPr>
        <w:t>ארבעה</w:t>
      </w:r>
      <w:r>
        <w:rPr>
          <w:rFonts w:cs="David" w:hint="cs"/>
          <w:b/>
          <w:bCs/>
          <w:sz w:val="24"/>
          <w:szCs w:val="24"/>
        </w:rPr>
        <w:t xml:space="preserve"> </w:t>
      </w:r>
      <w:r>
        <w:rPr>
          <w:rFonts w:cs="David" w:hint="cs"/>
          <w:b/>
          <w:bCs/>
          <w:sz w:val="24"/>
          <w:szCs w:val="24"/>
          <w:rtl/>
        </w:rPr>
        <w:t>מוטות:</w:t>
      </w:r>
      <w:r>
        <w:rPr>
          <w:rFonts w:cs="David" w:hint="cs"/>
          <w:b/>
          <w:bCs/>
          <w:sz w:val="24"/>
          <w:szCs w:val="24"/>
        </w:rPr>
        <w:t xml:space="preserve"> </w:t>
      </w:r>
      <w:r>
        <w:rPr>
          <w:rFonts w:cs="David" w:hint="cs"/>
          <w:b/>
          <w:bCs/>
          <w:sz w:val="24"/>
          <w:szCs w:val="24"/>
          <w:rtl/>
        </w:rPr>
        <w:t>מוט מעץ, מוט מברזל,</w:t>
      </w:r>
      <w:r>
        <w:rPr>
          <w:rFonts w:cs="David" w:hint="cs"/>
          <w:b/>
          <w:bCs/>
          <w:sz w:val="24"/>
          <w:szCs w:val="24"/>
        </w:rPr>
        <w:t xml:space="preserve"> </w:t>
      </w:r>
      <w:r>
        <w:rPr>
          <w:rFonts w:cs="David" w:hint="cs"/>
          <w:b/>
          <w:bCs/>
          <w:sz w:val="24"/>
          <w:szCs w:val="24"/>
          <w:rtl/>
        </w:rPr>
        <w:t>מוט מפלסטיק ומוט מזכוכית.</w:t>
      </w:r>
      <w:r>
        <w:rPr>
          <w:rFonts w:cs="David" w:hint="cs"/>
          <w:b/>
          <w:bCs/>
          <w:sz w:val="24"/>
          <w:szCs w:val="24"/>
        </w:rPr>
        <w:t xml:space="preserve"> </w:t>
      </w:r>
      <w:r>
        <w:rPr>
          <w:rFonts w:cs="David" w:hint="cs"/>
          <w:b/>
          <w:bCs/>
          <w:sz w:val="24"/>
          <w:szCs w:val="24"/>
          <w:rtl/>
        </w:rPr>
        <w:t>איזה</w:t>
      </w:r>
      <w:r>
        <w:rPr>
          <w:rFonts w:cs="David" w:hint="cs"/>
          <w:b/>
          <w:bCs/>
          <w:sz w:val="24"/>
          <w:szCs w:val="24"/>
        </w:rPr>
        <w:t xml:space="preserve"> </w:t>
      </w:r>
      <w:r>
        <w:rPr>
          <w:rFonts w:cs="David" w:hint="cs"/>
          <w:b/>
          <w:bCs/>
          <w:sz w:val="24"/>
          <w:szCs w:val="24"/>
          <w:rtl/>
        </w:rPr>
        <w:t>מוט יהיה</w:t>
      </w:r>
      <w:r>
        <w:rPr>
          <w:rFonts w:cs="David" w:hint="cs"/>
          <w:b/>
          <w:bCs/>
          <w:sz w:val="24"/>
          <w:szCs w:val="24"/>
        </w:rPr>
        <w:t xml:space="preserve"> </w:t>
      </w:r>
      <w:r>
        <w:rPr>
          <w:rFonts w:cs="David" w:hint="cs"/>
          <w:b/>
          <w:bCs/>
          <w:sz w:val="24"/>
          <w:szCs w:val="24"/>
          <w:rtl/>
        </w:rPr>
        <w:t>החם</w:t>
      </w:r>
      <w:r>
        <w:rPr>
          <w:rFonts w:cs="David" w:hint="cs"/>
          <w:b/>
          <w:bCs/>
          <w:sz w:val="24"/>
          <w:szCs w:val="24"/>
        </w:rPr>
        <w:t xml:space="preserve"> </w:t>
      </w:r>
      <w:r>
        <w:rPr>
          <w:rFonts w:cs="David" w:hint="cs"/>
          <w:b/>
          <w:bCs/>
          <w:sz w:val="24"/>
          <w:szCs w:val="24"/>
          <w:rtl/>
        </w:rPr>
        <w:t>ביותר</w:t>
      </w:r>
      <w:r>
        <w:rPr>
          <w:rFonts w:cs="David" w:hint="cs"/>
          <w:b/>
          <w:bCs/>
          <w:sz w:val="24"/>
          <w:szCs w:val="24"/>
        </w:rPr>
        <w:t xml:space="preserve"> </w:t>
      </w:r>
      <w:r>
        <w:rPr>
          <w:rFonts w:cs="David" w:hint="cs"/>
          <w:b/>
          <w:bCs/>
          <w:sz w:val="24"/>
          <w:szCs w:val="24"/>
          <w:rtl/>
        </w:rPr>
        <w:t>למגע, לאחר</w:t>
      </w:r>
      <w:r>
        <w:rPr>
          <w:rFonts w:cs="David" w:hint="cs"/>
          <w:b/>
          <w:bCs/>
          <w:sz w:val="24"/>
          <w:szCs w:val="24"/>
        </w:rPr>
        <w:t xml:space="preserve"> </w:t>
      </w:r>
      <w:r>
        <w:rPr>
          <w:rFonts w:cs="David" w:hint="cs"/>
          <w:b/>
          <w:bCs/>
          <w:sz w:val="24"/>
          <w:szCs w:val="24"/>
          <w:rtl/>
        </w:rPr>
        <w:t>חצי</w:t>
      </w:r>
      <w:r>
        <w:rPr>
          <w:rFonts w:cs="David" w:hint="cs"/>
          <w:b/>
          <w:bCs/>
          <w:sz w:val="24"/>
          <w:szCs w:val="24"/>
        </w:rPr>
        <w:t xml:space="preserve"> </w:t>
      </w:r>
      <w:r>
        <w:rPr>
          <w:rFonts w:cs="David" w:hint="cs"/>
          <w:b/>
          <w:bCs/>
          <w:sz w:val="24"/>
          <w:szCs w:val="24"/>
          <w:rtl/>
        </w:rPr>
        <w:t xml:space="preserve">דקה? </w:t>
      </w:r>
      <w:r>
        <w:rPr>
          <w:rFonts w:cs="David" w:hint="cs"/>
          <w:b/>
          <w:bCs/>
          <w:sz w:val="24"/>
          <w:szCs w:val="24"/>
          <w:u w:val="single"/>
          <w:rtl/>
        </w:rPr>
        <w:t>נמקו.</w:t>
      </w:r>
    </w:p>
    <w:p w:rsidR="000415FB" w:rsidRDefault="000415FB" w:rsidP="000415FB">
      <w:pPr>
        <w:numPr>
          <w:ilvl w:val="0"/>
          <w:numId w:val="31"/>
        </w:numPr>
        <w:tabs>
          <w:tab w:val="clear" w:pos="1080"/>
          <w:tab w:val="num" w:pos="566"/>
        </w:tabs>
        <w:spacing w:after="0" w:line="240" w:lineRule="auto"/>
        <w:ind w:left="746"/>
        <w:rPr>
          <w:rFonts w:cs="David" w:hint="cs"/>
          <w:sz w:val="24"/>
          <w:szCs w:val="24"/>
          <w:rtl/>
        </w:rPr>
      </w:pPr>
      <w:r>
        <w:rPr>
          <w:rFonts w:cs="David" w:hint="cs"/>
          <w:sz w:val="24"/>
          <w:szCs w:val="24"/>
          <w:rtl/>
        </w:rPr>
        <w:t>העץ</w:t>
      </w:r>
    </w:p>
    <w:p w:rsidR="000415FB" w:rsidRDefault="000415FB" w:rsidP="000415FB">
      <w:pPr>
        <w:numPr>
          <w:ilvl w:val="0"/>
          <w:numId w:val="31"/>
        </w:numPr>
        <w:tabs>
          <w:tab w:val="clear" w:pos="1080"/>
          <w:tab w:val="num" w:pos="566"/>
        </w:tabs>
        <w:spacing w:after="0" w:line="240" w:lineRule="auto"/>
        <w:ind w:left="746"/>
        <w:rPr>
          <w:rFonts w:cs="David" w:hint="cs"/>
          <w:sz w:val="24"/>
          <w:szCs w:val="24"/>
          <w:rtl/>
        </w:rPr>
      </w:pPr>
      <w:r>
        <w:rPr>
          <w:rFonts w:cs="David" w:hint="cs"/>
          <w:sz w:val="24"/>
          <w:szCs w:val="24"/>
          <w:rtl/>
        </w:rPr>
        <w:t>הברזל</w:t>
      </w:r>
      <w:r>
        <w:rPr>
          <w:rFonts w:cs="David" w:hint="cs"/>
          <w:sz w:val="24"/>
          <w:szCs w:val="24"/>
        </w:rPr>
        <w:t xml:space="preserve"> </w:t>
      </w:r>
    </w:p>
    <w:p w:rsidR="000415FB" w:rsidRDefault="000415FB" w:rsidP="000415FB">
      <w:pPr>
        <w:numPr>
          <w:ilvl w:val="0"/>
          <w:numId w:val="31"/>
        </w:numPr>
        <w:tabs>
          <w:tab w:val="clear" w:pos="1080"/>
          <w:tab w:val="num" w:pos="566"/>
        </w:tabs>
        <w:spacing w:after="0" w:line="240" w:lineRule="auto"/>
        <w:ind w:left="746"/>
        <w:rPr>
          <w:rFonts w:cs="David" w:hint="cs"/>
          <w:sz w:val="24"/>
          <w:szCs w:val="24"/>
          <w:rtl/>
        </w:rPr>
      </w:pPr>
      <w:r>
        <w:rPr>
          <w:rFonts w:cs="David" w:hint="cs"/>
          <w:sz w:val="24"/>
          <w:szCs w:val="24"/>
          <w:rtl/>
        </w:rPr>
        <w:t>הפלסטיק</w:t>
      </w:r>
    </w:p>
    <w:p w:rsidR="000415FB" w:rsidRDefault="000415FB" w:rsidP="000415FB">
      <w:pPr>
        <w:numPr>
          <w:ilvl w:val="0"/>
          <w:numId w:val="31"/>
        </w:numPr>
        <w:tabs>
          <w:tab w:val="clear" w:pos="1080"/>
          <w:tab w:val="num" w:pos="566"/>
        </w:tabs>
        <w:spacing w:after="0" w:line="240" w:lineRule="auto"/>
        <w:ind w:left="746"/>
        <w:rPr>
          <w:rFonts w:cs="David"/>
          <w:sz w:val="24"/>
          <w:szCs w:val="24"/>
        </w:rPr>
      </w:pPr>
      <w:r>
        <w:rPr>
          <w:rFonts w:cs="David" w:hint="cs"/>
          <w:sz w:val="24"/>
          <w:szCs w:val="24"/>
          <w:rtl/>
        </w:rPr>
        <w:lastRenderedPageBreak/>
        <w:t>הז</w:t>
      </w:r>
      <w:smartTag w:uri="urn:schemas-microsoft-com:office:smarttags" w:element="PersonName">
        <w:r>
          <w:rPr>
            <w:rFonts w:cs="David" w:hint="cs"/>
            <w:sz w:val="24"/>
            <w:szCs w:val="24"/>
            <w:rtl/>
          </w:rPr>
          <w:t>כוכי</w:t>
        </w:r>
      </w:smartTag>
      <w:r>
        <w:rPr>
          <w:rFonts w:cs="David" w:hint="cs"/>
          <w:sz w:val="24"/>
          <w:szCs w:val="24"/>
          <w:rtl/>
        </w:rPr>
        <w:t>ת</w:t>
      </w:r>
    </w:p>
    <w:p w:rsidR="000415FB" w:rsidRDefault="000415FB" w:rsidP="000415FB">
      <w:pPr>
        <w:tabs>
          <w:tab w:val="num" w:pos="1080"/>
        </w:tabs>
        <w:spacing w:line="240" w:lineRule="auto"/>
        <w:rPr>
          <w:rFonts w:cs="David"/>
          <w:sz w:val="24"/>
          <w:szCs w:val="24"/>
        </w:rPr>
      </w:pPr>
      <w:r>
        <w:rPr>
          <w:rFonts w:cs="David" w:hint="cs"/>
          <w:sz w:val="24"/>
          <w:szCs w:val="24"/>
          <w:rtl/>
        </w:rPr>
        <w:t>נימוק: ________________________________________________________________</w:t>
      </w:r>
    </w:p>
    <w:p w:rsidR="000415FB" w:rsidRDefault="000415FB" w:rsidP="000415FB">
      <w:pPr>
        <w:tabs>
          <w:tab w:val="num" w:pos="1080"/>
        </w:tabs>
        <w:spacing w:line="240" w:lineRule="auto"/>
        <w:rPr>
          <w:rFonts w:cs="David" w:hint="cs"/>
          <w:b/>
          <w:bCs/>
          <w:sz w:val="24"/>
          <w:szCs w:val="24"/>
          <w:rtl/>
        </w:rPr>
      </w:pPr>
      <w:r>
        <w:rPr>
          <w:rFonts w:cs="David" w:hint="cs"/>
          <w:sz w:val="24"/>
          <w:szCs w:val="24"/>
          <w:rtl/>
        </w:rPr>
        <w:t>____________________________________________________________________</w:t>
      </w:r>
      <w:r w:rsidRPr="000415FB">
        <w:rPr>
          <w:rFonts w:cs="David" w:hint="cs"/>
          <w:b/>
          <w:bCs/>
          <w:sz w:val="24"/>
          <w:szCs w:val="24"/>
          <w:rtl/>
        </w:rPr>
        <w:t xml:space="preserve"> </w:t>
      </w:r>
    </w:p>
    <w:p w:rsidR="000415FB" w:rsidRPr="00D40D58" w:rsidRDefault="000415FB" w:rsidP="000415FB">
      <w:pPr>
        <w:tabs>
          <w:tab w:val="num" w:pos="1080"/>
        </w:tabs>
        <w:spacing w:line="360" w:lineRule="auto"/>
        <w:rPr>
          <w:rFonts w:cs="David" w:hint="cs"/>
          <w:b/>
          <w:bCs/>
          <w:sz w:val="24"/>
          <w:szCs w:val="24"/>
          <w:rtl/>
          <w:rPrChange w:id="360" w:author="Orr Bar-Joseph" w:date="2022-06-28T10:24:00Z">
            <w:rPr>
              <w:rFonts w:cs="David" w:hint="cs"/>
              <w:b/>
              <w:bCs/>
              <w:sz w:val="24"/>
              <w:szCs w:val="24"/>
              <w:rtl/>
            </w:rPr>
          </w:rPrChange>
        </w:rPr>
      </w:pPr>
      <w:r w:rsidRPr="00D40D58">
        <w:rPr>
          <w:rFonts w:cs="David" w:hint="cs"/>
          <w:b/>
          <w:bCs/>
          <w:sz w:val="24"/>
          <w:szCs w:val="24"/>
          <w:rtl/>
          <w:rPrChange w:id="361" w:author="Orr Bar-Joseph" w:date="2022-06-28T10:24:00Z">
            <w:rPr>
              <w:rFonts w:cs="David" w:hint="cs"/>
              <w:b/>
              <w:bCs/>
              <w:sz w:val="24"/>
              <w:szCs w:val="24"/>
              <w:u w:val="single"/>
              <w:rtl/>
            </w:rPr>
          </w:rPrChange>
        </w:rPr>
        <w:t>שאלה ברמת יישום</w:t>
      </w:r>
      <w:r w:rsidRPr="00D40D58">
        <w:rPr>
          <w:rFonts w:cs="David" w:hint="cs"/>
          <w:b/>
          <w:bCs/>
          <w:sz w:val="24"/>
          <w:szCs w:val="24"/>
          <w:rtl/>
          <w:rPrChange w:id="362" w:author="Orr Bar-Joseph" w:date="2022-06-28T10:24:00Z">
            <w:rPr>
              <w:rFonts w:cs="David" w:hint="cs"/>
              <w:b/>
              <w:bCs/>
              <w:sz w:val="24"/>
              <w:szCs w:val="24"/>
              <w:rtl/>
            </w:rPr>
          </w:rPrChange>
        </w:rPr>
        <w:t>:</w:t>
      </w:r>
    </w:p>
    <w:p w:rsidR="000415FB" w:rsidRPr="000415FB" w:rsidRDefault="000415FB" w:rsidP="000415FB">
      <w:pPr>
        <w:tabs>
          <w:tab w:val="num" w:pos="1080"/>
        </w:tabs>
        <w:spacing w:line="360" w:lineRule="auto"/>
        <w:rPr>
          <w:rFonts w:cs="David" w:hint="cs"/>
          <w:sz w:val="24"/>
          <w:szCs w:val="24"/>
          <w:rtl/>
        </w:rPr>
      </w:pPr>
      <w:r w:rsidRPr="000415FB">
        <w:rPr>
          <w:rFonts w:cs="David" w:hint="cs"/>
          <w:sz w:val="24"/>
          <w:szCs w:val="24"/>
          <w:rtl/>
        </w:rPr>
        <w:t xml:space="preserve">שלושה בלונים בעלי נפח שווה, המכילים כל אחד גז אחר, שוחררו מראש מגדל ביום ללא רוח. בלון 1 הכיל אוויר; בלון 2 הכיל מימן; בלון 3 הכיל פחמן דו-חמצני. מה לדעתכם יקרה לבלון 2. </w:t>
      </w:r>
      <w:r w:rsidRPr="00D40D58">
        <w:rPr>
          <w:rFonts w:cs="David" w:hint="cs"/>
          <w:b/>
          <w:bCs/>
          <w:sz w:val="24"/>
          <w:szCs w:val="24"/>
          <w:rtl/>
          <w:rPrChange w:id="363" w:author="Orr Bar-Joseph" w:date="2022-06-28T10:25:00Z">
            <w:rPr>
              <w:rFonts w:cs="David" w:hint="cs"/>
              <w:sz w:val="24"/>
              <w:szCs w:val="24"/>
              <w:u w:val="single"/>
              <w:rtl/>
            </w:rPr>
          </w:rPrChange>
        </w:rPr>
        <w:t>נמקו</w:t>
      </w:r>
      <w:r w:rsidRPr="000415FB">
        <w:rPr>
          <w:rFonts w:cs="David" w:hint="cs"/>
          <w:sz w:val="24"/>
          <w:szCs w:val="24"/>
          <w:rtl/>
        </w:rPr>
        <w:t>.</w:t>
      </w:r>
    </w:p>
    <w:p w:rsidR="000415FB" w:rsidRPr="00D40D58" w:rsidRDefault="000415FB" w:rsidP="000415FB">
      <w:pPr>
        <w:spacing w:after="0" w:line="360" w:lineRule="auto"/>
        <w:ind w:left="300" w:hanging="274"/>
        <w:rPr>
          <w:rFonts w:cs="David" w:hint="cs"/>
          <w:b/>
          <w:bCs/>
          <w:sz w:val="24"/>
          <w:szCs w:val="24"/>
          <w:rtl/>
          <w:rPrChange w:id="364" w:author="Orr Bar-Joseph" w:date="2022-06-28T10:25:00Z">
            <w:rPr>
              <w:rFonts w:cs="David" w:hint="cs"/>
              <w:b/>
              <w:bCs/>
              <w:sz w:val="24"/>
              <w:szCs w:val="24"/>
              <w:rtl/>
            </w:rPr>
          </w:rPrChange>
        </w:rPr>
      </w:pPr>
      <w:r w:rsidRPr="00D40D58">
        <w:rPr>
          <w:rFonts w:cs="David" w:hint="cs"/>
          <w:b/>
          <w:bCs/>
          <w:sz w:val="24"/>
          <w:szCs w:val="24"/>
          <w:rtl/>
          <w:rPrChange w:id="365" w:author="Orr Bar-Joseph" w:date="2022-06-28T10:25:00Z">
            <w:rPr>
              <w:rFonts w:cs="David" w:hint="cs"/>
              <w:b/>
              <w:bCs/>
              <w:sz w:val="24"/>
              <w:szCs w:val="24"/>
              <w:u w:val="single"/>
              <w:rtl/>
            </w:rPr>
          </w:rPrChange>
        </w:rPr>
        <w:t>שאלה ברמת הנמקה</w:t>
      </w:r>
      <w:r w:rsidRPr="00D40D58">
        <w:rPr>
          <w:rFonts w:cs="David" w:hint="cs"/>
          <w:b/>
          <w:bCs/>
          <w:sz w:val="24"/>
          <w:szCs w:val="24"/>
          <w:rtl/>
          <w:rPrChange w:id="366" w:author="Orr Bar-Joseph" w:date="2022-06-28T10:25:00Z">
            <w:rPr>
              <w:rFonts w:cs="David" w:hint="cs"/>
              <w:b/>
              <w:bCs/>
              <w:sz w:val="24"/>
              <w:szCs w:val="24"/>
              <w:rtl/>
            </w:rPr>
          </w:rPrChange>
        </w:rPr>
        <w:t>:</w:t>
      </w:r>
    </w:p>
    <w:p w:rsidR="000415FB" w:rsidRPr="000415FB" w:rsidRDefault="000415FB" w:rsidP="000415FB">
      <w:pPr>
        <w:spacing w:after="0" w:line="360" w:lineRule="auto"/>
        <w:ind w:left="300" w:hanging="274"/>
        <w:rPr>
          <w:rFonts w:cs="David" w:hint="cs"/>
          <w:sz w:val="24"/>
          <w:szCs w:val="24"/>
          <w:rtl/>
        </w:rPr>
      </w:pPr>
      <w:r w:rsidRPr="000415FB">
        <w:rPr>
          <w:rFonts w:cs="David" w:hint="cs"/>
          <w:sz w:val="24"/>
          <w:szCs w:val="24"/>
          <w:rtl/>
        </w:rPr>
        <w:t xml:space="preserve">מכירת גז לצרכנים נעשית תמיד על פי מסתו ולא על פי נפחו. הסבר מדוע תוך שימוש במושגים </w:t>
      </w:r>
    </w:p>
    <w:p w:rsidR="000415FB" w:rsidRPr="000415FB" w:rsidRDefault="000415FB" w:rsidP="000415FB">
      <w:pPr>
        <w:spacing w:after="0" w:line="360" w:lineRule="auto"/>
        <w:ind w:left="300" w:hanging="274"/>
        <w:rPr>
          <w:rFonts w:cs="David"/>
          <w:sz w:val="24"/>
          <w:szCs w:val="24"/>
        </w:rPr>
      </w:pPr>
      <w:r w:rsidRPr="000415FB">
        <w:rPr>
          <w:rFonts w:cs="David" w:hint="cs"/>
          <w:sz w:val="24"/>
          <w:szCs w:val="24"/>
          <w:rtl/>
        </w:rPr>
        <w:t xml:space="preserve">מדעיים. </w:t>
      </w:r>
    </w:p>
    <w:p w:rsidR="001E0355" w:rsidRDefault="001E0355" w:rsidP="001E0355">
      <w:pPr>
        <w:pStyle w:val="1"/>
        <w:ind w:left="0"/>
        <w:jc w:val="both"/>
        <w:rPr>
          <w:rFonts w:ascii="Arial" w:hAnsi="Arial" w:cs="David" w:hint="cs"/>
          <w:sz w:val="24"/>
          <w:szCs w:val="24"/>
        </w:rPr>
      </w:pPr>
    </w:p>
    <w:p w:rsidR="001E0355" w:rsidRDefault="001E0355" w:rsidP="001E0355">
      <w:pPr>
        <w:pStyle w:val="1"/>
        <w:ind w:left="0"/>
        <w:jc w:val="both"/>
        <w:rPr>
          <w:rFonts w:ascii="Arial" w:hAnsi="Arial" w:cs="David" w:hint="cs"/>
          <w:sz w:val="24"/>
          <w:szCs w:val="24"/>
        </w:rPr>
      </w:pPr>
    </w:p>
    <w:p w:rsidR="00832915" w:rsidRDefault="00832915" w:rsidP="00987438">
      <w:pPr>
        <w:pStyle w:val="1"/>
        <w:numPr>
          <w:ilvl w:val="0"/>
          <w:numId w:val="13"/>
        </w:numPr>
        <w:jc w:val="both"/>
        <w:rPr>
          <w:rFonts w:ascii="Arial" w:hAnsi="Arial" w:cs="David" w:hint="cs"/>
          <w:b/>
          <w:bCs/>
          <w:sz w:val="24"/>
          <w:szCs w:val="24"/>
        </w:rPr>
      </w:pPr>
      <w:r w:rsidRPr="001E0355">
        <w:rPr>
          <w:rFonts w:ascii="Arial" w:hAnsi="Arial" w:cs="David"/>
          <w:b/>
          <w:bCs/>
          <w:sz w:val="24"/>
          <w:szCs w:val="24"/>
          <w:rtl/>
        </w:rPr>
        <w:t>תשובונים</w:t>
      </w:r>
    </w:p>
    <w:p w:rsidR="00813C96" w:rsidRPr="001E0355" w:rsidRDefault="00813C96" w:rsidP="00813C96">
      <w:pPr>
        <w:pStyle w:val="1"/>
        <w:ind w:left="0"/>
        <w:jc w:val="both"/>
        <w:rPr>
          <w:rFonts w:ascii="Arial" w:hAnsi="Arial" w:cs="David" w:hint="cs"/>
          <w:b/>
          <w:bCs/>
          <w:sz w:val="24"/>
          <w:szCs w:val="24"/>
          <w:rtl/>
        </w:rPr>
      </w:pPr>
    </w:p>
    <w:p w:rsidR="008C2A06" w:rsidRDefault="007E3BA7" w:rsidP="008C2A06">
      <w:pPr>
        <w:pStyle w:val="1"/>
        <w:ind w:left="0"/>
        <w:jc w:val="both"/>
        <w:rPr>
          <w:rFonts w:ascii="Arial" w:hAnsi="Arial" w:cs="David" w:hint="cs"/>
          <w:sz w:val="24"/>
          <w:szCs w:val="24"/>
          <w:rtl/>
        </w:rPr>
      </w:pPr>
      <w:r>
        <w:rPr>
          <w:rFonts w:ascii="Arial" w:hAnsi="Arial" w:cs="David" w:hint="cs"/>
          <w:sz w:val="24"/>
          <w:szCs w:val="24"/>
          <w:rtl/>
        </w:rPr>
        <w:t>בכל ערכה יש טבלה המרכזת את התשובות לכל פריטי הערכה הנמצאים בערכה</w:t>
      </w:r>
      <w:r w:rsidR="009B241A">
        <w:rPr>
          <w:rFonts w:ascii="Arial" w:hAnsi="Arial" w:cs="David" w:hint="cs"/>
          <w:sz w:val="24"/>
          <w:szCs w:val="24"/>
          <w:rtl/>
        </w:rPr>
        <w:t xml:space="preserve">. </w:t>
      </w:r>
      <w:r>
        <w:rPr>
          <w:rFonts w:ascii="Arial" w:hAnsi="Arial" w:cs="David" w:hint="cs"/>
          <w:sz w:val="24"/>
          <w:szCs w:val="24"/>
          <w:rtl/>
        </w:rPr>
        <w:t xml:space="preserve"> </w:t>
      </w:r>
    </w:p>
    <w:p w:rsidR="002074D9" w:rsidRDefault="002074D9" w:rsidP="008C2A06">
      <w:pPr>
        <w:pStyle w:val="1"/>
        <w:ind w:left="0"/>
        <w:jc w:val="both"/>
        <w:rPr>
          <w:rFonts w:ascii="Arial" w:hAnsi="Arial" w:cs="David" w:hint="cs"/>
          <w:sz w:val="24"/>
          <w:szCs w:val="24"/>
          <w:rtl/>
        </w:rPr>
      </w:pPr>
    </w:p>
    <w:p w:rsidR="002074D9" w:rsidRPr="0065272A" w:rsidRDefault="002074D9" w:rsidP="002074D9">
      <w:pPr>
        <w:pStyle w:val="1"/>
        <w:numPr>
          <w:ilvl w:val="0"/>
          <w:numId w:val="13"/>
        </w:numPr>
        <w:jc w:val="both"/>
        <w:rPr>
          <w:rFonts w:ascii="Arial" w:hAnsi="Arial" w:cs="David" w:hint="cs"/>
          <w:b/>
          <w:bCs/>
          <w:sz w:val="24"/>
          <w:szCs w:val="24"/>
          <w:rtl/>
        </w:rPr>
      </w:pPr>
      <w:r w:rsidRPr="0065272A">
        <w:rPr>
          <w:rFonts w:ascii="Arial" w:hAnsi="Arial" w:cs="David" w:hint="cs"/>
          <w:b/>
          <w:bCs/>
          <w:sz w:val="24"/>
          <w:szCs w:val="24"/>
          <w:rtl/>
        </w:rPr>
        <w:t>הצעה למבדק מקדים</w:t>
      </w:r>
    </w:p>
    <w:p w:rsidR="002074D9" w:rsidRPr="009C6363" w:rsidRDefault="002074D9" w:rsidP="002074D9">
      <w:pPr>
        <w:pStyle w:val="1"/>
        <w:ind w:left="0"/>
        <w:jc w:val="both"/>
        <w:rPr>
          <w:rFonts w:ascii="Arial" w:hAnsi="Arial" w:cs="David" w:hint="cs"/>
          <w:sz w:val="24"/>
          <w:szCs w:val="24"/>
          <w:rtl/>
        </w:rPr>
      </w:pPr>
    </w:p>
    <w:p w:rsidR="00142C38" w:rsidRPr="008C2A06" w:rsidRDefault="00142C38" w:rsidP="00142C38">
      <w:pPr>
        <w:pStyle w:val="1"/>
        <w:spacing w:after="0"/>
        <w:jc w:val="both"/>
        <w:rPr>
          <w:rFonts w:ascii="Arial" w:hAnsi="Arial" w:cs="David" w:hint="cs"/>
          <w:sz w:val="24"/>
          <w:szCs w:val="24"/>
          <w:rtl/>
        </w:rPr>
      </w:pPr>
    </w:p>
    <w:p w:rsidR="00142C38" w:rsidRPr="00142C38" w:rsidRDefault="008C2A06" w:rsidP="001E0355">
      <w:pPr>
        <w:pStyle w:val="1"/>
        <w:tabs>
          <w:tab w:val="left" w:pos="386"/>
        </w:tabs>
        <w:ind w:left="386" w:right="-180" w:hanging="180"/>
        <w:rPr>
          <w:rFonts w:ascii="Arial" w:hAnsi="Arial" w:hint="cs"/>
          <w:sz w:val="24"/>
          <w:szCs w:val="24"/>
          <w:rtl/>
        </w:rPr>
      </w:pPr>
      <w:r>
        <w:rPr>
          <w:rFonts w:ascii="Arial" w:hAnsi="Arial"/>
          <w:sz w:val="24"/>
          <w:szCs w:val="24"/>
          <w:rtl/>
        </w:rPr>
        <w:tab/>
      </w:r>
    </w:p>
    <w:sectPr w:rsidR="00142C38" w:rsidRPr="00142C38" w:rsidSect="00E60C03">
      <w:headerReference w:type="default" r:id="rId8"/>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018" w:rsidRDefault="00AA4018">
      <w:r>
        <w:separator/>
      </w:r>
    </w:p>
  </w:endnote>
  <w:endnote w:type="continuationSeparator" w:id="0">
    <w:p w:rsidR="00AA4018" w:rsidRDefault="00A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DC" w:rsidRDefault="00946DDC" w:rsidP="007A3E08">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46DDC" w:rsidRDefault="00946DDC" w:rsidP="00813C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DC" w:rsidRDefault="00946DDC" w:rsidP="007A3E08">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77669">
      <w:rPr>
        <w:rStyle w:val="PageNumber"/>
        <w:noProof/>
        <w:rtl/>
      </w:rPr>
      <w:t>2</w:t>
    </w:r>
    <w:r>
      <w:rPr>
        <w:rStyle w:val="PageNumber"/>
        <w:rtl/>
      </w:rPr>
      <w:fldChar w:fldCharType="end"/>
    </w:r>
  </w:p>
  <w:p w:rsidR="00946DDC" w:rsidRDefault="00946DDC" w:rsidP="00813C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018" w:rsidRDefault="00AA4018">
      <w:r>
        <w:separator/>
      </w:r>
    </w:p>
  </w:footnote>
  <w:footnote w:type="continuationSeparator" w:id="0">
    <w:p w:rsidR="00AA4018" w:rsidRDefault="00AA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DC" w:rsidRDefault="00FC5B0C">
    <w:pPr>
      <w:pStyle w:val="Header"/>
    </w:pPr>
    <w:r>
      <w:rPr>
        <w:noProof/>
      </w:rPr>
      <w:drawing>
        <wp:inline distT="0" distB="0" distL="0" distR="0">
          <wp:extent cx="6116320" cy="838835"/>
          <wp:effectExtent l="0" t="0" r="0" b="0"/>
          <wp:docPr id="1" name="Picture 1" descr="חמיש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מישי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38835"/>
                  </a:xfrm>
                  <a:prstGeom prst="rect">
                    <a:avLst/>
                  </a:prstGeom>
                  <a:noFill/>
                  <a:ln>
                    <a:noFill/>
                  </a:ln>
                </pic:spPr>
              </pic:pic>
            </a:graphicData>
          </a:graphic>
        </wp:inline>
      </w:drawing>
    </w:r>
  </w:p>
  <w:p w:rsidR="00946DDC" w:rsidRDefault="00946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1EB"/>
    <w:multiLevelType w:val="hybridMultilevel"/>
    <w:tmpl w:val="AB742340"/>
    <w:lvl w:ilvl="0" w:tplc="A064B7EC">
      <w:start w:val="1"/>
      <w:numFmt w:val="decimal"/>
      <w:lvlText w:val="%1."/>
      <w:lvlJc w:val="left"/>
      <w:pPr>
        <w:tabs>
          <w:tab w:val="num" w:pos="386"/>
        </w:tabs>
        <w:ind w:left="386" w:hanging="360"/>
      </w:pPr>
      <w:rPr>
        <w:rFonts w:asciiTheme="minorBidi" w:hAnsiTheme="minorBidi" w:cstheme="minorBidi" w:hint="default"/>
        <w:b/>
        <w:bCs/>
        <w:sz w:val="22"/>
        <w:szCs w:val="22"/>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15:restartNumberingAfterBreak="0">
    <w:nsid w:val="06D97331"/>
    <w:multiLevelType w:val="multilevel"/>
    <w:tmpl w:val="58C03C7E"/>
    <w:lvl w:ilvl="0">
      <w:start w:val="1"/>
      <w:numFmt w:val="hebrew1"/>
      <w:lvlText w:val="%1."/>
      <w:lvlJc w:val="center"/>
      <w:pPr>
        <w:ind w:left="360" w:hanging="360"/>
      </w:pPr>
      <w:rPr>
        <w:rFonts w:hint="default"/>
      </w:rPr>
    </w:lvl>
    <w:lvl w:ilvl="1">
      <w:start w:val="1"/>
      <w:numFmt w:val="decimal"/>
      <w:lvlText w:val="%1.%2."/>
      <w:lvlJc w:val="center"/>
      <w:pPr>
        <w:ind w:left="720" w:hanging="360"/>
      </w:pPr>
      <w:rPr>
        <w:rFonts w:hint="default"/>
        <w:lang w:bidi="he-IL"/>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07736C40"/>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rPr>
        <w:rFonts w:hint="default"/>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 w15:restartNumberingAfterBreak="0">
    <w:nsid w:val="0CB23277"/>
    <w:multiLevelType w:val="hybridMultilevel"/>
    <w:tmpl w:val="965E4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F4056"/>
    <w:multiLevelType w:val="hybridMultilevel"/>
    <w:tmpl w:val="73121D2A"/>
    <w:lvl w:ilvl="0" w:tplc="B444231C">
      <w:start w:val="2"/>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9D5A0C"/>
    <w:multiLevelType w:val="hybridMultilevel"/>
    <w:tmpl w:val="7CE61412"/>
    <w:lvl w:ilvl="0" w:tplc="04090013">
      <w:start w:val="1"/>
      <w:numFmt w:val="hebrew1"/>
      <w:lvlText w:val="%1."/>
      <w:lvlJc w:val="center"/>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24D5A88"/>
    <w:multiLevelType w:val="hybridMultilevel"/>
    <w:tmpl w:val="9B463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837B2"/>
    <w:multiLevelType w:val="hybridMultilevel"/>
    <w:tmpl w:val="E1201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E8004D"/>
    <w:multiLevelType w:val="multilevel"/>
    <w:tmpl w:val="5C3CE11A"/>
    <w:lvl w:ilvl="0">
      <w:start w:val="1"/>
      <w:numFmt w:val="hebrew1"/>
      <w:lvlText w:val="%1."/>
      <w:lvlJc w:val="center"/>
      <w:pPr>
        <w:ind w:left="360" w:hanging="360"/>
      </w:pPr>
      <w:rPr>
        <w:rFonts w:hint="default"/>
        <w:lang w:val="en-US"/>
      </w:rPr>
    </w:lvl>
    <w:lvl w:ilvl="1">
      <w:start w:val="4"/>
      <w:numFmt w:val="decimal"/>
      <w:lvlText w:val="%1.%2."/>
      <w:lvlJc w:val="center"/>
      <w:pPr>
        <w:ind w:left="720" w:hanging="360"/>
      </w:pPr>
      <w:rPr>
        <w:rFonts w:hint="default"/>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9" w15:restartNumberingAfterBreak="0">
    <w:nsid w:val="16E86EB4"/>
    <w:multiLevelType w:val="hybridMultilevel"/>
    <w:tmpl w:val="DB304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A6749"/>
    <w:multiLevelType w:val="hybridMultilevel"/>
    <w:tmpl w:val="6340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C1B7F"/>
    <w:multiLevelType w:val="multilevel"/>
    <w:tmpl w:val="9072EF42"/>
    <w:lvl w:ilvl="0">
      <w:start w:val="1"/>
      <w:numFmt w:val="decimal"/>
      <w:lvlText w:val="%1."/>
      <w:lvlJc w:val="left"/>
      <w:pPr>
        <w:tabs>
          <w:tab w:val="num" w:pos="360"/>
        </w:tabs>
        <w:ind w:left="360" w:hanging="360"/>
      </w:pPr>
      <w:rPr>
        <w:rFonts w:hint="default"/>
      </w:rPr>
    </w:lvl>
    <w:lvl w:ilvl="1">
      <w:start w:val="1"/>
      <w:numFmt w:val="hebrew1"/>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ADF1C49"/>
    <w:multiLevelType w:val="hybridMultilevel"/>
    <w:tmpl w:val="9B243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F689E"/>
    <w:multiLevelType w:val="hybridMultilevel"/>
    <w:tmpl w:val="ED3E253A"/>
    <w:lvl w:ilvl="0" w:tplc="CA3E695A">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D0450E9"/>
    <w:multiLevelType w:val="hybridMultilevel"/>
    <w:tmpl w:val="696A7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946D68"/>
    <w:multiLevelType w:val="multilevel"/>
    <w:tmpl w:val="58C03C7E"/>
    <w:lvl w:ilvl="0">
      <w:start w:val="1"/>
      <w:numFmt w:val="hebrew1"/>
      <w:lvlText w:val="%1."/>
      <w:lvlJc w:val="center"/>
      <w:pPr>
        <w:ind w:left="360" w:hanging="360"/>
      </w:pPr>
      <w:rPr>
        <w:rFonts w:hint="default"/>
      </w:rPr>
    </w:lvl>
    <w:lvl w:ilvl="1">
      <w:start w:val="1"/>
      <w:numFmt w:val="decimal"/>
      <w:lvlText w:val="%1.%2."/>
      <w:lvlJc w:val="center"/>
      <w:pPr>
        <w:ind w:left="720" w:hanging="360"/>
      </w:pPr>
      <w:rPr>
        <w:rFonts w:hint="default"/>
        <w:lang w:bidi="he-IL"/>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1F3F6BD0"/>
    <w:multiLevelType w:val="hybridMultilevel"/>
    <w:tmpl w:val="B5EE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8558B"/>
    <w:multiLevelType w:val="hybridMultilevel"/>
    <w:tmpl w:val="DB8C17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3CF0773"/>
    <w:multiLevelType w:val="hybridMultilevel"/>
    <w:tmpl w:val="E3EA1CD2"/>
    <w:lvl w:ilvl="0" w:tplc="AB44E3BA">
      <w:start w:val="4"/>
      <w:numFmt w:val="bullet"/>
      <w:lvlText w:val="-"/>
      <w:lvlJc w:val="left"/>
      <w:pPr>
        <w:ind w:left="360" w:hanging="360"/>
      </w:pPr>
      <w:rPr>
        <w:rFonts w:ascii="Arial" w:eastAsia="Times New Roman" w:hAnsi="Aria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911DC5"/>
    <w:multiLevelType w:val="hybridMultilevel"/>
    <w:tmpl w:val="A650E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B44DB2"/>
    <w:multiLevelType w:val="hybridMultilevel"/>
    <w:tmpl w:val="BECC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C3195"/>
    <w:multiLevelType w:val="multilevel"/>
    <w:tmpl w:val="BBF05B7E"/>
    <w:lvl w:ilvl="0">
      <w:start w:val="1"/>
      <w:numFmt w:val="bullet"/>
      <w:lvlText w:val=""/>
      <w:lvlJc w:val="left"/>
      <w:pPr>
        <w:tabs>
          <w:tab w:val="num" w:pos="360"/>
        </w:tabs>
        <w:ind w:left="360" w:hanging="360"/>
      </w:pPr>
      <w:rPr>
        <w:rFonts w:ascii="Symbol" w:hAnsi="Symbol" w:hint="default"/>
        <w:lang w:val="en-US"/>
      </w:rPr>
    </w:lvl>
    <w:lvl w:ilvl="1">
      <w:start w:val="4"/>
      <w:numFmt w:val="decimal"/>
      <w:lvlText w:val="%1.%2."/>
      <w:lvlJc w:val="center"/>
      <w:pPr>
        <w:ind w:left="720" w:hanging="360"/>
      </w:pPr>
      <w:rPr>
        <w:rFonts w:hint="default"/>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2" w15:restartNumberingAfterBreak="0">
    <w:nsid w:val="3BE8679A"/>
    <w:multiLevelType w:val="multilevel"/>
    <w:tmpl w:val="7F821D3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hebrew1"/>
      <w:lvlText w:val="%1.%2.%3."/>
      <w:lvlJc w:val="center"/>
      <w:pPr>
        <w:tabs>
          <w:tab w:val="num" w:pos="1080"/>
        </w:tabs>
        <w:ind w:left="1080" w:hanging="360"/>
      </w:pPr>
    </w:lvl>
    <w:lvl w:ilvl="3">
      <w:start w:val="1"/>
      <w:numFmt w:val="decimal"/>
      <w:lvlText w:val="%1.%2.%3.%4."/>
      <w:lvlJc w:val="center"/>
      <w:pPr>
        <w:tabs>
          <w:tab w:val="num" w:pos="1440"/>
        </w:tabs>
        <w:ind w:left="1440" w:hanging="360"/>
      </w:pPr>
    </w:lvl>
    <w:lvl w:ilvl="4">
      <w:start w:val="1"/>
      <w:numFmt w:val="hebrew1"/>
      <w:lvlText w:val="%1.%2.%3.%4.%5."/>
      <w:lvlJc w:val="center"/>
      <w:pPr>
        <w:tabs>
          <w:tab w:val="num" w:pos="1800"/>
        </w:tabs>
        <w:ind w:left="1800" w:hanging="360"/>
      </w:pPr>
    </w:lvl>
    <w:lvl w:ilvl="5">
      <w:start w:val="1"/>
      <w:numFmt w:val="decimal"/>
      <w:lvlText w:val="%1.%2.%3.%4.%5.%6."/>
      <w:lvlJc w:val="center"/>
      <w:pPr>
        <w:tabs>
          <w:tab w:val="num" w:pos="2160"/>
        </w:tabs>
        <w:ind w:left="2160" w:hanging="360"/>
      </w:pPr>
    </w:lvl>
    <w:lvl w:ilvl="6">
      <w:start w:val="1"/>
      <w:numFmt w:val="hebrew1"/>
      <w:lvlText w:val="%1.%2.%3.%4.%5.%6.%7."/>
      <w:lvlJc w:val="center"/>
      <w:pPr>
        <w:tabs>
          <w:tab w:val="num" w:pos="2520"/>
        </w:tabs>
        <w:ind w:left="2520" w:hanging="360"/>
      </w:pPr>
    </w:lvl>
    <w:lvl w:ilvl="7">
      <w:start w:val="1"/>
      <w:numFmt w:val="decimal"/>
      <w:lvlText w:val="%1.%2.%3.%4.%5.%6.%7.%8."/>
      <w:lvlJc w:val="center"/>
      <w:pPr>
        <w:tabs>
          <w:tab w:val="num" w:pos="2880"/>
        </w:tabs>
        <w:ind w:left="2880" w:hanging="360"/>
      </w:pPr>
    </w:lvl>
    <w:lvl w:ilvl="8">
      <w:start w:val="1"/>
      <w:numFmt w:val="hebrew1"/>
      <w:lvlText w:val="%1.%2.%3.%4.%5.%6.%7.%8.%9."/>
      <w:lvlJc w:val="center"/>
      <w:pPr>
        <w:tabs>
          <w:tab w:val="num" w:pos="3240"/>
        </w:tabs>
        <w:ind w:left="3240" w:hanging="360"/>
      </w:pPr>
    </w:lvl>
  </w:abstractNum>
  <w:abstractNum w:abstractNumId="23" w15:restartNumberingAfterBreak="0">
    <w:nsid w:val="417C06FB"/>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rPr>
        <w:rFonts w:hint="default"/>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4" w15:restartNumberingAfterBreak="0">
    <w:nsid w:val="4240476B"/>
    <w:multiLevelType w:val="hybridMultilevel"/>
    <w:tmpl w:val="EFB805A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9CA004A"/>
    <w:multiLevelType w:val="hybridMultilevel"/>
    <w:tmpl w:val="9A08ABAC"/>
    <w:lvl w:ilvl="0" w:tplc="B56EDA16">
      <w:start w:val="1"/>
      <w:numFmt w:val="hebrew1"/>
      <w:lvlText w:val="%1."/>
      <w:lvlJc w:val="left"/>
      <w:pPr>
        <w:ind w:left="92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6" w15:restartNumberingAfterBreak="0">
    <w:nsid w:val="4D631B8E"/>
    <w:multiLevelType w:val="hybridMultilevel"/>
    <w:tmpl w:val="699AB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660D"/>
    <w:multiLevelType w:val="hybridMultilevel"/>
    <w:tmpl w:val="913E7FCA"/>
    <w:lvl w:ilvl="0" w:tplc="85E29EE0">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8" w15:restartNumberingAfterBreak="0">
    <w:nsid w:val="55C22D3F"/>
    <w:multiLevelType w:val="hybridMultilevel"/>
    <w:tmpl w:val="F5A07FF8"/>
    <w:lvl w:ilvl="0" w:tplc="D1449AC0">
      <w:start w:val="1"/>
      <w:numFmt w:val="decimal"/>
      <w:lvlText w:val="%1."/>
      <w:lvlJc w:val="left"/>
      <w:pPr>
        <w:tabs>
          <w:tab w:val="num" w:pos="720"/>
        </w:tabs>
        <w:ind w:left="720" w:hanging="360"/>
      </w:pPr>
    </w:lvl>
    <w:lvl w:ilvl="1" w:tplc="1F626AB0" w:tentative="1">
      <w:start w:val="1"/>
      <w:numFmt w:val="decimal"/>
      <w:lvlText w:val="%2."/>
      <w:lvlJc w:val="left"/>
      <w:pPr>
        <w:tabs>
          <w:tab w:val="num" w:pos="1440"/>
        </w:tabs>
        <w:ind w:left="1440" w:hanging="360"/>
      </w:pPr>
    </w:lvl>
    <w:lvl w:ilvl="2" w:tplc="43A0C0D4" w:tentative="1">
      <w:start w:val="1"/>
      <w:numFmt w:val="decimal"/>
      <w:lvlText w:val="%3."/>
      <w:lvlJc w:val="left"/>
      <w:pPr>
        <w:tabs>
          <w:tab w:val="num" w:pos="2160"/>
        </w:tabs>
        <w:ind w:left="2160" w:hanging="360"/>
      </w:pPr>
    </w:lvl>
    <w:lvl w:ilvl="3" w:tplc="0700FBF6" w:tentative="1">
      <w:start w:val="1"/>
      <w:numFmt w:val="decimal"/>
      <w:lvlText w:val="%4."/>
      <w:lvlJc w:val="left"/>
      <w:pPr>
        <w:tabs>
          <w:tab w:val="num" w:pos="2880"/>
        </w:tabs>
        <w:ind w:left="2880" w:hanging="360"/>
      </w:pPr>
    </w:lvl>
    <w:lvl w:ilvl="4" w:tplc="B16AA64E" w:tentative="1">
      <w:start w:val="1"/>
      <w:numFmt w:val="decimal"/>
      <w:lvlText w:val="%5."/>
      <w:lvlJc w:val="left"/>
      <w:pPr>
        <w:tabs>
          <w:tab w:val="num" w:pos="3600"/>
        </w:tabs>
        <w:ind w:left="3600" w:hanging="360"/>
      </w:pPr>
    </w:lvl>
    <w:lvl w:ilvl="5" w:tplc="71AC6ADE" w:tentative="1">
      <w:start w:val="1"/>
      <w:numFmt w:val="decimal"/>
      <w:lvlText w:val="%6."/>
      <w:lvlJc w:val="left"/>
      <w:pPr>
        <w:tabs>
          <w:tab w:val="num" w:pos="4320"/>
        </w:tabs>
        <w:ind w:left="4320" w:hanging="360"/>
      </w:pPr>
    </w:lvl>
    <w:lvl w:ilvl="6" w:tplc="324E6218" w:tentative="1">
      <w:start w:val="1"/>
      <w:numFmt w:val="decimal"/>
      <w:lvlText w:val="%7."/>
      <w:lvlJc w:val="left"/>
      <w:pPr>
        <w:tabs>
          <w:tab w:val="num" w:pos="5040"/>
        </w:tabs>
        <w:ind w:left="5040" w:hanging="360"/>
      </w:pPr>
    </w:lvl>
    <w:lvl w:ilvl="7" w:tplc="8B92F458" w:tentative="1">
      <w:start w:val="1"/>
      <w:numFmt w:val="decimal"/>
      <w:lvlText w:val="%8."/>
      <w:lvlJc w:val="left"/>
      <w:pPr>
        <w:tabs>
          <w:tab w:val="num" w:pos="5760"/>
        </w:tabs>
        <w:ind w:left="5760" w:hanging="360"/>
      </w:pPr>
    </w:lvl>
    <w:lvl w:ilvl="8" w:tplc="74D0F1D4" w:tentative="1">
      <w:start w:val="1"/>
      <w:numFmt w:val="decimal"/>
      <w:lvlText w:val="%9."/>
      <w:lvlJc w:val="left"/>
      <w:pPr>
        <w:tabs>
          <w:tab w:val="num" w:pos="6480"/>
        </w:tabs>
        <w:ind w:left="6480" w:hanging="360"/>
      </w:pPr>
    </w:lvl>
  </w:abstractNum>
  <w:abstractNum w:abstractNumId="29" w15:restartNumberingAfterBreak="0">
    <w:nsid w:val="591B21DB"/>
    <w:multiLevelType w:val="hybridMultilevel"/>
    <w:tmpl w:val="8C90E7B0"/>
    <w:lvl w:ilvl="0" w:tplc="656E9F96">
      <w:start w:val="1"/>
      <w:numFmt w:val="hebrew1"/>
      <w:lvlText w:val="%1."/>
      <w:lvlJc w:val="left"/>
      <w:pPr>
        <w:ind w:left="360" w:hanging="360"/>
      </w:pPr>
      <w:rPr>
        <w:rFonts w:hint="default"/>
      </w:rPr>
    </w:lvl>
    <w:lvl w:ilvl="1" w:tplc="E2F09B4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9A2318"/>
    <w:multiLevelType w:val="hybridMultilevel"/>
    <w:tmpl w:val="15943BF0"/>
    <w:lvl w:ilvl="0" w:tplc="0409000F">
      <w:start w:val="1"/>
      <w:numFmt w:val="decimal"/>
      <w:lvlText w:val="%1."/>
      <w:lvlJc w:val="left"/>
      <w:pPr>
        <w:tabs>
          <w:tab w:val="num" w:pos="360"/>
        </w:tabs>
        <w:ind w:left="360" w:hanging="360"/>
      </w:pPr>
      <w:rPr>
        <w:b w:val="0"/>
        <w:bCs w:val="0"/>
        <w:sz w:val="24"/>
        <w:szCs w:val="24"/>
      </w:rPr>
    </w:lvl>
    <w:lvl w:ilvl="1" w:tplc="23B40B0E">
      <w:start w:val="1"/>
      <w:numFmt w:val="hebrew1"/>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5DA2A64"/>
    <w:multiLevelType w:val="multilevel"/>
    <w:tmpl w:val="625E2214"/>
    <w:lvl w:ilvl="0">
      <w:start w:val="3"/>
      <w:numFmt w:val="hebrew1"/>
      <w:lvlText w:val="%1."/>
      <w:lvlJc w:val="center"/>
      <w:pPr>
        <w:ind w:left="360" w:hanging="360"/>
      </w:pPr>
      <w:rPr>
        <w:rFonts w:hint="default"/>
      </w:rPr>
    </w:lvl>
    <w:lvl w:ilvl="1">
      <w:start w:val="1"/>
      <w:numFmt w:val="decimal"/>
      <w:lvlText w:val="%1.%2."/>
      <w:lvlJc w:val="center"/>
      <w:pPr>
        <w:ind w:left="720" w:hanging="360"/>
      </w:pPr>
      <w:rPr>
        <w:rFonts w:hint="default"/>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32" w15:restartNumberingAfterBreak="0">
    <w:nsid w:val="66B6268F"/>
    <w:multiLevelType w:val="hybridMultilevel"/>
    <w:tmpl w:val="F24AA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128D8"/>
    <w:multiLevelType w:val="hybridMultilevel"/>
    <w:tmpl w:val="C8224B3E"/>
    <w:lvl w:ilvl="0" w:tplc="0A84D5D2">
      <w:start w:val="1"/>
      <w:numFmt w:val="decimal"/>
      <w:lvlText w:val="%1."/>
      <w:lvlJc w:val="left"/>
      <w:pPr>
        <w:tabs>
          <w:tab w:val="num" w:pos="392"/>
        </w:tabs>
        <w:ind w:left="392" w:hanging="360"/>
      </w:pPr>
      <w:rPr>
        <w:rFonts w:hint="default"/>
        <w:b w:val="0"/>
        <w:bCs w:val="0"/>
        <w:sz w:val="24"/>
        <w:szCs w:val="24"/>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abstractNum w:abstractNumId="34" w15:restartNumberingAfterBreak="0">
    <w:nsid w:val="69B63507"/>
    <w:multiLevelType w:val="hybridMultilevel"/>
    <w:tmpl w:val="A4F2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B04E5"/>
    <w:multiLevelType w:val="multilevel"/>
    <w:tmpl w:val="EDF8E9FE"/>
    <w:lvl w:ilvl="0">
      <w:start w:val="1"/>
      <w:numFmt w:val="hebrew1"/>
      <w:lvlText w:val="%1."/>
      <w:lvlJc w:val="center"/>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hebrew1"/>
      <w:lvlText w:val="%1.%2.%3."/>
      <w:lvlJc w:val="center"/>
      <w:pPr>
        <w:tabs>
          <w:tab w:val="num" w:pos="1080"/>
        </w:tabs>
        <w:ind w:left="1080" w:hanging="360"/>
      </w:pPr>
    </w:lvl>
    <w:lvl w:ilvl="3">
      <w:start w:val="1"/>
      <w:numFmt w:val="decimal"/>
      <w:lvlText w:val="%1.%2.%3.%4."/>
      <w:lvlJc w:val="center"/>
      <w:pPr>
        <w:tabs>
          <w:tab w:val="num" w:pos="1440"/>
        </w:tabs>
        <w:ind w:left="1440" w:hanging="360"/>
      </w:pPr>
    </w:lvl>
    <w:lvl w:ilvl="4">
      <w:start w:val="1"/>
      <w:numFmt w:val="hebrew1"/>
      <w:lvlText w:val="%1.%2.%3.%4.%5."/>
      <w:lvlJc w:val="center"/>
      <w:pPr>
        <w:tabs>
          <w:tab w:val="num" w:pos="1800"/>
        </w:tabs>
        <w:ind w:left="1800" w:hanging="360"/>
      </w:pPr>
    </w:lvl>
    <w:lvl w:ilvl="5">
      <w:start w:val="1"/>
      <w:numFmt w:val="decimal"/>
      <w:lvlText w:val="%1.%2.%3.%4.%5.%6."/>
      <w:lvlJc w:val="center"/>
      <w:pPr>
        <w:tabs>
          <w:tab w:val="num" w:pos="2160"/>
        </w:tabs>
        <w:ind w:left="2160" w:hanging="360"/>
      </w:pPr>
    </w:lvl>
    <w:lvl w:ilvl="6">
      <w:start w:val="1"/>
      <w:numFmt w:val="hebrew1"/>
      <w:lvlText w:val="%1.%2.%3.%4.%5.%6.%7."/>
      <w:lvlJc w:val="center"/>
      <w:pPr>
        <w:tabs>
          <w:tab w:val="num" w:pos="2520"/>
        </w:tabs>
        <w:ind w:left="2520" w:hanging="360"/>
      </w:pPr>
    </w:lvl>
    <w:lvl w:ilvl="7">
      <w:start w:val="1"/>
      <w:numFmt w:val="decimal"/>
      <w:lvlText w:val="%1.%2.%3.%4.%5.%6.%7.%8."/>
      <w:lvlJc w:val="center"/>
      <w:pPr>
        <w:tabs>
          <w:tab w:val="num" w:pos="2880"/>
        </w:tabs>
        <w:ind w:left="2880" w:hanging="360"/>
      </w:pPr>
    </w:lvl>
    <w:lvl w:ilvl="8">
      <w:start w:val="1"/>
      <w:numFmt w:val="hebrew1"/>
      <w:lvlText w:val="%1.%2.%3.%4.%5.%6.%7.%8.%9."/>
      <w:lvlJc w:val="center"/>
      <w:pPr>
        <w:tabs>
          <w:tab w:val="num" w:pos="3240"/>
        </w:tabs>
        <w:ind w:left="3240" w:hanging="360"/>
      </w:pPr>
    </w:lvl>
  </w:abstractNum>
  <w:abstractNum w:abstractNumId="36" w15:restartNumberingAfterBreak="0">
    <w:nsid w:val="6ED075BC"/>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rPr>
        <w:rFonts w:hint="default"/>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7" w15:restartNumberingAfterBreak="0">
    <w:nsid w:val="709607F0"/>
    <w:multiLevelType w:val="hybridMultilevel"/>
    <w:tmpl w:val="911448F2"/>
    <w:lvl w:ilvl="0" w:tplc="DAC8E33E">
      <w:start w:val="1"/>
      <w:numFmt w:val="decimal"/>
      <w:lvlText w:val="%1."/>
      <w:lvlJc w:val="left"/>
      <w:pPr>
        <w:tabs>
          <w:tab w:val="num" w:pos="510"/>
        </w:tabs>
        <w:ind w:left="51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13B3723"/>
    <w:multiLevelType w:val="hybridMultilevel"/>
    <w:tmpl w:val="40B49E00"/>
    <w:lvl w:ilvl="0" w:tplc="F7F61C4E">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2718"/>
    <w:multiLevelType w:val="multilevel"/>
    <w:tmpl w:val="455C2BBA"/>
    <w:lvl w:ilvl="0">
      <w:start w:val="1"/>
      <w:numFmt w:val="hebrew1"/>
      <w:lvlText w:val="%1."/>
      <w:lvlJc w:val="left"/>
      <w:pPr>
        <w:ind w:left="90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524434E"/>
    <w:multiLevelType w:val="hybridMultilevel"/>
    <w:tmpl w:val="2716E3E6"/>
    <w:lvl w:ilvl="0" w:tplc="0D26A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718F0"/>
    <w:multiLevelType w:val="hybridMultilevel"/>
    <w:tmpl w:val="EF3A0442"/>
    <w:lvl w:ilvl="0" w:tplc="5E265A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347C30"/>
    <w:multiLevelType w:val="multilevel"/>
    <w:tmpl w:val="3AE8269C"/>
    <w:lvl w:ilvl="0">
      <w:start w:val="1"/>
      <w:numFmt w:val="decimal"/>
      <w:lvlText w:val="%1."/>
      <w:lvlJc w:val="left"/>
      <w:pPr>
        <w:tabs>
          <w:tab w:val="num" w:pos="360"/>
        </w:tabs>
        <w:ind w:left="360" w:hanging="360"/>
      </w:pPr>
      <w:rPr>
        <w:rFonts w:hint="default"/>
        <w:lang w:val="en-US"/>
      </w:rPr>
    </w:lvl>
    <w:lvl w:ilvl="1">
      <w:start w:val="4"/>
      <w:numFmt w:val="decimal"/>
      <w:lvlText w:val="%1.%2."/>
      <w:lvlJc w:val="center"/>
      <w:pPr>
        <w:ind w:left="720" w:hanging="360"/>
      </w:pPr>
      <w:rPr>
        <w:rFonts w:hint="default"/>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43" w15:restartNumberingAfterBreak="0">
    <w:nsid w:val="784B3041"/>
    <w:multiLevelType w:val="hybridMultilevel"/>
    <w:tmpl w:val="DED2B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4E6DB2"/>
    <w:multiLevelType w:val="hybridMultilevel"/>
    <w:tmpl w:val="40C8B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15"/>
  </w:num>
  <w:num w:numId="3">
    <w:abstractNumId w:val="38"/>
  </w:num>
  <w:num w:numId="4">
    <w:abstractNumId w:val="25"/>
  </w:num>
  <w:num w:numId="5">
    <w:abstractNumId w:val="39"/>
  </w:num>
  <w:num w:numId="6">
    <w:abstractNumId w:val="11"/>
  </w:num>
  <w:num w:numId="7">
    <w:abstractNumId w:val="35"/>
  </w:num>
  <w:num w:numId="8">
    <w:abstractNumId w:val="22"/>
  </w:num>
  <w:num w:numId="9">
    <w:abstractNumId w:val="40"/>
  </w:num>
  <w:num w:numId="10">
    <w:abstractNumId w:val="23"/>
  </w:num>
  <w:num w:numId="11">
    <w:abstractNumId w:val="2"/>
  </w:num>
  <w:num w:numId="12">
    <w:abstractNumId w:val="36"/>
  </w:num>
  <w:num w:numId="13">
    <w:abstractNumId w:val="8"/>
  </w:num>
  <w:num w:numId="14">
    <w:abstractNumId w:val="1"/>
  </w:num>
  <w:num w:numId="15">
    <w:abstractNumId w:val="31"/>
  </w:num>
  <w:num w:numId="16">
    <w:abstractNumId w:val="42"/>
  </w:num>
  <w:num w:numId="17">
    <w:abstractNumId w:val="21"/>
  </w:num>
  <w:num w:numId="18">
    <w:abstractNumId w:val="18"/>
  </w:num>
  <w:num w:numId="19">
    <w:abstractNumId w:val="17"/>
  </w:num>
  <w:num w:numId="20">
    <w:abstractNumId w:val="28"/>
  </w:num>
  <w:num w:numId="21">
    <w:abstractNumId w:val="9"/>
  </w:num>
  <w:num w:numId="22">
    <w:abstractNumId w:val="4"/>
  </w:num>
  <w:num w:numId="23">
    <w:abstractNumId w:val="24"/>
  </w:num>
  <w:num w:numId="24">
    <w:abstractNumId w:val="27"/>
  </w:num>
  <w:num w:numId="25">
    <w:abstractNumId w:val="41"/>
  </w:num>
  <w:num w:numId="26">
    <w:abstractNumId w:val="33"/>
  </w:num>
  <w:num w:numId="27">
    <w:abstractNumId w:val="0"/>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 w:numId="34">
    <w:abstractNumId w:val="34"/>
  </w:num>
  <w:num w:numId="35">
    <w:abstractNumId w:val="7"/>
  </w:num>
  <w:num w:numId="36">
    <w:abstractNumId w:val="44"/>
  </w:num>
  <w:num w:numId="37">
    <w:abstractNumId w:val="6"/>
  </w:num>
  <w:num w:numId="38">
    <w:abstractNumId w:val="26"/>
  </w:num>
  <w:num w:numId="39">
    <w:abstractNumId w:val="43"/>
  </w:num>
  <w:num w:numId="40">
    <w:abstractNumId w:val="3"/>
  </w:num>
  <w:num w:numId="41">
    <w:abstractNumId w:val="32"/>
  </w:num>
  <w:num w:numId="42">
    <w:abstractNumId w:val="14"/>
  </w:num>
  <w:num w:numId="43">
    <w:abstractNumId w:val="10"/>
  </w:num>
  <w:num w:numId="44">
    <w:abstractNumId w:val="12"/>
  </w:num>
  <w:num w:numId="45">
    <w:abstractNumId w:val="20"/>
  </w:num>
  <w:num w:numId="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r Bar-Joseph">
    <w15:presenceInfo w15:providerId="AD" w15:userId="S-1-5-21-1804658725-2003426753-2791822851-37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F5"/>
    <w:rsid w:val="0000001F"/>
    <w:rsid w:val="00011085"/>
    <w:rsid w:val="0001750D"/>
    <w:rsid w:val="00020FDD"/>
    <w:rsid w:val="000415FB"/>
    <w:rsid w:val="00055010"/>
    <w:rsid w:val="00057F25"/>
    <w:rsid w:val="00060454"/>
    <w:rsid w:val="000831BA"/>
    <w:rsid w:val="00092E75"/>
    <w:rsid w:val="000953EB"/>
    <w:rsid w:val="000B396C"/>
    <w:rsid w:val="000D241E"/>
    <w:rsid w:val="0010770F"/>
    <w:rsid w:val="00113802"/>
    <w:rsid w:val="00130C7B"/>
    <w:rsid w:val="00142C38"/>
    <w:rsid w:val="001545E1"/>
    <w:rsid w:val="00177EDB"/>
    <w:rsid w:val="00183514"/>
    <w:rsid w:val="001957C8"/>
    <w:rsid w:val="001A7D6A"/>
    <w:rsid w:val="001D2CDA"/>
    <w:rsid w:val="001E0355"/>
    <w:rsid w:val="001F7C41"/>
    <w:rsid w:val="002074D9"/>
    <w:rsid w:val="00231655"/>
    <w:rsid w:val="0023637E"/>
    <w:rsid w:val="002407C4"/>
    <w:rsid w:val="00265911"/>
    <w:rsid w:val="002747F8"/>
    <w:rsid w:val="00280162"/>
    <w:rsid w:val="00287B21"/>
    <w:rsid w:val="002A6696"/>
    <w:rsid w:val="002E1AD9"/>
    <w:rsid w:val="002E1D54"/>
    <w:rsid w:val="003002E1"/>
    <w:rsid w:val="003257F4"/>
    <w:rsid w:val="00327BEA"/>
    <w:rsid w:val="00334DC6"/>
    <w:rsid w:val="0035594F"/>
    <w:rsid w:val="00356FC0"/>
    <w:rsid w:val="0036051B"/>
    <w:rsid w:val="00376CB5"/>
    <w:rsid w:val="00386F82"/>
    <w:rsid w:val="00387472"/>
    <w:rsid w:val="003B0C00"/>
    <w:rsid w:val="003D5D7E"/>
    <w:rsid w:val="003F4A61"/>
    <w:rsid w:val="00404066"/>
    <w:rsid w:val="00406A62"/>
    <w:rsid w:val="00430B53"/>
    <w:rsid w:val="00430CBA"/>
    <w:rsid w:val="004411C2"/>
    <w:rsid w:val="00444323"/>
    <w:rsid w:val="00472F9D"/>
    <w:rsid w:val="004B57AC"/>
    <w:rsid w:val="004B66AF"/>
    <w:rsid w:val="004D2BEA"/>
    <w:rsid w:val="004D572B"/>
    <w:rsid w:val="004E2D13"/>
    <w:rsid w:val="005042C9"/>
    <w:rsid w:val="00506E63"/>
    <w:rsid w:val="005117A7"/>
    <w:rsid w:val="005171F6"/>
    <w:rsid w:val="0053037E"/>
    <w:rsid w:val="005650B2"/>
    <w:rsid w:val="00594D87"/>
    <w:rsid w:val="005A45FA"/>
    <w:rsid w:val="005B233D"/>
    <w:rsid w:val="005C116E"/>
    <w:rsid w:val="005E062F"/>
    <w:rsid w:val="005E4693"/>
    <w:rsid w:val="005F34B8"/>
    <w:rsid w:val="005F5B23"/>
    <w:rsid w:val="006274A0"/>
    <w:rsid w:val="0065272A"/>
    <w:rsid w:val="00682F36"/>
    <w:rsid w:val="006F196B"/>
    <w:rsid w:val="00702CF5"/>
    <w:rsid w:val="00706679"/>
    <w:rsid w:val="00725618"/>
    <w:rsid w:val="00727A18"/>
    <w:rsid w:val="00742C4F"/>
    <w:rsid w:val="00747228"/>
    <w:rsid w:val="00771985"/>
    <w:rsid w:val="00773398"/>
    <w:rsid w:val="007803ED"/>
    <w:rsid w:val="0078077D"/>
    <w:rsid w:val="00782765"/>
    <w:rsid w:val="00796670"/>
    <w:rsid w:val="007A3E08"/>
    <w:rsid w:val="007B3324"/>
    <w:rsid w:val="007C0968"/>
    <w:rsid w:val="007C282A"/>
    <w:rsid w:val="007C40C7"/>
    <w:rsid w:val="007E0CA7"/>
    <w:rsid w:val="007E1420"/>
    <w:rsid w:val="007E3BA7"/>
    <w:rsid w:val="007E7007"/>
    <w:rsid w:val="007E797C"/>
    <w:rsid w:val="007F45F2"/>
    <w:rsid w:val="00813C96"/>
    <w:rsid w:val="00832915"/>
    <w:rsid w:val="00863E60"/>
    <w:rsid w:val="008666FA"/>
    <w:rsid w:val="00877669"/>
    <w:rsid w:val="00884BAC"/>
    <w:rsid w:val="008942DC"/>
    <w:rsid w:val="008B0CEC"/>
    <w:rsid w:val="008C16DE"/>
    <w:rsid w:val="008C2A06"/>
    <w:rsid w:val="008D60CE"/>
    <w:rsid w:val="008D61CC"/>
    <w:rsid w:val="008D7B84"/>
    <w:rsid w:val="008F2F30"/>
    <w:rsid w:val="00917414"/>
    <w:rsid w:val="00946DDC"/>
    <w:rsid w:val="00961510"/>
    <w:rsid w:val="0096596F"/>
    <w:rsid w:val="00965B09"/>
    <w:rsid w:val="00974403"/>
    <w:rsid w:val="00976B61"/>
    <w:rsid w:val="00987438"/>
    <w:rsid w:val="00995985"/>
    <w:rsid w:val="0099708F"/>
    <w:rsid w:val="009A73D1"/>
    <w:rsid w:val="009B241A"/>
    <w:rsid w:val="009C6363"/>
    <w:rsid w:val="009D0F52"/>
    <w:rsid w:val="00A01390"/>
    <w:rsid w:val="00A06FF5"/>
    <w:rsid w:val="00A11FBD"/>
    <w:rsid w:val="00A1309E"/>
    <w:rsid w:val="00A32CE2"/>
    <w:rsid w:val="00A34216"/>
    <w:rsid w:val="00A46145"/>
    <w:rsid w:val="00A52C73"/>
    <w:rsid w:val="00A53ACF"/>
    <w:rsid w:val="00A542A5"/>
    <w:rsid w:val="00A654D3"/>
    <w:rsid w:val="00A8463E"/>
    <w:rsid w:val="00AA4018"/>
    <w:rsid w:val="00AB2737"/>
    <w:rsid w:val="00AC2F9F"/>
    <w:rsid w:val="00AC6FFE"/>
    <w:rsid w:val="00AC7970"/>
    <w:rsid w:val="00AD3BB9"/>
    <w:rsid w:val="00B0468B"/>
    <w:rsid w:val="00B174C6"/>
    <w:rsid w:val="00B34588"/>
    <w:rsid w:val="00B62D40"/>
    <w:rsid w:val="00B81F24"/>
    <w:rsid w:val="00B93B32"/>
    <w:rsid w:val="00BB1665"/>
    <w:rsid w:val="00BC17B1"/>
    <w:rsid w:val="00BE68E3"/>
    <w:rsid w:val="00C2685C"/>
    <w:rsid w:val="00C31ECC"/>
    <w:rsid w:val="00C50200"/>
    <w:rsid w:val="00C55559"/>
    <w:rsid w:val="00C57DA0"/>
    <w:rsid w:val="00C6111B"/>
    <w:rsid w:val="00C71798"/>
    <w:rsid w:val="00C82415"/>
    <w:rsid w:val="00CA7E6C"/>
    <w:rsid w:val="00CB03EC"/>
    <w:rsid w:val="00CB326A"/>
    <w:rsid w:val="00CD526F"/>
    <w:rsid w:val="00CE00D3"/>
    <w:rsid w:val="00CF36C1"/>
    <w:rsid w:val="00D35D13"/>
    <w:rsid w:val="00D40D58"/>
    <w:rsid w:val="00D5139A"/>
    <w:rsid w:val="00D56F25"/>
    <w:rsid w:val="00D575E2"/>
    <w:rsid w:val="00D67EAF"/>
    <w:rsid w:val="00D9268A"/>
    <w:rsid w:val="00DD14D3"/>
    <w:rsid w:val="00E04990"/>
    <w:rsid w:val="00E06EC2"/>
    <w:rsid w:val="00E41D76"/>
    <w:rsid w:val="00E43EE7"/>
    <w:rsid w:val="00E53D67"/>
    <w:rsid w:val="00E5681E"/>
    <w:rsid w:val="00E60C03"/>
    <w:rsid w:val="00E62B54"/>
    <w:rsid w:val="00E661C3"/>
    <w:rsid w:val="00EB1D37"/>
    <w:rsid w:val="00EF28E9"/>
    <w:rsid w:val="00EF411A"/>
    <w:rsid w:val="00EF4162"/>
    <w:rsid w:val="00F20051"/>
    <w:rsid w:val="00F36601"/>
    <w:rsid w:val="00F951C8"/>
    <w:rsid w:val="00FA01D5"/>
    <w:rsid w:val="00FC5B0C"/>
    <w:rsid w:val="00FD31C0"/>
    <w:rsid w:val="00FF7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C9F39B5"/>
  <w15:chartTrackingRefBased/>
  <w15:docId w15:val="{EA2381CF-A990-4AB9-92E7-1CCC573C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DC"/>
    <w:pPr>
      <w:bidi/>
      <w:spacing w:after="200" w:line="276" w:lineRule="auto"/>
    </w:pPr>
    <w:rPr>
      <w:sz w:val="22"/>
      <w:szCs w:val="22"/>
    </w:rPr>
  </w:style>
  <w:style w:type="paragraph" w:styleId="Heading1">
    <w:name w:val="heading 1"/>
    <w:basedOn w:val="Normal"/>
    <w:next w:val="Normal"/>
    <w:qFormat/>
    <w:rsid w:val="00D40D58"/>
    <w:pPr>
      <w:spacing w:line="240" w:lineRule="auto"/>
      <w:outlineLvl w:val="0"/>
    </w:pPr>
    <w:rPr>
      <w:rFonts w:ascii="Arial" w:hAnsi="Arial" w:cs="David"/>
      <w:b/>
      <w:bCs/>
      <w:sz w:val="32"/>
      <w:szCs w:val="32"/>
    </w:rPr>
  </w:style>
  <w:style w:type="paragraph" w:styleId="Heading2">
    <w:name w:val="heading 2"/>
    <w:basedOn w:val="Normal"/>
    <w:next w:val="Normal"/>
    <w:link w:val="Heading2Char"/>
    <w:unhideWhenUsed/>
    <w:qFormat/>
    <w:rsid w:val="00877669"/>
    <w:pPr>
      <w:spacing w:after="0" w:line="240" w:lineRule="auto"/>
      <w:outlineLvl w:val="1"/>
    </w:pPr>
    <w:rPr>
      <w:rFonts w:ascii="Arial" w:hAnsi="Arial" w:cs="David"/>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פיסקת רשימה1"/>
    <w:basedOn w:val="Normal"/>
    <w:uiPriority w:val="34"/>
    <w:qFormat/>
    <w:rsid w:val="00A06FF5"/>
    <w:pPr>
      <w:ind w:left="720"/>
      <w:contextualSpacing/>
    </w:pPr>
  </w:style>
  <w:style w:type="paragraph" w:styleId="BalloonText">
    <w:name w:val="Balloon Text"/>
    <w:basedOn w:val="Normal"/>
    <w:link w:val="BalloonTextChar"/>
    <w:uiPriority w:val="99"/>
    <w:semiHidden/>
    <w:unhideWhenUsed/>
    <w:rsid w:val="00E62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54"/>
    <w:rPr>
      <w:rFonts w:ascii="Tahoma" w:hAnsi="Tahoma" w:cs="Tahoma"/>
      <w:sz w:val="16"/>
      <w:szCs w:val="16"/>
    </w:rPr>
  </w:style>
  <w:style w:type="paragraph" w:styleId="ListParagraph">
    <w:name w:val="List Paragraph"/>
    <w:basedOn w:val="Normal"/>
    <w:uiPriority w:val="34"/>
    <w:qFormat/>
    <w:rsid w:val="003002E1"/>
    <w:pPr>
      <w:ind w:left="720"/>
    </w:pPr>
  </w:style>
  <w:style w:type="character" w:styleId="Hyperlink">
    <w:name w:val="Hyperlink"/>
    <w:basedOn w:val="DefaultParagraphFont"/>
    <w:uiPriority w:val="99"/>
    <w:rsid w:val="00965B09"/>
    <w:rPr>
      <w:color w:val="0000FF"/>
      <w:u w:val="single"/>
    </w:rPr>
  </w:style>
  <w:style w:type="paragraph" w:styleId="Footer">
    <w:name w:val="footer"/>
    <w:basedOn w:val="Normal"/>
    <w:rsid w:val="00813C96"/>
    <w:pPr>
      <w:tabs>
        <w:tab w:val="center" w:pos="4153"/>
        <w:tab w:val="right" w:pos="8306"/>
      </w:tabs>
    </w:pPr>
  </w:style>
  <w:style w:type="character" w:styleId="PageNumber">
    <w:name w:val="page number"/>
    <w:basedOn w:val="DefaultParagraphFont"/>
    <w:rsid w:val="00813C96"/>
  </w:style>
  <w:style w:type="paragraph" w:customStyle="1" w:styleId="a">
    <w:name w:val="פיסקת רשימה"/>
    <w:basedOn w:val="Normal"/>
    <w:rsid w:val="001D2CDA"/>
    <w:pPr>
      <w:bidi w:val="0"/>
      <w:spacing w:after="0" w:line="240" w:lineRule="auto"/>
      <w:ind w:left="720"/>
    </w:pPr>
  </w:style>
  <w:style w:type="paragraph" w:styleId="Header">
    <w:name w:val="header"/>
    <w:basedOn w:val="Normal"/>
    <w:rsid w:val="005A45FA"/>
    <w:pPr>
      <w:tabs>
        <w:tab w:val="center" w:pos="4153"/>
        <w:tab w:val="right" w:pos="8306"/>
      </w:tabs>
    </w:pPr>
  </w:style>
  <w:style w:type="character" w:customStyle="1" w:styleId="Heading2Char">
    <w:name w:val="Heading 2 Char"/>
    <w:basedOn w:val="DefaultParagraphFont"/>
    <w:link w:val="Heading2"/>
    <w:rsid w:val="00877669"/>
    <w:rPr>
      <w:rFonts w:ascii="Arial" w:hAnsi="Arial" w:cs="David"/>
      <w:b/>
      <w:bCs/>
      <w:sz w:val="32"/>
      <w:szCs w:val="32"/>
    </w:rPr>
  </w:style>
  <w:style w:type="paragraph" w:styleId="TOCHeading">
    <w:name w:val="TOC Heading"/>
    <w:basedOn w:val="Heading1"/>
    <w:next w:val="Normal"/>
    <w:uiPriority w:val="39"/>
    <w:unhideWhenUsed/>
    <w:qFormat/>
    <w:rsid w:val="00877669"/>
    <w:pPr>
      <w:keepNext/>
      <w:keepLines/>
      <w:bidi w:val="0"/>
      <w:spacing w:before="240" w:after="0" w:line="259" w:lineRule="auto"/>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rsid w:val="00877669"/>
    <w:pPr>
      <w:spacing w:after="100"/>
    </w:pPr>
  </w:style>
  <w:style w:type="paragraph" w:styleId="TOC2">
    <w:name w:val="toc 2"/>
    <w:basedOn w:val="Normal"/>
    <w:next w:val="Normal"/>
    <w:autoRedefine/>
    <w:uiPriority w:val="39"/>
    <w:rsid w:val="008776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790">
      <w:bodyDiv w:val="1"/>
      <w:marLeft w:val="0"/>
      <w:marRight w:val="0"/>
      <w:marTop w:val="0"/>
      <w:marBottom w:val="0"/>
      <w:divBdr>
        <w:top w:val="none" w:sz="0" w:space="0" w:color="auto"/>
        <w:left w:val="none" w:sz="0" w:space="0" w:color="auto"/>
        <w:bottom w:val="none" w:sz="0" w:space="0" w:color="auto"/>
        <w:right w:val="none" w:sz="0" w:space="0" w:color="auto"/>
      </w:divBdr>
    </w:div>
    <w:div w:id="24261266">
      <w:bodyDiv w:val="1"/>
      <w:marLeft w:val="0"/>
      <w:marRight w:val="0"/>
      <w:marTop w:val="0"/>
      <w:marBottom w:val="0"/>
      <w:divBdr>
        <w:top w:val="none" w:sz="0" w:space="0" w:color="auto"/>
        <w:left w:val="none" w:sz="0" w:space="0" w:color="auto"/>
        <w:bottom w:val="none" w:sz="0" w:space="0" w:color="auto"/>
        <w:right w:val="none" w:sz="0" w:space="0" w:color="auto"/>
      </w:divBdr>
      <w:divsChild>
        <w:div w:id="587081821">
          <w:marLeft w:val="0"/>
          <w:marRight w:val="0"/>
          <w:marTop w:val="0"/>
          <w:marBottom w:val="0"/>
          <w:divBdr>
            <w:top w:val="none" w:sz="0" w:space="0" w:color="auto"/>
            <w:left w:val="none" w:sz="0" w:space="0" w:color="auto"/>
            <w:bottom w:val="none" w:sz="0" w:space="0" w:color="auto"/>
            <w:right w:val="none" w:sz="0" w:space="0" w:color="auto"/>
          </w:divBdr>
        </w:div>
      </w:divsChild>
    </w:div>
    <w:div w:id="563217520">
      <w:bodyDiv w:val="1"/>
      <w:marLeft w:val="0"/>
      <w:marRight w:val="0"/>
      <w:marTop w:val="0"/>
      <w:marBottom w:val="0"/>
      <w:divBdr>
        <w:top w:val="none" w:sz="0" w:space="0" w:color="auto"/>
        <w:left w:val="none" w:sz="0" w:space="0" w:color="auto"/>
        <w:bottom w:val="none" w:sz="0" w:space="0" w:color="auto"/>
        <w:right w:val="none" w:sz="0" w:space="0" w:color="auto"/>
      </w:divBdr>
    </w:div>
    <w:div w:id="866138456">
      <w:bodyDiv w:val="1"/>
      <w:marLeft w:val="0"/>
      <w:marRight w:val="0"/>
      <w:marTop w:val="0"/>
      <w:marBottom w:val="0"/>
      <w:divBdr>
        <w:top w:val="none" w:sz="0" w:space="0" w:color="auto"/>
        <w:left w:val="none" w:sz="0" w:space="0" w:color="auto"/>
        <w:bottom w:val="none" w:sz="0" w:space="0" w:color="auto"/>
        <w:right w:val="none" w:sz="0" w:space="0" w:color="auto"/>
      </w:divBdr>
    </w:div>
    <w:div w:id="1092777015">
      <w:bodyDiv w:val="1"/>
      <w:marLeft w:val="0"/>
      <w:marRight w:val="0"/>
      <w:marTop w:val="0"/>
      <w:marBottom w:val="0"/>
      <w:divBdr>
        <w:top w:val="none" w:sz="0" w:space="0" w:color="auto"/>
        <w:left w:val="none" w:sz="0" w:space="0" w:color="auto"/>
        <w:bottom w:val="none" w:sz="0" w:space="0" w:color="auto"/>
        <w:right w:val="none" w:sz="0" w:space="0" w:color="auto"/>
      </w:divBdr>
      <w:divsChild>
        <w:div w:id="140267941">
          <w:marLeft w:val="0"/>
          <w:marRight w:val="0"/>
          <w:marTop w:val="0"/>
          <w:marBottom w:val="0"/>
          <w:divBdr>
            <w:top w:val="none" w:sz="0" w:space="0" w:color="auto"/>
            <w:left w:val="none" w:sz="0" w:space="0" w:color="auto"/>
            <w:bottom w:val="none" w:sz="0" w:space="0" w:color="auto"/>
            <w:right w:val="none" w:sz="0" w:space="0" w:color="auto"/>
          </w:divBdr>
        </w:div>
      </w:divsChild>
    </w:div>
    <w:div w:id="1211261193">
      <w:bodyDiv w:val="1"/>
      <w:marLeft w:val="0"/>
      <w:marRight w:val="0"/>
      <w:marTop w:val="0"/>
      <w:marBottom w:val="0"/>
      <w:divBdr>
        <w:top w:val="none" w:sz="0" w:space="0" w:color="auto"/>
        <w:left w:val="none" w:sz="0" w:space="0" w:color="auto"/>
        <w:bottom w:val="none" w:sz="0" w:space="0" w:color="auto"/>
        <w:right w:val="none" w:sz="0" w:space="0" w:color="auto"/>
      </w:divBdr>
    </w:div>
    <w:div w:id="1359548674">
      <w:bodyDiv w:val="1"/>
      <w:marLeft w:val="0"/>
      <w:marRight w:val="0"/>
      <w:marTop w:val="0"/>
      <w:marBottom w:val="0"/>
      <w:divBdr>
        <w:top w:val="none" w:sz="0" w:space="0" w:color="auto"/>
        <w:left w:val="none" w:sz="0" w:space="0" w:color="auto"/>
        <w:bottom w:val="none" w:sz="0" w:space="0" w:color="auto"/>
        <w:right w:val="none" w:sz="0" w:space="0" w:color="auto"/>
      </w:divBdr>
    </w:div>
    <w:div w:id="1400591951">
      <w:bodyDiv w:val="1"/>
      <w:marLeft w:val="0"/>
      <w:marRight w:val="0"/>
      <w:marTop w:val="0"/>
      <w:marBottom w:val="0"/>
      <w:divBdr>
        <w:top w:val="none" w:sz="0" w:space="0" w:color="auto"/>
        <w:left w:val="none" w:sz="0" w:space="0" w:color="auto"/>
        <w:bottom w:val="none" w:sz="0" w:space="0" w:color="auto"/>
        <w:right w:val="none" w:sz="0" w:space="0" w:color="auto"/>
      </w:divBdr>
    </w:div>
    <w:div w:id="1498686282">
      <w:bodyDiv w:val="1"/>
      <w:marLeft w:val="0"/>
      <w:marRight w:val="0"/>
      <w:marTop w:val="0"/>
      <w:marBottom w:val="0"/>
      <w:divBdr>
        <w:top w:val="none" w:sz="0" w:space="0" w:color="auto"/>
        <w:left w:val="none" w:sz="0" w:space="0" w:color="auto"/>
        <w:bottom w:val="none" w:sz="0" w:space="0" w:color="auto"/>
        <w:right w:val="none" w:sz="0" w:space="0" w:color="auto"/>
      </w:divBdr>
    </w:div>
    <w:div w:id="1611473187">
      <w:bodyDiv w:val="1"/>
      <w:marLeft w:val="0"/>
      <w:marRight w:val="0"/>
      <w:marTop w:val="0"/>
      <w:marBottom w:val="0"/>
      <w:divBdr>
        <w:top w:val="none" w:sz="0" w:space="0" w:color="auto"/>
        <w:left w:val="none" w:sz="0" w:space="0" w:color="auto"/>
        <w:bottom w:val="none" w:sz="0" w:space="0" w:color="auto"/>
        <w:right w:val="none" w:sz="0" w:space="0" w:color="auto"/>
      </w:divBdr>
    </w:div>
    <w:div w:id="21346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A8C3F-64BB-4032-84AA-2E370E89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ערכה במדעים</vt:lpstr>
    </vt:vector>
  </TitlesOfParts>
  <Company>CET</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ערכה במדעים</dc:title>
  <dc:subject/>
  <dc:creator>rachelm</dc:creator>
  <cp:keywords/>
  <dc:description/>
  <cp:lastModifiedBy>Orr Bar-Joseph</cp:lastModifiedBy>
  <cp:revision>2</cp:revision>
  <cp:lastPrinted>2009-12-03T12:07:00Z</cp:lastPrinted>
  <dcterms:created xsi:type="dcterms:W3CDTF">2022-06-28T07:38:00Z</dcterms:created>
  <dcterms:modified xsi:type="dcterms:W3CDTF">2022-06-28T07:38:00Z</dcterms:modified>
</cp:coreProperties>
</file>