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F8E" w:rsidRPr="00613647" w:rsidDel="00FA0338" w:rsidRDefault="00C83F8E" w:rsidP="00FA0338">
      <w:pPr>
        <w:tabs>
          <w:tab w:val="left" w:pos="3131"/>
        </w:tabs>
        <w:ind w:right="142"/>
        <w:rPr>
          <w:del w:id="0" w:author="Orr Bar-Joseph" w:date="2022-07-17T09:56:00Z"/>
          <w:rFonts w:ascii="Arial" w:hAnsi="Arial"/>
          <w:b/>
          <w:bCs/>
          <w:sz w:val="24"/>
          <w:szCs w:val="24"/>
        </w:rPr>
        <w:pPrChange w:id="1" w:author="Orr Bar-Joseph" w:date="2022-07-17T09:56:00Z">
          <w:pPr>
            <w:tabs>
              <w:tab w:val="left" w:pos="3131"/>
            </w:tabs>
            <w:ind w:left="-1" w:right="142"/>
            <w:jc w:val="right"/>
          </w:pPr>
        </w:pPrChange>
      </w:pPr>
    </w:p>
    <w:p w:rsidR="00C83F8E" w:rsidRPr="002003CF" w:rsidRDefault="00C83F8E" w:rsidP="00FA0338">
      <w:pPr>
        <w:tabs>
          <w:tab w:val="left" w:pos="3131"/>
        </w:tabs>
        <w:bidi/>
        <w:ind w:right="142"/>
        <w:rPr>
          <w:rFonts w:ascii="Arial" w:hAnsi="Arial"/>
          <w:b/>
          <w:bCs/>
          <w:sz w:val="32"/>
          <w:szCs w:val="32"/>
        </w:rPr>
        <w:pPrChange w:id="2" w:author="Orr Bar-Joseph" w:date="2022-07-17T09:56:00Z">
          <w:pPr>
            <w:tabs>
              <w:tab w:val="left" w:pos="3131"/>
            </w:tabs>
            <w:ind w:left="-1" w:right="142"/>
            <w:jc w:val="right"/>
          </w:pPr>
        </w:pPrChange>
      </w:pPr>
      <w:r w:rsidRPr="002003CF">
        <w:rPr>
          <w:rFonts w:ascii="Arial" w:hAnsi="Arial" w:hint="cs"/>
          <w:b/>
          <w:bCs/>
          <w:sz w:val="32"/>
          <w:szCs w:val="32"/>
          <w:rtl/>
        </w:rPr>
        <w:t>מדריך למנחה בנושא:</w:t>
      </w:r>
      <w:del w:id="3" w:author="Orr Bar-Joseph" w:date="2022-07-17T09:56:00Z">
        <w:r w:rsidRPr="002003CF" w:rsidDel="00FA0338">
          <w:rPr>
            <w:rFonts w:ascii="Arial" w:hAnsi="Arial" w:hint="cs"/>
            <w:b/>
            <w:bCs/>
            <w:sz w:val="32"/>
            <w:szCs w:val="32"/>
            <w:rtl/>
          </w:rPr>
          <w:delText xml:space="preserve"> </w:delText>
        </w:r>
      </w:del>
    </w:p>
    <w:p w:rsidR="00C83F8E" w:rsidRPr="00613647" w:rsidRDefault="00C83F8E" w:rsidP="00FA0338">
      <w:pPr>
        <w:tabs>
          <w:tab w:val="left" w:pos="3131"/>
        </w:tabs>
        <w:bidi/>
        <w:ind w:left="-1" w:right="142"/>
        <w:rPr>
          <w:b/>
          <w:bCs/>
          <w:sz w:val="24"/>
          <w:szCs w:val="24"/>
        </w:rPr>
        <w:pPrChange w:id="4" w:author="Orr Bar-Joseph" w:date="2022-07-17T09:56:00Z">
          <w:pPr>
            <w:tabs>
              <w:tab w:val="left" w:pos="3131"/>
            </w:tabs>
            <w:ind w:left="-1" w:right="142"/>
            <w:jc w:val="right"/>
          </w:pPr>
        </w:pPrChange>
      </w:pPr>
      <w:r w:rsidRPr="00613647">
        <w:rPr>
          <w:rFonts w:ascii="Arial" w:hAnsi="Arial"/>
          <w:b/>
          <w:bCs/>
          <w:sz w:val="32"/>
          <w:szCs w:val="32"/>
        </w:rPr>
        <w:t xml:space="preserve"> </w:t>
      </w:r>
      <w:r w:rsidRPr="00613647">
        <w:rPr>
          <w:rFonts w:hint="cs"/>
          <w:b/>
          <w:bCs/>
          <w:sz w:val="32"/>
          <w:szCs w:val="32"/>
          <w:rtl/>
        </w:rPr>
        <w:t xml:space="preserve">"מערכות ותהליכים ביצורים חיים" </w:t>
      </w:r>
      <w:r w:rsidRPr="00613647">
        <w:rPr>
          <w:b/>
          <w:bCs/>
          <w:sz w:val="32"/>
          <w:szCs w:val="32"/>
          <w:rtl/>
        </w:rPr>
        <w:t xml:space="preserve">בדגש על האדם </w:t>
      </w:r>
      <w:r w:rsidRPr="00613647">
        <w:rPr>
          <w:b/>
          <w:bCs/>
          <w:sz w:val="24"/>
          <w:szCs w:val="24"/>
          <w:rtl/>
        </w:rPr>
        <w:t xml:space="preserve"> </w:t>
      </w:r>
    </w:p>
    <w:p w:rsidR="009C63B1" w:rsidRPr="00613647" w:rsidRDefault="009C63B1" w:rsidP="00C52259">
      <w:pPr>
        <w:jc w:val="right"/>
        <w:rPr>
          <w:rFonts w:ascii="Arial" w:hAnsi="Arial"/>
          <w:sz w:val="24"/>
          <w:szCs w:val="24"/>
        </w:rPr>
      </w:pPr>
    </w:p>
    <w:p w:rsidR="009C63B1" w:rsidRPr="00613647" w:rsidRDefault="009C63B1" w:rsidP="009C63B1">
      <w:pPr>
        <w:numPr>
          <w:ilvl w:val="0"/>
          <w:numId w:val="46"/>
        </w:numPr>
        <w:tabs>
          <w:tab w:val="clear" w:pos="720"/>
          <w:tab w:val="num" w:pos="535"/>
        </w:tabs>
        <w:bidi/>
        <w:spacing w:after="0" w:line="360" w:lineRule="auto"/>
        <w:ind w:left="535"/>
        <w:rPr>
          <w:rFonts w:ascii="Arial" w:hAnsi="Arial"/>
          <w:sz w:val="24"/>
          <w:szCs w:val="24"/>
        </w:rPr>
      </w:pPr>
      <w:r w:rsidRPr="00613647">
        <w:rPr>
          <w:rFonts w:ascii="Arial" w:hAnsi="Arial" w:hint="cs"/>
          <w:b/>
          <w:bCs/>
          <w:sz w:val="24"/>
          <w:szCs w:val="24"/>
          <w:rtl/>
        </w:rPr>
        <w:t>מטרות המפגש:</w:t>
      </w:r>
      <w:r w:rsidRPr="00613647">
        <w:rPr>
          <w:rFonts w:ascii="Arial" w:hAnsi="Arial" w:hint="cs"/>
          <w:sz w:val="24"/>
          <w:szCs w:val="24"/>
          <w:rtl/>
        </w:rPr>
        <w:t xml:space="preserve"> </w:t>
      </w:r>
    </w:p>
    <w:p w:rsidR="009C63B1" w:rsidRPr="00613647" w:rsidRDefault="009C63B1" w:rsidP="00C83F8E">
      <w:pPr>
        <w:numPr>
          <w:ilvl w:val="0"/>
          <w:numId w:val="47"/>
        </w:numPr>
        <w:bidi/>
        <w:spacing w:after="0" w:line="360" w:lineRule="auto"/>
        <w:rPr>
          <w:rFonts w:ascii="Arial" w:hAnsi="Arial"/>
          <w:sz w:val="24"/>
          <w:szCs w:val="24"/>
        </w:rPr>
      </w:pPr>
      <w:r w:rsidRPr="00613647">
        <w:rPr>
          <w:rFonts w:ascii="Arial" w:hAnsi="Arial" w:hint="cs"/>
          <w:sz w:val="24"/>
          <w:szCs w:val="24"/>
          <w:rtl/>
        </w:rPr>
        <w:t>להכיר את העקרונות, הרעיונות והמושגים המרכזיים של הנושא.</w:t>
      </w:r>
    </w:p>
    <w:p w:rsidR="0077750E" w:rsidRPr="00613647" w:rsidRDefault="0077750E" w:rsidP="0077750E">
      <w:pPr>
        <w:numPr>
          <w:ilvl w:val="0"/>
          <w:numId w:val="47"/>
        </w:numPr>
        <w:bidi/>
        <w:spacing w:after="0" w:line="360" w:lineRule="auto"/>
        <w:rPr>
          <w:rFonts w:ascii="Arial" w:hAnsi="Arial"/>
          <w:sz w:val="24"/>
          <w:szCs w:val="24"/>
        </w:rPr>
      </w:pPr>
      <w:r w:rsidRPr="00613647">
        <w:rPr>
          <w:rFonts w:ascii="Arial" w:hAnsi="Arial" w:hint="cs"/>
          <w:sz w:val="24"/>
          <w:szCs w:val="24"/>
          <w:rtl/>
        </w:rPr>
        <w:t>הפחתת חששות של המורים לקראת הוראת נושא חדש</w:t>
      </w:r>
    </w:p>
    <w:p w:rsidR="00C83F8E" w:rsidRPr="00613647" w:rsidRDefault="0063156E" w:rsidP="00C83F8E">
      <w:pPr>
        <w:numPr>
          <w:ilvl w:val="0"/>
          <w:numId w:val="47"/>
        </w:numPr>
        <w:bidi/>
        <w:spacing w:after="0" w:line="360" w:lineRule="auto"/>
        <w:rPr>
          <w:rFonts w:ascii="Arial" w:hAnsi="Arial"/>
          <w:sz w:val="24"/>
          <w:szCs w:val="24"/>
        </w:rPr>
      </w:pPr>
      <w:r w:rsidRPr="00613647">
        <w:rPr>
          <w:rFonts w:hint="cs"/>
          <w:sz w:val="24"/>
          <w:szCs w:val="24"/>
          <w:rtl/>
        </w:rPr>
        <w:t xml:space="preserve">ליצור רצף נושאי </w:t>
      </w:r>
      <w:r w:rsidR="00C83F8E" w:rsidRPr="00613647">
        <w:rPr>
          <w:rFonts w:hint="cs"/>
          <w:sz w:val="24"/>
          <w:szCs w:val="24"/>
          <w:rtl/>
        </w:rPr>
        <w:t xml:space="preserve">המקשר </w:t>
      </w:r>
      <w:r w:rsidRPr="00613647">
        <w:rPr>
          <w:rFonts w:hint="cs"/>
          <w:sz w:val="24"/>
          <w:szCs w:val="24"/>
          <w:rtl/>
        </w:rPr>
        <w:t xml:space="preserve">בין בית הספר היסודי לחטיבת הביניים </w:t>
      </w:r>
      <w:r w:rsidR="00C83F8E" w:rsidRPr="00613647">
        <w:rPr>
          <w:rFonts w:hint="cs"/>
          <w:sz w:val="24"/>
          <w:szCs w:val="24"/>
          <w:rtl/>
        </w:rPr>
        <w:t xml:space="preserve">ובדיקת נושאים, עקרונות </w:t>
      </w:r>
    </w:p>
    <w:p w:rsidR="0063156E" w:rsidRPr="00613647" w:rsidRDefault="00C83F8E" w:rsidP="00C83F8E">
      <w:pPr>
        <w:bidi/>
        <w:spacing w:after="0" w:line="360" w:lineRule="auto"/>
        <w:ind w:left="720"/>
        <w:rPr>
          <w:rFonts w:ascii="Arial" w:hAnsi="Arial"/>
          <w:sz w:val="24"/>
          <w:szCs w:val="24"/>
          <w:rtl/>
        </w:rPr>
      </w:pPr>
      <w:r w:rsidRPr="00613647">
        <w:rPr>
          <w:rFonts w:hint="cs"/>
          <w:sz w:val="24"/>
          <w:szCs w:val="24"/>
          <w:rtl/>
        </w:rPr>
        <w:t xml:space="preserve">ומושגים </w:t>
      </w:r>
      <w:del w:id="5" w:author="Orr Bar-Joseph" w:date="2022-07-17T10:11:00Z">
        <w:r w:rsidR="0063156E" w:rsidRPr="00613647" w:rsidDel="00D11A7C">
          <w:rPr>
            <w:rFonts w:hint="cs"/>
            <w:sz w:val="24"/>
            <w:szCs w:val="24"/>
            <w:rtl/>
          </w:rPr>
          <w:delText xml:space="preserve"> </w:delText>
        </w:r>
      </w:del>
      <w:r w:rsidRPr="00613647">
        <w:rPr>
          <w:rFonts w:hint="cs"/>
          <w:sz w:val="24"/>
          <w:szCs w:val="24"/>
          <w:rtl/>
        </w:rPr>
        <w:t xml:space="preserve">שיש </w:t>
      </w:r>
      <w:r w:rsidR="0063156E" w:rsidRPr="00613647">
        <w:rPr>
          <w:rFonts w:hint="cs"/>
          <w:sz w:val="24"/>
          <w:szCs w:val="24"/>
          <w:rtl/>
        </w:rPr>
        <w:t>להרחיב ולבסס בחטיבת הביניים.</w:t>
      </w:r>
    </w:p>
    <w:p w:rsidR="009C63B1" w:rsidRPr="00613647" w:rsidDel="00FA0338" w:rsidRDefault="0077750E" w:rsidP="009C63B1">
      <w:pPr>
        <w:numPr>
          <w:ilvl w:val="0"/>
          <w:numId w:val="47"/>
        </w:numPr>
        <w:bidi/>
        <w:spacing w:after="0" w:line="360" w:lineRule="auto"/>
        <w:rPr>
          <w:del w:id="6" w:author="Orr Bar-Joseph" w:date="2022-07-17T09:56:00Z"/>
          <w:rFonts w:ascii="Arial" w:hAnsi="Arial"/>
          <w:sz w:val="24"/>
          <w:szCs w:val="24"/>
        </w:rPr>
      </w:pPr>
      <w:r w:rsidRPr="00613647">
        <w:rPr>
          <w:rFonts w:ascii="Arial" w:hAnsi="Arial" w:hint="cs"/>
          <w:sz w:val="24"/>
          <w:szCs w:val="24"/>
          <w:rtl/>
        </w:rPr>
        <w:t xml:space="preserve">הצגת אסטרטגיות להוראת הנושא </w:t>
      </w:r>
    </w:p>
    <w:p w:rsidR="009C63B1" w:rsidRPr="00FA0338" w:rsidRDefault="009C63B1" w:rsidP="00FA0338">
      <w:pPr>
        <w:numPr>
          <w:ilvl w:val="0"/>
          <w:numId w:val="47"/>
        </w:numPr>
        <w:bidi/>
        <w:spacing w:after="0" w:line="360" w:lineRule="auto"/>
        <w:rPr>
          <w:rFonts w:ascii="Arial" w:hAnsi="Arial"/>
          <w:sz w:val="24"/>
          <w:szCs w:val="24"/>
          <w:rPrChange w:id="7" w:author="Orr Bar-Joseph" w:date="2022-07-17T09:56:00Z">
            <w:rPr>
              <w:rFonts w:ascii="Arial" w:hAnsi="Arial"/>
              <w:sz w:val="24"/>
              <w:szCs w:val="24"/>
            </w:rPr>
          </w:rPrChange>
        </w:rPr>
        <w:pPrChange w:id="8" w:author="Orr Bar-Joseph" w:date="2022-07-17T09:56:00Z">
          <w:pPr>
            <w:bidi/>
            <w:spacing w:after="0" w:line="360" w:lineRule="auto"/>
          </w:pPr>
        </w:pPrChange>
      </w:pPr>
    </w:p>
    <w:p w:rsidR="009C63B1" w:rsidRPr="00613647" w:rsidRDefault="009C63B1" w:rsidP="009C63B1">
      <w:pPr>
        <w:spacing w:line="360" w:lineRule="auto"/>
        <w:ind w:left="175"/>
        <w:rPr>
          <w:rFonts w:ascii="Arial" w:hAnsi="Arial"/>
          <w:sz w:val="24"/>
          <w:szCs w:val="24"/>
        </w:rPr>
      </w:pPr>
    </w:p>
    <w:p w:rsidR="009C63B1" w:rsidRPr="000C2E1A" w:rsidRDefault="009C63B1">
      <w:pPr>
        <w:pStyle w:val="ListParagraph"/>
        <w:numPr>
          <w:ilvl w:val="0"/>
          <w:numId w:val="46"/>
        </w:numPr>
        <w:bidi/>
        <w:spacing w:after="0" w:line="240" w:lineRule="auto"/>
        <w:ind w:left="504"/>
        <w:rPr>
          <w:rFonts w:ascii="Arial" w:hAnsi="Arial"/>
          <w:b/>
          <w:bCs/>
          <w:sz w:val="24"/>
          <w:szCs w:val="24"/>
          <w:rPrChange w:id="9" w:author="Orr Bar-Joseph" w:date="2022-07-13T14:31:00Z">
            <w:rPr/>
          </w:rPrChange>
        </w:rPr>
        <w:pPrChange w:id="10" w:author="Orr Bar-Joseph" w:date="2022-07-13T14:31:00Z">
          <w:pPr>
            <w:numPr>
              <w:numId w:val="45"/>
            </w:numPr>
            <w:tabs>
              <w:tab w:val="num" w:pos="535"/>
              <w:tab w:val="num" w:pos="720"/>
            </w:tabs>
            <w:bidi/>
            <w:spacing w:after="0" w:line="240" w:lineRule="auto"/>
            <w:ind w:left="355" w:hanging="180"/>
          </w:pPr>
        </w:pPrChange>
      </w:pPr>
      <w:r w:rsidRPr="000C2E1A">
        <w:rPr>
          <w:rFonts w:ascii="Arial" w:hAnsi="Arial" w:hint="eastAsia"/>
          <w:b/>
          <w:bCs/>
          <w:sz w:val="24"/>
          <w:szCs w:val="24"/>
          <w:rtl/>
          <w:rPrChange w:id="11" w:author="Orr Bar-Joseph" w:date="2022-07-13T14:31:00Z">
            <w:rPr>
              <w:rFonts w:hint="eastAsia"/>
              <w:rtl/>
            </w:rPr>
          </w:rPrChange>
        </w:rPr>
        <w:t>מהלך</w:t>
      </w:r>
      <w:r w:rsidRPr="000C2E1A">
        <w:rPr>
          <w:rFonts w:ascii="Arial" w:hAnsi="Arial"/>
          <w:b/>
          <w:bCs/>
          <w:sz w:val="24"/>
          <w:szCs w:val="24"/>
          <w:rtl/>
          <w:rPrChange w:id="12" w:author="Orr Bar-Joseph" w:date="2022-07-13T14:31:00Z">
            <w:rPr>
              <w:rtl/>
            </w:rPr>
          </w:rPrChange>
        </w:rPr>
        <w:t xml:space="preserve"> </w:t>
      </w:r>
      <w:r w:rsidRPr="000C2E1A">
        <w:rPr>
          <w:rFonts w:ascii="Arial" w:hAnsi="Arial" w:hint="eastAsia"/>
          <w:b/>
          <w:bCs/>
          <w:sz w:val="24"/>
          <w:szCs w:val="24"/>
          <w:rtl/>
          <w:rPrChange w:id="13" w:author="Orr Bar-Joseph" w:date="2022-07-13T14:31:00Z">
            <w:rPr>
              <w:rFonts w:hint="eastAsia"/>
              <w:rtl/>
            </w:rPr>
          </w:rPrChange>
        </w:rPr>
        <w:t>הפעילות</w:t>
      </w:r>
      <w:r w:rsidRPr="000C2E1A">
        <w:rPr>
          <w:rFonts w:ascii="Arial" w:hAnsi="Arial"/>
          <w:b/>
          <w:bCs/>
          <w:sz w:val="24"/>
          <w:szCs w:val="24"/>
          <w:rtl/>
          <w:rPrChange w:id="14" w:author="Orr Bar-Joseph" w:date="2022-07-13T14:31:00Z">
            <w:rPr>
              <w:rtl/>
            </w:rPr>
          </w:rPrChange>
        </w:rPr>
        <w:t>:</w:t>
      </w:r>
    </w:p>
    <w:p w:rsidR="009C63B1" w:rsidRPr="00613647" w:rsidRDefault="009C63B1" w:rsidP="003523A6">
      <w:pPr>
        <w:bidi/>
        <w:ind w:left="175"/>
        <w:rPr>
          <w:rFonts w:ascii="Arial" w:hAnsi="Arial"/>
          <w:b/>
          <w:bCs/>
          <w:sz w:val="24"/>
          <w:szCs w:val="24"/>
          <w:rtl/>
        </w:rPr>
      </w:pPr>
    </w:p>
    <w:p w:rsidR="009C63B1" w:rsidRPr="00613647" w:rsidRDefault="009C63B1" w:rsidP="006B333E">
      <w:pPr>
        <w:bidi/>
        <w:spacing w:line="360" w:lineRule="auto"/>
        <w:ind w:left="176"/>
        <w:rPr>
          <w:rFonts w:ascii="Arial" w:hAnsi="Arial"/>
          <w:sz w:val="24"/>
          <w:szCs w:val="24"/>
          <w:rtl/>
        </w:rPr>
      </w:pPr>
      <w:r w:rsidRPr="00613647">
        <w:rPr>
          <w:rFonts w:ascii="Arial" w:hAnsi="Arial" w:hint="cs"/>
          <w:sz w:val="24"/>
          <w:szCs w:val="24"/>
          <w:rtl/>
        </w:rPr>
        <w:t xml:space="preserve">פתיחה </w:t>
      </w:r>
      <w:r w:rsidRPr="00613647">
        <w:rPr>
          <w:rFonts w:ascii="Arial" w:hAnsi="Arial"/>
          <w:sz w:val="24"/>
          <w:szCs w:val="24"/>
          <w:rtl/>
        </w:rPr>
        <w:t>–</w:t>
      </w:r>
      <w:r w:rsidRPr="00613647">
        <w:rPr>
          <w:rFonts w:ascii="Arial" w:hAnsi="Arial" w:hint="cs"/>
          <w:sz w:val="24"/>
          <w:szCs w:val="24"/>
          <w:rtl/>
        </w:rPr>
        <w:t xml:space="preserve"> </w:t>
      </w:r>
      <w:r w:rsidR="006B333E" w:rsidRPr="00613647">
        <w:rPr>
          <w:rFonts w:ascii="Arial" w:hAnsi="Arial" w:hint="cs"/>
          <w:sz w:val="24"/>
          <w:szCs w:val="24"/>
          <w:rtl/>
        </w:rPr>
        <w:t>קישור לידע קודם של המורים, הצגת עקרונות ומטרות של הוראת הנושא (</w:t>
      </w:r>
      <w:del w:id="15" w:author="Orr Bar-Joseph" w:date="2022-07-13T14:40:00Z">
        <w:r w:rsidR="006B333E" w:rsidRPr="00613647" w:rsidDel="00AD377E">
          <w:rPr>
            <w:rFonts w:ascii="Arial" w:hAnsi="Arial" w:hint="cs"/>
            <w:sz w:val="24"/>
            <w:szCs w:val="24"/>
            <w:rtl/>
          </w:rPr>
          <w:delText xml:space="preserve"> </w:delText>
        </w:r>
      </w:del>
      <w:r w:rsidR="006B333E" w:rsidRPr="00613647">
        <w:rPr>
          <w:rFonts w:ascii="Arial" w:hAnsi="Arial" w:hint="cs"/>
          <w:sz w:val="24"/>
          <w:szCs w:val="24"/>
          <w:rtl/>
        </w:rPr>
        <w:t xml:space="preserve">25 דקות) </w:t>
      </w:r>
      <w:r w:rsidRPr="00613647">
        <w:rPr>
          <w:rFonts w:ascii="Arial" w:hAnsi="Arial" w:hint="cs"/>
          <w:sz w:val="24"/>
          <w:szCs w:val="24"/>
          <w:rtl/>
        </w:rPr>
        <w:t xml:space="preserve"> </w:t>
      </w:r>
    </w:p>
    <w:p w:rsidR="009C63B1" w:rsidRPr="00613647" w:rsidRDefault="00F61793" w:rsidP="00F61793">
      <w:pPr>
        <w:bidi/>
        <w:spacing w:line="360" w:lineRule="auto"/>
        <w:ind w:left="176"/>
        <w:rPr>
          <w:rFonts w:ascii="Arial" w:hAnsi="Arial"/>
          <w:sz w:val="24"/>
          <w:szCs w:val="24"/>
          <w:rtl/>
        </w:rPr>
      </w:pPr>
      <w:r w:rsidRPr="00613647">
        <w:rPr>
          <w:rFonts w:ascii="Arial" w:hAnsi="Arial" w:hint="cs"/>
          <w:sz w:val="24"/>
          <w:szCs w:val="24"/>
          <w:rtl/>
        </w:rPr>
        <w:t xml:space="preserve">סדנה: ניתוח של פעילות גופנית שגרתית </w:t>
      </w:r>
      <w:r w:rsidRPr="00613647">
        <w:rPr>
          <w:rFonts w:ascii="Arial" w:hAnsi="Arial"/>
          <w:sz w:val="24"/>
          <w:szCs w:val="24"/>
          <w:rtl/>
        </w:rPr>
        <w:t>–</w:t>
      </w:r>
      <w:r w:rsidRPr="00613647">
        <w:rPr>
          <w:rFonts w:ascii="Arial" w:hAnsi="Arial" w:hint="cs"/>
          <w:sz w:val="24"/>
          <w:szCs w:val="24"/>
          <w:rtl/>
        </w:rPr>
        <w:t xml:space="preserve"> ריצה</w:t>
      </w:r>
      <w:del w:id="16" w:author="Orr Bar-Joseph" w:date="2022-07-13T14:40:00Z">
        <w:r w:rsidRPr="00613647" w:rsidDel="00AD377E">
          <w:rPr>
            <w:rFonts w:ascii="Arial" w:hAnsi="Arial" w:hint="cs"/>
            <w:sz w:val="24"/>
            <w:szCs w:val="24"/>
            <w:rtl/>
          </w:rPr>
          <w:delText xml:space="preserve"> </w:delText>
        </w:r>
      </w:del>
      <w:r w:rsidR="002F349D" w:rsidRPr="00613647">
        <w:rPr>
          <w:rFonts w:ascii="Arial" w:hAnsi="Arial" w:hint="cs"/>
          <w:sz w:val="24"/>
          <w:szCs w:val="24"/>
          <w:rtl/>
        </w:rPr>
        <w:t xml:space="preserve"> (30 דקות) </w:t>
      </w:r>
    </w:p>
    <w:p w:rsidR="002F349D" w:rsidRPr="00613647" w:rsidRDefault="00D95A72" w:rsidP="002F349D">
      <w:pPr>
        <w:bidi/>
        <w:spacing w:line="360" w:lineRule="auto"/>
        <w:ind w:left="176"/>
        <w:rPr>
          <w:rFonts w:ascii="Arial" w:hAnsi="Arial"/>
          <w:sz w:val="24"/>
          <w:szCs w:val="24"/>
          <w:rtl/>
        </w:rPr>
      </w:pPr>
      <w:r w:rsidRPr="00613647">
        <w:rPr>
          <w:rFonts w:ascii="Arial" w:hAnsi="Arial" w:hint="cs"/>
          <w:sz w:val="24"/>
          <w:szCs w:val="24"/>
          <w:rtl/>
        </w:rPr>
        <w:t xml:space="preserve">סדנה: הכרות עם </w:t>
      </w:r>
      <w:r w:rsidR="003E14A3" w:rsidRPr="00613647">
        <w:rPr>
          <w:rFonts w:ascii="Arial" w:hAnsi="Arial" w:hint="cs"/>
          <w:sz w:val="24"/>
          <w:szCs w:val="24"/>
          <w:rtl/>
        </w:rPr>
        <w:t>הנושא "</w:t>
      </w:r>
      <w:del w:id="17" w:author="Orr Bar-Joseph" w:date="2022-07-17T10:11:00Z">
        <w:r w:rsidR="003E14A3" w:rsidRPr="00613647" w:rsidDel="00D11A7C">
          <w:rPr>
            <w:rFonts w:ascii="Arial" w:hAnsi="Arial" w:hint="cs"/>
            <w:sz w:val="24"/>
            <w:szCs w:val="24"/>
            <w:rtl/>
          </w:rPr>
          <w:delText xml:space="preserve"> </w:delText>
        </w:r>
      </w:del>
      <w:r w:rsidR="003E14A3" w:rsidRPr="00613647">
        <w:rPr>
          <w:rFonts w:ascii="Arial" w:hAnsi="Arial" w:hint="cs"/>
          <w:sz w:val="24"/>
          <w:szCs w:val="24"/>
          <w:rtl/>
        </w:rPr>
        <w:t>מערכות בגוף האדם" כפי שמוצג ב</w:t>
      </w:r>
      <w:r w:rsidRPr="00613647">
        <w:rPr>
          <w:rFonts w:ascii="Arial" w:hAnsi="Arial" w:hint="cs"/>
          <w:sz w:val="24"/>
          <w:szCs w:val="24"/>
          <w:rtl/>
        </w:rPr>
        <w:t xml:space="preserve">ספרי </w:t>
      </w:r>
      <w:r w:rsidR="003E14A3" w:rsidRPr="00613647">
        <w:rPr>
          <w:rFonts w:ascii="Arial" w:hAnsi="Arial" w:hint="cs"/>
          <w:sz w:val="24"/>
          <w:szCs w:val="24"/>
          <w:rtl/>
        </w:rPr>
        <w:t>לימוד של בית הספר היסודי .</w:t>
      </w:r>
      <w:r w:rsidR="003E14A3" w:rsidRPr="00613647">
        <w:rPr>
          <w:rFonts w:ascii="Arial" w:hAnsi="Arial"/>
          <w:sz w:val="24"/>
          <w:szCs w:val="24"/>
          <w:rtl/>
        </w:rPr>
        <w:br/>
      </w:r>
      <w:r w:rsidR="003E14A3" w:rsidRPr="00613647">
        <w:rPr>
          <w:rFonts w:ascii="Arial" w:hAnsi="Arial" w:hint="cs"/>
          <w:sz w:val="24"/>
          <w:szCs w:val="24"/>
          <w:rtl/>
        </w:rPr>
        <w:t xml:space="preserve">         סדנה זו יכולה להינתן בהיקפים שונים בהתאם להחלטה של מנחי ההשתלמות. אנו מציעים </w:t>
      </w:r>
      <w:r w:rsidR="003E14A3" w:rsidRPr="00613647">
        <w:rPr>
          <w:rFonts w:ascii="Arial" w:hAnsi="Arial"/>
          <w:sz w:val="24"/>
          <w:szCs w:val="24"/>
          <w:rtl/>
        </w:rPr>
        <w:br/>
      </w:r>
      <w:r w:rsidR="003E14A3" w:rsidRPr="00613647">
        <w:rPr>
          <w:rFonts w:ascii="Arial" w:hAnsi="Arial" w:hint="cs"/>
          <w:sz w:val="24"/>
          <w:szCs w:val="24"/>
          <w:rtl/>
        </w:rPr>
        <w:t xml:space="preserve">         להקדיש לכך לפחות 30 דקות. </w:t>
      </w:r>
    </w:p>
    <w:p w:rsidR="003523A6" w:rsidRPr="00613647" w:rsidRDefault="003523A6" w:rsidP="00C83F8E">
      <w:pPr>
        <w:bidi/>
        <w:spacing w:line="360" w:lineRule="auto"/>
        <w:ind w:left="176"/>
        <w:rPr>
          <w:rFonts w:ascii="Arial" w:hAnsi="Arial"/>
          <w:sz w:val="24"/>
          <w:szCs w:val="24"/>
          <w:rtl/>
        </w:rPr>
      </w:pPr>
      <w:r w:rsidRPr="00613647">
        <w:rPr>
          <w:rFonts w:ascii="Arial" w:hAnsi="Arial" w:hint="cs"/>
          <w:sz w:val="24"/>
          <w:szCs w:val="24"/>
          <w:rtl/>
        </w:rPr>
        <w:t xml:space="preserve">הצגה על ידי המנחים, ניתן לשלב בסדנה: הכנת תעודת זהות למערכת (30 דקות, במידה ומשולבת סדנה יש לקחת בחשבון לפחות 50 דקות) </w:t>
      </w:r>
    </w:p>
    <w:p w:rsidR="003523A6" w:rsidRPr="00613647" w:rsidRDefault="00851795" w:rsidP="00C83F8E">
      <w:pPr>
        <w:bidi/>
        <w:spacing w:line="360" w:lineRule="auto"/>
        <w:ind w:left="176"/>
        <w:rPr>
          <w:rFonts w:ascii="Arial" w:hAnsi="Arial"/>
          <w:sz w:val="24"/>
          <w:szCs w:val="24"/>
          <w:rtl/>
        </w:rPr>
      </w:pPr>
      <w:r w:rsidRPr="00613647">
        <w:rPr>
          <w:rFonts w:ascii="Arial" w:hAnsi="Arial" w:hint="cs"/>
          <w:sz w:val="24"/>
          <w:szCs w:val="24"/>
          <w:rtl/>
        </w:rPr>
        <w:t>ניסוי ודיון- קישור בין מערכות ובין מערכות ותאים. (20 דקות)</w:t>
      </w:r>
    </w:p>
    <w:p w:rsidR="00851795" w:rsidRPr="00613647" w:rsidRDefault="00F54935" w:rsidP="00C83F8E">
      <w:pPr>
        <w:bidi/>
        <w:spacing w:line="360" w:lineRule="auto"/>
        <w:ind w:left="176"/>
        <w:rPr>
          <w:rFonts w:ascii="Arial" w:hAnsi="Arial"/>
          <w:sz w:val="24"/>
          <w:szCs w:val="24"/>
          <w:rtl/>
        </w:rPr>
      </w:pPr>
      <w:r w:rsidRPr="00613647">
        <w:rPr>
          <w:rFonts w:ascii="Arial" w:hAnsi="Arial" w:hint="cs"/>
          <w:sz w:val="24"/>
          <w:szCs w:val="24"/>
          <w:rtl/>
        </w:rPr>
        <w:t xml:space="preserve">פעילות : נערכה לשם למידה </w:t>
      </w:r>
      <w:del w:id="18" w:author="Orr Bar-Joseph" w:date="2022-07-13T14:40:00Z">
        <w:r w:rsidRPr="00613647" w:rsidDel="00AD377E">
          <w:rPr>
            <w:rFonts w:ascii="Arial" w:hAnsi="Arial" w:hint="cs"/>
            <w:sz w:val="24"/>
            <w:szCs w:val="24"/>
            <w:rtl/>
          </w:rPr>
          <w:delText xml:space="preserve"> </w:delText>
        </w:r>
      </w:del>
      <w:r w:rsidRPr="00613647">
        <w:rPr>
          <w:rFonts w:ascii="Arial" w:hAnsi="Arial" w:hint="cs"/>
          <w:sz w:val="24"/>
          <w:szCs w:val="24"/>
          <w:rtl/>
        </w:rPr>
        <w:t xml:space="preserve">(15 דקות) </w:t>
      </w:r>
    </w:p>
    <w:p w:rsidR="00F54935" w:rsidRPr="00613647" w:rsidDel="000C2E1A" w:rsidRDefault="00F54935" w:rsidP="00C83F8E">
      <w:pPr>
        <w:bidi/>
        <w:spacing w:line="360" w:lineRule="auto"/>
        <w:ind w:left="176"/>
        <w:rPr>
          <w:del w:id="19" w:author="Orr Bar-Joseph" w:date="2022-07-13T14:31:00Z"/>
          <w:rFonts w:ascii="Arial" w:hAnsi="Arial"/>
          <w:sz w:val="24"/>
          <w:szCs w:val="24"/>
          <w:rtl/>
        </w:rPr>
      </w:pPr>
      <w:r w:rsidRPr="00613647">
        <w:rPr>
          <w:rFonts w:ascii="Arial" w:hAnsi="Arial" w:hint="cs"/>
          <w:sz w:val="24"/>
          <w:szCs w:val="24"/>
          <w:rtl/>
        </w:rPr>
        <w:t>סכום:  דיון בהתייחס להיבטים השונים שהועלו בהשתלמות</w:t>
      </w:r>
      <w:del w:id="20" w:author="Orr Bar-Joseph" w:date="2022-07-13T14:40:00Z">
        <w:r w:rsidRPr="00613647" w:rsidDel="00AD377E">
          <w:rPr>
            <w:rFonts w:ascii="Arial" w:hAnsi="Arial" w:hint="cs"/>
            <w:sz w:val="24"/>
            <w:szCs w:val="24"/>
            <w:rtl/>
          </w:rPr>
          <w:delText xml:space="preserve">  </w:delText>
        </w:r>
      </w:del>
      <w:r w:rsidRPr="00613647">
        <w:rPr>
          <w:rFonts w:ascii="Arial" w:hAnsi="Arial" w:hint="cs"/>
          <w:sz w:val="24"/>
          <w:szCs w:val="24"/>
          <w:rtl/>
        </w:rPr>
        <w:t xml:space="preserve"> (15 דקות) </w:t>
      </w:r>
    </w:p>
    <w:p w:rsidR="009C63B1" w:rsidRPr="00613647" w:rsidRDefault="009C63B1">
      <w:pPr>
        <w:bidi/>
        <w:spacing w:line="360" w:lineRule="auto"/>
        <w:ind w:left="176"/>
        <w:rPr>
          <w:rFonts w:ascii="Arial" w:hAnsi="Arial"/>
          <w:sz w:val="24"/>
          <w:szCs w:val="24"/>
        </w:rPr>
        <w:pPrChange w:id="21" w:author="Orr Bar-Joseph" w:date="2022-07-13T14:31:00Z">
          <w:pPr>
            <w:spacing w:line="360" w:lineRule="auto"/>
            <w:ind w:left="176"/>
          </w:pPr>
        </w:pPrChange>
      </w:pPr>
    </w:p>
    <w:p w:rsidR="009C63B1" w:rsidRPr="000C2E1A" w:rsidRDefault="009C63B1">
      <w:pPr>
        <w:pStyle w:val="ListParagraph"/>
        <w:numPr>
          <w:ilvl w:val="0"/>
          <w:numId w:val="46"/>
        </w:numPr>
        <w:bidi/>
        <w:spacing w:after="0" w:line="240" w:lineRule="auto"/>
        <w:rPr>
          <w:rFonts w:ascii="Arial" w:hAnsi="Arial"/>
          <w:b/>
          <w:bCs/>
          <w:sz w:val="24"/>
          <w:szCs w:val="24"/>
          <w:rtl/>
          <w:rPrChange w:id="22" w:author="Orr Bar-Joseph" w:date="2022-07-13T14:31:00Z">
            <w:rPr>
              <w:rtl/>
            </w:rPr>
          </w:rPrChange>
        </w:rPr>
        <w:pPrChange w:id="23" w:author="Orr Bar-Joseph" w:date="2022-07-13T14:31:00Z">
          <w:pPr>
            <w:numPr>
              <w:numId w:val="45"/>
            </w:numPr>
            <w:tabs>
              <w:tab w:val="num" w:pos="720"/>
            </w:tabs>
            <w:bidi/>
            <w:spacing w:after="0" w:line="240" w:lineRule="auto"/>
            <w:ind w:left="720" w:hanging="360"/>
          </w:pPr>
        </w:pPrChange>
      </w:pPr>
      <w:r w:rsidRPr="000C2E1A">
        <w:rPr>
          <w:rFonts w:ascii="Arial" w:hAnsi="Arial"/>
          <w:b/>
          <w:bCs/>
          <w:sz w:val="24"/>
          <w:szCs w:val="24"/>
          <w:rtl/>
          <w:rPrChange w:id="24" w:author="Orr Bar-Joseph" w:date="2022-07-13T14:31:00Z">
            <w:rPr>
              <w:rtl/>
            </w:rPr>
          </w:rPrChange>
        </w:rPr>
        <w:t xml:space="preserve">   משאבים:</w:t>
      </w:r>
    </w:p>
    <w:p w:rsidR="009C63B1" w:rsidDel="000C2E1A" w:rsidRDefault="009C63B1">
      <w:pPr>
        <w:pStyle w:val="ListParagraph"/>
        <w:numPr>
          <w:ilvl w:val="0"/>
          <w:numId w:val="50"/>
        </w:numPr>
        <w:bidi/>
        <w:ind w:left="936"/>
        <w:rPr>
          <w:del w:id="25" w:author="Orr Bar-Joseph" w:date="2022-07-13T14:31:00Z"/>
          <w:sz w:val="24"/>
          <w:szCs w:val="24"/>
        </w:rPr>
        <w:pPrChange w:id="26" w:author="Orr Bar-Joseph" w:date="2022-07-13T14:32:00Z">
          <w:pPr>
            <w:bidi/>
            <w:spacing w:after="0" w:line="360" w:lineRule="auto"/>
          </w:pPr>
        </w:pPrChange>
      </w:pPr>
      <w:r w:rsidRPr="000C2E1A">
        <w:rPr>
          <w:rFonts w:hint="eastAsia"/>
          <w:sz w:val="24"/>
          <w:szCs w:val="24"/>
          <w:rtl/>
          <w:rPrChange w:id="27" w:author="Orr Bar-Joseph" w:date="2022-07-13T14:31:00Z">
            <w:rPr>
              <w:rFonts w:hint="eastAsia"/>
              <w:rtl/>
            </w:rPr>
          </w:rPrChange>
        </w:rPr>
        <w:t>מצגת</w:t>
      </w:r>
      <w:r w:rsidRPr="000C2E1A">
        <w:rPr>
          <w:sz w:val="24"/>
          <w:szCs w:val="24"/>
          <w:rtl/>
          <w:rPrChange w:id="28" w:author="Orr Bar-Joseph" w:date="2022-07-13T14:31:00Z">
            <w:rPr>
              <w:rtl/>
            </w:rPr>
          </w:rPrChange>
        </w:rPr>
        <w:t xml:space="preserve"> </w:t>
      </w:r>
      <w:r w:rsidRPr="000C2E1A">
        <w:rPr>
          <w:rFonts w:hint="eastAsia"/>
          <w:sz w:val="24"/>
          <w:szCs w:val="24"/>
          <w:rtl/>
          <w:rPrChange w:id="29" w:author="Orr Bar-Joseph" w:date="2022-07-13T14:31:00Z">
            <w:rPr>
              <w:rFonts w:hint="eastAsia"/>
              <w:rtl/>
            </w:rPr>
          </w:rPrChange>
        </w:rPr>
        <w:t>מלווה</w:t>
      </w:r>
      <w:r w:rsidRPr="000C2E1A">
        <w:rPr>
          <w:sz w:val="24"/>
          <w:szCs w:val="24"/>
          <w:rtl/>
          <w:rPrChange w:id="30" w:author="Orr Bar-Joseph" w:date="2022-07-13T14:31:00Z">
            <w:rPr>
              <w:rtl/>
            </w:rPr>
          </w:rPrChange>
        </w:rPr>
        <w:t xml:space="preserve"> </w:t>
      </w:r>
      <w:r w:rsidRPr="000C2E1A">
        <w:rPr>
          <w:rFonts w:hint="eastAsia"/>
          <w:sz w:val="24"/>
          <w:szCs w:val="24"/>
          <w:rtl/>
          <w:rPrChange w:id="31" w:author="Orr Bar-Joseph" w:date="2022-07-13T14:31:00Z">
            <w:rPr>
              <w:rFonts w:hint="eastAsia"/>
              <w:rtl/>
            </w:rPr>
          </w:rPrChange>
        </w:rPr>
        <w:t>פעילות</w:t>
      </w:r>
    </w:p>
    <w:p w:rsidR="000C2E1A" w:rsidRPr="000C2E1A" w:rsidRDefault="000C2E1A">
      <w:pPr>
        <w:pStyle w:val="ListParagraph"/>
        <w:numPr>
          <w:ilvl w:val="0"/>
          <w:numId w:val="50"/>
        </w:numPr>
        <w:bidi/>
        <w:ind w:left="936"/>
        <w:rPr>
          <w:ins w:id="32" w:author="Orr Bar-Joseph" w:date="2022-07-13T14:31:00Z"/>
          <w:rtl/>
          <w:rPrChange w:id="33" w:author="Orr Bar-Joseph" w:date="2022-07-13T14:31:00Z">
            <w:rPr>
              <w:ins w:id="34" w:author="Orr Bar-Joseph" w:date="2022-07-13T14:31:00Z"/>
              <w:rtl/>
            </w:rPr>
          </w:rPrChange>
        </w:rPr>
        <w:pPrChange w:id="35" w:author="Orr Bar-Joseph" w:date="2022-07-13T14:32:00Z">
          <w:pPr>
            <w:pStyle w:val="Heading1"/>
            <w:numPr>
              <w:ilvl w:val="1"/>
              <w:numId w:val="47"/>
            </w:numPr>
            <w:tabs>
              <w:tab w:val="left" w:pos="895"/>
              <w:tab w:val="num" w:pos="1440"/>
            </w:tabs>
            <w:spacing w:before="240" w:line="360" w:lineRule="auto"/>
            <w:ind w:left="1440" w:hanging="360"/>
            <w:jc w:val="left"/>
          </w:pPr>
        </w:pPrChange>
      </w:pPr>
    </w:p>
    <w:p w:rsidR="00613647" w:rsidRPr="000C2E1A" w:rsidDel="000C2E1A" w:rsidRDefault="003E14A3">
      <w:pPr>
        <w:pStyle w:val="ListParagraph"/>
        <w:numPr>
          <w:ilvl w:val="0"/>
          <w:numId w:val="50"/>
        </w:numPr>
        <w:bidi/>
        <w:ind w:left="936"/>
        <w:rPr>
          <w:del w:id="36" w:author="Orr Bar-Joseph" w:date="2022-07-13T14:31:00Z"/>
          <w:sz w:val="24"/>
          <w:szCs w:val="24"/>
          <w:rtl/>
          <w:lang w:eastAsia="he-IL"/>
          <w:rPrChange w:id="37" w:author="Orr Bar-Joseph" w:date="2022-07-13T14:31:00Z">
            <w:rPr>
              <w:del w:id="38" w:author="Orr Bar-Joseph" w:date="2022-07-13T14:31:00Z"/>
              <w:rtl/>
              <w:lang w:eastAsia="he-IL"/>
            </w:rPr>
          </w:rPrChange>
        </w:rPr>
        <w:pPrChange w:id="39" w:author="Orr Bar-Joseph" w:date="2022-07-13T14:32:00Z">
          <w:pPr>
            <w:bidi/>
            <w:spacing w:after="0" w:line="360" w:lineRule="auto"/>
          </w:pPr>
        </w:pPrChange>
      </w:pPr>
      <w:del w:id="40" w:author="Orr Bar-Joseph" w:date="2022-07-13T14:31:00Z">
        <w:r w:rsidRPr="000C2E1A" w:rsidDel="000C2E1A">
          <w:rPr>
            <w:sz w:val="24"/>
            <w:szCs w:val="24"/>
            <w:rtl/>
            <w:lang w:eastAsia="he-IL"/>
            <w:rPrChange w:id="41" w:author="Orr Bar-Joseph" w:date="2022-07-13T14:31:00Z">
              <w:rPr>
                <w:rtl/>
                <w:lang w:eastAsia="he-IL"/>
              </w:rPr>
            </w:rPrChange>
          </w:rPr>
          <w:delText xml:space="preserve">                  -  </w:delText>
        </w:r>
        <w:r w:rsidR="005948F0" w:rsidRPr="000C2E1A" w:rsidDel="000C2E1A">
          <w:rPr>
            <w:sz w:val="24"/>
            <w:szCs w:val="24"/>
            <w:rtl/>
            <w:lang w:eastAsia="he-IL"/>
            <w:rPrChange w:id="42" w:author="Orr Bar-Joseph" w:date="2022-07-13T14:31:00Z">
              <w:rPr>
                <w:rtl/>
                <w:lang w:eastAsia="he-IL"/>
              </w:rPr>
            </w:rPrChange>
          </w:rPr>
          <w:delText xml:space="preserve">  </w:delText>
        </w:r>
      </w:del>
      <w:r w:rsidRPr="000C2E1A">
        <w:rPr>
          <w:rFonts w:hint="eastAsia"/>
          <w:sz w:val="24"/>
          <w:szCs w:val="24"/>
          <w:rtl/>
          <w:lang w:eastAsia="he-IL"/>
          <w:rPrChange w:id="43" w:author="Orr Bar-Joseph" w:date="2022-07-13T14:31:00Z">
            <w:rPr>
              <w:rFonts w:hint="eastAsia"/>
              <w:rtl/>
              <w:lang w:eastAsia="he-IL"/>
            </w:rPr>
          </w:rPrChange>
        </w:rPr>
        <w:t>תעודות</w:t>
      </w:r>
      <w:r w:rsidRPr="000C2E1A">
        <w:rPr>
          <w:sz w:val="24"/>
          <w:szCs w:val="24"/>
          <w:rtl/>
          <w:lang w:eastAsia="he-IL"/>
          <w:rPrChange w:id="44" w:author="Orr Bar-Joseph" w:date="2022-07-13T14:31:00Z">
            <w:rPr>
              <w:rtl/>
              <w:lang w:eastAsia="he-IL"/>
            </w:rPr>
          </w:rPrChange>
        </w:rPr>
        <w:t xml:space="preserve"> </w:t>
      </w:r>
      <w:r w:rsidRPr="000C2E1A">
        <w:rPr>
          <w:rFonts w:hint="eastAsia"/>
          <w:sz w:val="24"/>
          <w:szCs w:val="24"/>
          <w:rtl/>
          <w:lang w:eastAsia="he-IL"/>
          <w:rPrChange w:id="45" w:author="Orr Bar-Joseph" w:date="2022-07-13T14:31:00Z">
            <w:rPr>
              <w:rFonts w:hint="eastAsia"/>
              <w:rtl/>
              <w:lang w:eastAsia="he-IL"/>
            </w:rPr>
          </w:rPrChange>
        </w:rPr>
        <w:t>זהות</w:t>
      </w:r>
      <w:r w:rsidRPr="000C2E1A">
        <w:rPr>
          <w:sz w:val="24"/>
          <w:szCs w:val="24"/>
          <w:rtl/>
          <w:lang w:eastAsia="he-IL"/>
          <w:rPrChange w:id="46" w:author="Orr Bar-Joseph" w:date="2022-07-13T14:31:00Z">
            <w:rPr>
              <w:rtl/>
              <w:lang w:eastAsia="he-IL"/>
            </w:rPr>
          </w:rPrChange>
        </w:rPr>
        <w:t xml:space="preserve"> </w:t>
      </w:r>
      <w:r w:rsidRPr="000C2E1A">
        <w:rPr>
          <w:rFonts w:hint="eastAsia"/>
          <w:sz w:val="24"/>
          <w:szCs w:val="24"/>
          <w:rtl/>
          <w:lang w:eastAsia="he-IL"/>
          <w:rPrChange w:id="47" w:author="Orr Bar-Joseph" w:date="2022-07-13T14:31:00Z">
            <w:rPr>
              <w:rFonts w:hint="eastAsia"/>
              <w:rtl/>
              <w:lang w:eastAsia="he-IL"/>
            </w:rPr>
          </w:rPrChange>
        </w:rPr>
        <w:t>של</w:t>
      </w:r>
      <w:r w:rsidRPr="000C2E1A">
        <w:rPr>
          <w:sz w:val="24"/>
          <w:szCs w:val="24"/>
          <w:rtl/>
          <w:lang w:eastAsia="he-IL"/>
          <w:rPrChange w:id="48" w:author="Orr Bar-Joseph" w:date="2022-07-13T14:31:00Z">
            <w:rPr>
              <w:rtl/>
              <w:lang w:eastAsia="he-IL"/>
            </w:rPr>
          </w:rPrChange>
        </w:rPr>
        <w:t xml:space="preserve"> </w:t>
      </w:r>
      <w:r w:rsidRPr="000C2E1A">
        <w:rPr>
          <w:rFonts w:hint="eastAsia"/>
          <w:sz w:val="24"/>
          <w:szCs w:val="24"/>
          <w:rtl/>
          <w:lang w:eastAsia="he-IL"/>
          <w:rPrChange w:id="49" w:author="Orr Bar-Joseph" w:date="2022-07-13T14:31:00Z">
            <w:rPr>
              <w:rFonts w:hint="eastAsia"/>
              <w:rtl/>
              <w:lang w:eastAsia="he-IL"/>
            </w:rPr>
          </w:rPrChange>
        </w:rPr>
        <w:t>מערכות</w:t>
      </w:r>
      <w:r w:rsidRPr="000C2E1A">
        <w:rPr>
          <w:sz w:val="24"/>
          <w:szCs w:val="24"/>
          <w:rtl/>
          <w:lang w:eastAsia="he-IL"/>
          <w:rPrChange w:id="50" w:author="Orr Bar-Joseph" w:date="2022-07-13T14:31:00Z">
            <w:rPr>
              <w:rtl/>
              <w:lang w:eastAsia="he-IL"/>
            </w:rPr>
          </w:rPrChange>
        </w:rPr>
        <w:t xml:space="preserve"> </w:t>
      </w:r>
      <w:r w:rsidRPr="000C2E1A">
        <w:rPr>
          <w:rFonts w:hint="eastAsia"/>
          <w:sz w:val="24"/>
          <w:szCs w:val="24"/>
          <w:rtl/>
          <w:lang w:eastAsia="he-IL"/>
          <w:rPrChange w:id="51" w:author="Orr Bar-Joseph" w:date="2022-07-13T14:31:00Z">
            <w:rPr>
              <w:rFonts w:hint="eastAsia"/>
              <w:rtl/>
              <w:lang w:eastAsia="he-IL"/>
            </w:rPr>
          </w:rPrChange>
        </w:rPr>
        <w:t>בגוף</w:t>
      </w:r>
      <w:r w:rsidRPr="000C2E1A">
        <w:rPr>
          <w:sz w:val="24"/>
          <w:szCs w:val="24"/>
          <w:rtl/>
          <w:lang w:eastAsia="he-IL"/>
          <w:rPrChange w:id="52" w:author="Orr Bar-Joseph" w:date="2022-07-13T14:31:00Z">
            <w:rPr>
              <w:rtl/>
              <w:lang w:eastAsia="he-IL"/>
            </w:rPr>
          </w:rPrChange>
        </w:rPr>
        <w:t xml:space="preserve"> </w:t>
      </w:r>
      <w:r w:rsidRPr="000C2E1A">
        <w:rPr>
          <w:rFonts w:hint="eastAsia"/>
          <w:sz w:val="24"/>
          <w:szCs w:val="24"/>
          <w:rtl/>
          <w:lang w:eastAsia="he-IL"/>
          <w:rPrChange w:id="53" w:author="Orr Bar-Joseph" w:date="2022-07-13T14:31:00Z">
            <w:rPr>
              <w:rFonts w:hint="eastAsia"/>
              <w:rtl/>
              <w:lang w:eastAsia="he-IL"/>
            </w:rPr>
          </w:rPrChange>
        </w:rPr>
        <w:t>האדם</w:t>
      </w:r>
      <w:del w:id="54" w:author="Orr Bar-Joseph" w:date="2022-07-13T14:40:00Z">
        <w:r w:rsidRPr="000C2E1A" w:rsidDel="00AD377E">
          <w:rPr>
            <w:sz w:val="24"/>
            <w:szCs w:val="24"/>
            <w:rtl/>
            <w:lang w:eastAsia="he-IL"/>
            <w:rPrChange w:id="55" w:author="Orr Bar-Joseph" w:date="2022-07-13T14:31:00Z">
              <w:rPr>
                <w:rtl/>
                <w:lang w:eastAsia="he-IL"/>
              </w:rPr>
            </w:rPrChange>
          </w:rPr>
          <w:delText xml:space="preserve"> </w:delText>
        </w:r>
      </w:del>
      <w:r w:rsidRPr="000C2E1A">
        <w:rPr>
          <w:sz w:val="24"/>
          <w:szCs w:val="24"/>
          <w:rtl/>
          <w:lang w:eastAsia="he-IL"/>
          <w:rPrChange w:id="56" w:author="Orr Bar-Joseph" w:date="2022-07-13T14:31:00Z">
            <w:rPr>
              <w:rtl/>
              <w:lang w:eastAsia="he-IL"/>
            </w:rPr>
          </w:rPrChange>
        </w:rPr>
        <w:t xml:space="preserve">, באתר </w:t>
      </w:r>
      <w:r w:rsidR="00237638" w:rsidRPr="000C2E1A">
        <w:rPr>
          <w:sz w:val="24"/>
          <w:szCs w:val="24"/>
          <w:rtl/>
          <w:lang w:eastAsia="he-IL"/>
          <w:rPrChange w:id="57" w:author="Orr Bar-Joseph" w:date="2022-07-13T14:31:00Z">
            <w:rPr>
              <w:rtl/>
              <w:lang w:eastAsia="he-IL"/>
            </w:rPr>
          </w:rPrChange>
        </w:rPr>
        <w:fldChar w:fldCharType="begin"/>
      </w:r>
      <w:r w:rsidR="00237638" w:rsidRPr="000C2E1A">
        <w:rPr>
          <w:sz w:val="24"/>
          <w:szCs w:val="24"/>
          <w:rtl/>
          <w:lang w:eastAsia="he-IL"/>
          <w:rPrChange w:id="58" w:author="Orr Bar-Joseph" w:date="2022-07-13T14:31:00Z">
            <w:rPr>
              <w:rtl/>
              <w:lang w:eastAsia="he-IL"/>
            </w:rPr>
          </w:rPrChange>
        </w:rPr>
        <w:instrText xml:space="preserve"> </w:instrText>
      </w:r>
      <w:r w:rsidR="00237638" w:rsidRPr="000C2E1A">
        <w:rPr>
          <w:sz w:val="24"/>
          <w:szCs w:val="24"/>
          <w:lang w:eastAsia="he-IL"/>
          <w:rPrChange w:id="59" w:author="Orr Bar-Joseph" w:date="2022-07-13T14:31:00Z">
            <w:rPr>
              <w:lang w:eastAsia="he-IL"/>
            </w:rPr>
          </w:rPrChange>
        </w:rPr>
        <w:instrText>HYPERLINK</w:instrText>
      </w:r>
      <w:r w:rsidR="00237638" w:rsidRPr="000C2E1A">
        <w:rPr>
          <w:sz w:val="24"/>
          <w:szCs w:val="24"/>
          <w:rtl/>
          <w:lang w:eastAsia="he-IL"/>
          <w:rPrChange w:id="60" w:author="Orr Bar-Joseph" w:date="2022-07-13T14:31:00Z">
            <w:rPr>
              <w:rtl/>
              <w:lang w:eastAsia="he-IL"/>
            </w:rPr>
          </w:rPrChange>
        </w:rPr>
        <w:instrText xml:space="preserve"> "</w:instrText>
      </w:r>
      <w:r w:rsidR="00237638" w:rsidRPr="000C2E1A">
        <w:rPr>
          <w:sz w:val="24"/>
          <w:szCs w:val="24"/>
          <w:lang w:eastAsia="he-IL"/>
          <w:rPrChange w:id="61" w:author="Orr Bar-Joseph" w:date="2022-07-13T14:31:00Z">
            <w:rPr>
              <w:lang w:eastAsia="he-IL"/>
            </w:rPr>
          </w:rPrChange>
        </w:rPr>
        <w:instrText>http://clickit3.ort.org.il/Apps/Public/getfile.aspx?inline=yes&amp;f=files/ba3c28fc-8c3e-46d9-b4f3-effda4c7e27b/5dd54bfd-f1b8-4c5d-834a-1ddecb1c789b/756b3771-c733-4600-88b5-dd35987a816b/74371b39-9def-4d1a-b5d2-f82e013246d4.DOC</w:instrText>
      </w:r>
      <w:r w:rsidR="00237638" w:rsidRPr="000C2E1A">
        <w:rPr>
          <w:sz w:val="24"/>
          <w:szCs w:val="24"/>
          <w:rtl/>
          <w:lang w:eastAsia="he-IL"/>
          <w:rPrChange w:id="62" w:author="Orr Bar-Joseph" w:date="2022-07-13T14:31:00Z">
            <w:rPr>
              <w:rtl/>
              <w:lang w:eastAsia="he-IL"/>
            </w:rPr>
          </w:rPrChange>
        </w:rPr>
        <w:instrText xml:space="preserve">" </w:instrText>
      </w:r>
      <w:r w:rsidR="00237638" w:rsidRPr="000C2E1A">
        <w:rPr>
          <w:sz w:val="24"/>
          <w:szCs w:val="24"/>
          <w:rtl/>
          <w:lang w:eastAsia="he-IL"/>
          <w:rPrChange w:id="63" w:author="Orr Bar-Joseph" w:date="2022-07-13T14:31:00Z">
            <w:rPr>
              <w:rtl/>
              <w:lang w:eastAsia="he-IL"/>
            </w:rPr>
          </w:rPrChange>
        </w:rPr>
        <w:fldChar w:fldCharType="separate"/>
      </w:r>
      <w:proofErr w:type="spellStart"/>
      <w:r w:rsidRPr="000C2E1A">
        <w:rPr>
          <w:rStyle w:val="Hyperlink"/>
          <w:rFonts w:hint="eastAsia"/>
          <w:sz w:val="24"/>
          <w:szCs w:val="24"/>
          <w:rtl/>
          <w:lang w:eastAsia="he-IL"/>
        </w:rPr>
        <w:t>מו</w:t>
      </w:r>
      <w:r w:rsidR="00C83F8E" w:rsidRPr="000C2E1A">
        <w:rPr>
          <w:rStyle w:val="Hyperlink"/>
          <w:sz w:val="24"/>
          <w:szCs w:val="24"/>
          <w:rtl/>
          <w:lang w:eastAsia="he-IL"/>
        </w:rPr>
        <w:t>"</w:t>
      </w:r>
      <w:r w:rsidRPr="000C2E1A">
        <w:rPr>
          <w:rStyle w:val="Hyperlink"/>
          <w:rFonts w:hint="eastAsia"/>
          <w:sz w:val="24"/>
          <w:szCs w:val="24"/>
          <w:rtl/>
          <w:lang w:eastAsia="he-IL"/>
        </w:rPr>
        <w:t>ט</w:t>
      </w:r>
      <w:proofErr w:type="spellEnd"/>
      <w:r w:rsidRPr="000C2E1A">
        <w:rPr>
          <w:rStyle w:val="Hyperlink"/>
          <w:sz w:val="24"/>
          <w:szCs w:val="24"/>
          <w:rtl/>
          <w:lang w:eastAsia="he-IL"/>
        </w:rPr>
        <w:t xml:space="preserve"> </w:t>
      </w:r>
      <w:r w:rsidRPr="000C2E1A">
        <w:rPr>
          <w:rStyle w:val="Hyperlink"/>
          <w:rFonts w:hint="eastAsia"/>
          <w:sz w:val="24"/>
          <w:szCs w:val="24"/>
          <w:rtl/>
          <w:lang w:eastAsia="he-IL"/>
        </w:rPr>
        <w:t>נט</w:t>
      </w:r>
      <w:r w:rsidRPr="000C2E1A">
        <w:rPr>
          <w:rStyle w:val="Hyperlink"/>
          <w:sz w:val="24"/>
          <w:szCs w:val="24"/>
          <w:rtl/>
          <w:lang w:eastAsia="he-IL"/>
        </w:rPr>
        <w:t xml:space="preserve"> </w:t>
      </w:r>
      <w:r w:rsidR="00237638" w:rsidRPr="000C2E1A">
        <w:rPr>
          <w:sz w:val="24"/>
          <w:szCs w:val="24"/>
          <w:rtl/>
          <w:lang w:eastAsia="he-IL"/>
          <w:rPrChange w:id="64" w:author="Orr Bar-Joseph" w:date="2022-07-13T14:31:00Z">
            <w:rPr>
              <w:rtl/>
              <w:lang w:eastAsia="he-IL"/>
            </w:rPr>
          </w:rPrChange>
        </w:rPr>
        <w:fldChar w:fldCharType="end"/>
      </w:r>
      <w:r w:rsidR="00237638" w:rsidRPr="000C2E1A">
        <w:rPr>
          <w:sz w:val="24"/>
          <w:szCs w:val="24"/>
          <w:rtl/>
          <w:lang w:eastAsia="he-IL"/>
          <w:rPrChange w:id="65" w:author="Orr Bar-Joseph" w:date="2022-07-13T14:31:00Z">
            <w:rPr>
              <w:rtl/>
              <w:lang w:eastAsia="he-IL"/>
            </w:rPr>
          </w:rPrChange>
        </w:rPr>
        <w:t xml:space="preserve"> (הצעה של פעילויות</w:t>
      </w:r>
      <w:del w:id="66" w:author="Orr Bar-Joseph" w:date="2022-07-13T14:31:00Z">
        <w:r w:rsidR="00237638" w:rsidRPr="000C2E1A" w:rsidDel="000C2E1A">
          <w:rPr>
            <w:sz w:val="24"/>
            <w:szCs w:val="24"/>
            <w:rtl/>
            <w:lang w:eastAsia="he-IL"/>
            <w:rPrChange w:id="67" w:author="Orr Bar-Joseph" w:date="2022-07-13T14:31:00Z">
              <w:rPr>
                <w:rtl/>
                <w:lang w:eastAsia="he-IL"/>
              </w:rPr>
            </w:rPrChange>
          </w:rPr>
          <w:delText xml:space="preserve"> </w:delText>
        </w:r>
        <w:r w:rsidR="00613647" w:rsidRPr="000C2E1A" w:rsidDel="000C2E1A">
          <w:rPr>
            <w:sz w:val="24"/>
            <w:szCs w:val="24"/>
            <w:rtl/>
            <w:lang w:eastAsia="he-IL"/>
            <w:rPrChange w:id="68" w:author="Orr Bar-Joseph" w:date="2022-07-13T14:31:00Z">
              <w:rPr>
                <w:rtl/>
                <w:lang w:eastAsia="he-IL"/>
              </w:rPr>
            </w:rPrChange>
          </w:rPr>
          <w:delText xml:space="preserve">   </w:delText>
        </w:r>
      </w:del>
    </w:p>
    <w:p w:rsidR="000C2E1A" w:rsidRDefault="00613647">
      <w:pPr>
        <w:pStyle w:val="ListParagraph"/>
        <w:numPr>
          <w:ilvl w:val="0"/>
          <w:numId w:val="50"/>
        </w:numPr>
        <w:bidi/>
        <w:ind w:left="936"/>
        <w:rPr>
          <w:ins w:id="69" w:author="Orr Bar-Joseph" w:date="2022-07-13T14:31:00Z"/>
          <w:sz w:val="24"/>
          <w:szCs w:val="24"/>
          <w:lang w:eastAsia="he-IL"/>
        </w:rPr>
        <w:pPrChange w:id="70" w:author="Orr Bar-Joseph" w:date="2022-07-13T14:32:00Z">
          <w:pPr>
            <w:bidi/>
            <w:spacing w:after="0" w:line="360" w:lineRule="auto"/>
          </w:pPr>
        </w:pPrChange>
      </w:pPr>
      <w:del w:id="71" w:author="Orr Bar-Joseph" w:date="2022-07-13T14:31:00Z">
        <w:r w:rsidRPr="000C2E1A" w:rsidDel="000C2E1A">
          <w:rPr>
            <w:sz w:val="24"/>
            <w:szCs w:val="24"/>
            <w:rtl/>
            <w:lang w:eastAsia="he-IL"/>
            <w:rPrChange w:id="72" w:author="Orr Bar-Joseph" w:date="2022-07-13T14:31:00Z">
              <w:rPr>
                <w:rtl/>
                <w:lang w:eastAsia="he-IL"/>
              </w:rPr>
            </w:rPrChange>
          </w:rPr>
          <w:delText xml:space="preserve">                      </w:delText>
        </w:r>
      </w:del>
      <w:r w:rsidRPr="000C2E1A">
        <w:rPr>
          <w:sz w:val="24"/>
          <w:szCs w:val="24"/>
          <w:rtl/>
          <w:lang w:eastAsia="he-IL"/>
          <w:rPrChange w:id="73" w:author="Orr Bar-Joseph" w:date="2022-07-13T14:31:00Z">
            <w:rPr>
              <w:rtl/>
              <w:lang w:eastAsia="he-IL"/>
            </w:rPr>
          </w:rPrChange>
        </w:rPr>
        <w:t xml:space="preserve"> </w:t>
      </w:r>
      <w:r w:rsidR="00237638" w:rsidRPr="000C2E1A">
        <w:rPr>
          <w:rFonts w:hint="eastAsia"/>
          <w:sz w:val="24"/>
          <w:szCs w:val="24"/>
          <w:rtl/>
          <w:lang w:eastAsia="he-IL"/>
          <w:rPrChange w:id="74" w:author="Orr Bar-Joseph" w:date="2022-07-13T14:31:00Z">
            <w:rPr>
              <w:rFonts w:hint="eastAsia"/>
              <w:rtl/>
              <w:lang w:eastAsia="he-IL"/>
            </w:rPr>
          </w:rPrChange>
        </w:rPr>
        <w:t>לתלמידים</w:t>
      </w:r>
      <w:r w:rsidR="00237638" w:rsidRPr="000C2E1A">
        <w:rPr>
          <w:sz w:val="24"/>
          <w:szCs w:val="24"/>
          <w:rtl/>
          <w:lang w:eastAsia="he-IL"/>
          <w:rPrChange w:id="75" w:author="Orr Bar-Joseph" w:date="2022-07-13T14:31:00Z">
            <w:rPr>
              <w:rtl/>
              <w:lang w:eastAsia="he-IL"/>
            </w:rPr>
          </w:rPrChange>
        </w:rPr>
        <w:t>)</w:t>
      </w:r>
    </w:p>
    <w:p w:rsidR="009C63B1" w:rsidRPr="000C2E1A" w:rsidRDefault="00237638">
      <w:pPr>
        <w:pStyle w:val="ListParagraph"/>
        <w:numPr>
          <w:ilvl w:val="0"/>
          <w:numId w:val="50"/>
        </w:numPr>
        <w:bidi/>
        <w:ind w:left="936"/>
        <w:rPr>
          <w:sz w:val="24"/>
          <w:szCs w:val="24"/>
          <w:rtl/>
          <w:lang w:eastAsia="he-IL"/>
          <w:rPrChange w:id="76" w:author="Orr Bar-Joseph" w:date="2022-07-13T14:31:00Z">
            <w:rPr>
              <w:rtl/>
              <w:lang w:eastAsia="he-IL"/>
            </w:rPr>
          </w:rPrChange>
        </w:rPr>
        <w:pPrChange w:id="77" w:author="Orr Bar-Joseph" w:date="2022-07-13T14:32:00Z">
          <w:pPr>
            <w:bidi/>
            <w:spacing w:after="0" w:line="360" w:lineRule="auto"/>
          </w:pPr>
        </w:pPrChange>
      </w:pPr>
      <w:del w:id="78" w:author="Orr Bar-Joseph" w:date="2022-07-13T14:31:00Z">
        <w:r w:rsidRPr="000C2E1A" w:rsidDel="000C2E1A">
          <w:rPr>
            <w:sz w:val="24"/>
            <w:szCs w:val="24"/>
            <w:rtl/>
            <w:lang w:eastAsia="he-IL"/>
            <w:rPrChange w:id="79" w:author="Orr Bar-Joseph" w:date="2022-07-13T14:31:00Z">
              <w:rPr>
                <w:rtl/>
                <w:lang w:eastAsia="he-IL"/>
              </w:rPr>
            </w:rPrChange>
          </w:rPr>
          <w:lastRenderedPageBreak/>
          <w:br/>
        </w:r>
        <w:r w:rsidR="00201208" w:rsidRPr="000C2E1A" w:rsidDel="000C2E1A">
          <w:rPr>
            <w:sz w:val="24"/>
            <w:szCs w:val="24"/>
            <w:rtl/>
            <w:lang w:eastAsia="he-IL"/>
            <w:rPrChange w:id="80" w:author="Orr Bar-Joseph" w:date="2022-07-13T14:31:00Z">
              <w:rPr>
                <w:rtl/>
                <w:lang w:eastAsia="he-IL"/>
              </w:rPr>
            </w:rPrChange>
          </w:rPr>
          <w:delText xml:space="preserve">                  - </w:delText>
        </w:r>
        <w:r w:rsidR="00B75410" w:rsidRPr="000C2E1A" w:rsidDel="000C2E1A">
          <w:rPr>
            <w:sz w:val="24"/>
            <w:szCs w:val="24"/>
            <w:rtl/>
            <w:lang w:eastAsia="he-IL"/>
            <w:rPrChange w:id="81" w:author="Orr Bar-Joseph" w:date="2022-07-13T14:31:00Z">
              <w:rPr>
                <w:rtl/>
                <w:lang w:eastAsia="he-IL"/>
              </w:rPr>
            </w:rPrChange>
          </w:rPr>
          <w:delText xml:space="preserve">   </w:delText>
        </w:r>
      </w:del>
      <w:r w:rsidR="00201208" w:rsidRPr="000C2E1A">
        <w:rPr>
          <w:rFonts w:hint="eastAsia"/>
          <w:sz w:val="24"/>
          <w:szCs w:val="24"/>
          <w:rtl/>
          <w:lang w:eastAsia="he-IL"/>
          <w:rPrChange w:id="82" w:author="Orr Bar-Joseph" w:date="2022-07-13T14:31:00Z">
            <w:rPr>
              <w:rFonts w:hint="eastAsia"/>
              <w:rtl/>
              <w:lang w:eastAsia="he-IL"/>
            </w:rPr>
          </w:rPrChange>
        </w:rPr>
        <w:t>ספרי</w:t>
      </w:r>
      <w:r w:rsidR="00201208" w:rsidRPr="000C2E1A">
        <w:rPr>
          <w:sz w:val="24"/>
          <w:szCs w:val="24"/>
          <w:rtl/>
          <w:lang w:eastAsia="he-IL"/>
          <w:rPrChange w:id="83" w:author="Orr Bar-Joseph" w:date="2022-07-13T14:31:00Z">
            <w:rPr>
              <w:rtl/>
              <w:lang w:eastAsia="he-IL"/>
            </w:rPr>
          </w:rPrChange>
        </w:rPr>
        <w:t xml:space="preserve"> לימוד של בית הספר היסודי </w:t>
      </w:r>
    </w:p>
    <w:p w:rsidR="009C63B1" w:rsidRPr="00613647" w:rsidRDefault="009C63B1" w:rsidP="00D11A7C">
      <w:pPr>
        <w:spacing w:after="120"/>
        <w:rPr>
          <w:rFonts w:ascii="Arial" w:hAnsi="Arial"/>
          <w:b/>
          <w:bCs/>
          <w:sz w:val="24"/>
          <w:szCs w:val="24"/>
        </w:rPr>
        <w:pPrChange w:id="84" w:author="Orr Bar-Joseph" w:date="2022-07-17T10:11:00Z">
          <w:pPr/>
        </w:pPrChange>
      </w:pPr>
    </w:p>
    <w:p w:rsidR="009C63B1" w:rsidRPr="000C2E1A" w:rsidRDefault="009C63B1">
      <w:pPr>
        <w:pStyle w:val="ListParagraph"/>
        <w:numPr>
          <w:ilvl w:val="0"/>
          <w:numId w:val="46"/>
        </w:numPr>
        <w:bidi/>
        <w:spacing w:after="0" w:line="360" w:lineRule="auto"/>
        <w:rPr>
          <w:rFonts w:ascii="Arial" w:hAnsi="Arial"/>
          <w:b/>
          <w:bCs/>
          <w:sz w:val="24"/>
          <w:szCs w:val="24"/>
          <w:rPrChange w:id="85" w:author="Orr Bar-Joseph" w:date="2022-07-13T14:31:00Z">
            <w:rPr/>
          </w:rPrChange>
        </w:rPr>
        <w:pPrChange w:id="86" w:author="Orr Bar-Joseph" w:date="2022-07-13T14:31:00Z">
          <w:pPr>
            <w:numPr>
              <w:numId w:val="45"/>
            </w:numPr>
            <w:tabs>
              <w:tab w:val="num" w:pos="720"/>
            </w:tabs>
            <w:bidi/>
            <w:spacing w:after="0" w:line="360" w:lineRule="auto"/>
            <w:ind w:left="720" w:hanging="360"/>
          </w:pPr>
        </w:pPrChange>
      </w:pPr>
      <w:r w:rsidRPr="000C2E1A">
        <w:rPr>
          <w:rFonts w:ascii="Arial" w:hAnsi="Arial" w:hint="eastAsia"/>
          <w:b/>
          <w:bCs/>
          <w:sz w:val="24"/>
          <w:szCs w:val="24"/>
          <w:rtl/>
          <w:rPrChange w:id="87" w:author="Orr Bar-Joseph" w:date="2022-07-13T14:31:00Z">
            <w:rPr>
              <w:rFonts w:hint="eastAsia"/>
              <w:rtl/>
            </w:rPr>
          </w:rPrChange>
        </w:rPr>
        <w:t>תפוקות</w:t>
      </w:r>
      <w:r w:rsidRPr="000C2E1A">
        <w:rPr>
          <w:rFonts w:ascii="Arial" w:hAnsi="Arial"/>
          <w:b/>
          <w:bCs/>
          <w:sz w:val="24"/>
          <w:szCs w:val="24"/>
          <w:rtl/>
          <w:rPrChange w:id="88" w:author="Orr Bar-Joseph" w:date="2022-07-13T14:31:00Z">
            <w:rPr>
              <w:rtl/>
            </w:rPr>
          </w:rPrChange>
        </w:rPr>
        <w:t xml:space="preserve"> </w:t>
      </w:r>
      <w:r w:rsidR="0033501D" w:rsidRPr="000C2E1A">
        <w:rPr>
          <w:rFonts w:ascii="Arial" w:hAnsi="Arial" w:hint="eastAsia"/>
          <w:b/>
          <w:bCs/>
          <w:sz w:val="24"/>
          <w:szCs w:val="24"/>
          <w:rtl/>
          <w:rPrChange w:id="89" w:author="Orr Bar-Joseph" w:date="2022-07-13T14:31:00Z">
            <w:rPr>
              <w:rFonts w:hint="eastAsia"/>
              <w:rtl/>
            </w:rPr>
          </w:rPrChange>
        </w:rPr>
        <w:t>ה</w:t>
      </w:r>
      <w:r w:rsidRPr="000C2E1A">
        <w:rPr>
          <w:rFonts w:ascii="Arial" w:hAnsi="Arial" w:hint="eastAsia"/>
          <w:b/>
          <w:bCs/>
          <w:sz w:val="24"/>
          <w:szCs w:val="24"/>
          <w:rtl/>
          <w:rPrChange w:id="90" w:author="Orr Bar-Joseph" w:date="2022-07-13T14:31:00Z">
            <w:rPr>
              <w:rFonts w:hint="eastAsia"/>
              <w:rtl/>
            </w:rPr>
          </w:rPrChange>
        </w:rPr>
        <w:t>מפגש</w:t>
      </w:r>
      <w:r w:rsidRPr="000C2E1A">
        <w:rPr>
          <w:rFonts w:ascii="Arial" w:hAnsi="Arial"/>
          <w:b/>
          <w:bCs/>
          <w:sz w:val="24"/>
          <w:szCs w:val="24"/>
          <w:rtl/>
          <w:rPrChange w:id="91" w:author="Orr Bar-Joseph" w:date="2022-07-13T14:31:00Z">
            <w:rPr>
              <w:rtl/>
            </w:rPr>
          </w:rPrChange>
        </w:rPr>
        <w:t>:</w:t>
      </w:r>
    </w:p>
    <w:p w:rsidR="003113D9" w:rsidRPr="00613647" w:rsidRDefault="00F11AF2" w:rsidP="00594F0B">
      <w:pPr>
        <w:numPr>
          <w:ilvl w:val="0"/>
          <w:numId w:val="48"/>
        </w:numPr>
        <w:bidi/>
        <w:spacing w:after="0" w:line="360" w:lineRule="auto"/>
        <w:rPr>
          <w:rFonts w:ascii="Arial" w:hAnsi="Arial"/>
          <w:sz w:val="24"/>
          <w:szCs w:val="24"/>
          <w:rtl/>
        </w:rPr>
      </w:pPr>
      <w:r w:rsidRPr="00613647">
        <w:rPr>
          <w:rFonts w:ascii="Arial" w:hAnsi="Arial" w:hint="cs"/>
          <w:sz w:val="24"/>
          <w:szCs w:val="24"/>
          <w:rtl/>
        </w:rPr>
        <w:t xml:space="preserve">תשתית להוראה </w:t>
      </w:r>
      <w:r w:rsidRPr="00613647">
        <w:rPr>
          <w:rFonts w:ascii="Arial" w:hAnsi="Arial"/>
          <w:sz w:val="24"/>
          <w:szCs w:val="24"/>
          <w:rtl/>
        </w:rPr>
        <w:t>–</w:t>
      </w:r>
      <w:r w:rsidRPr="00613647">
        <w:rPr>
          <w:rFonts w:ascii="Arial" w:hAnsi="Arial" w:hint="cs"/>
          <w:sz w:val="24"/>
          <w:szCs w:val="24"/>
          <w:rtl/>
        </w:rPr>
        <w:t xml:space="preserve"> למידה </w:t>
      </w:r>
      <w:r w:rsidRPr="00613647">
        <w:rPr>
          <w:rFonts w:ascii="Arial" w:hAnsi="Arial"/>
          <w:sz w:val="24"/>
          <w:szCs w:val="24"/>
          <w:rtl/>
        </w:rPr>
        <w:t>–</w:t>
      </w:r>
      <w:r w:rsidRPr="00613647">
        <w:rPr>
          <w:rFonts w:ascii="Arial" w:hAnsi="Arial" w:hint="cs"/>
          <w:sz w:val="24"/>
          <w:szCs w:val="24"/>
          <w:rtl/>
        </w:rPr>
        <w:t xml:space="preserve"> הערכה של הנושא "מערכות ותהליכים בגופם של יצורים חיים"</w:t>
      </w:r>
      <w:r w:rsidR="00594F0B" w:rsidRPr="00613647">
        <w:rPr>
          <w:rFonts w:ascii="Arial" w:hAnsi="Arial" w:hint="cs"/>
          <w:sz w:val="24"/>
          <w:szCs w:val="24"/>
          <w:rtl/>
        </w:rPr>
        <w:t>.</w:t>
      </w:r>
    </w:p>
    <w:p w:rsidR="004A32C1" w:rsidRPr="00613647" w:rsidDel="00FA0338" w:rsidRDefault="004A32C1" w:rsidP="004A32C1">
      <w:pPr>
        <w:bidi/>
        <w:spacing w:after="0" w:line="360" w:lineRule="auto"/>
        <w:ind w:left="360"/>
        <w:rPr>
          <w:del w:id="92" w:author="Orr Bar-Joseph" w:date="2022-07-17T09:56:00Z"/>
          <w:rFonts w:ascii="Arial" w:hAnsi="Arial"/>
          <w:sz w:val="24"/>
          <w:szCs w:val="24"/>
          <w:rtl/>
        </w:rPr>
      </w:pPr>
    </w:p>
    <w:p w:rsidR="00B75410" w:rsidRPr="00613647" w:rsidRDefault="00B75410" w:rsidP="00FA0338">
      <w:pPr>
        <w:bidi/>
        <w:spacing w:after="0" w:line="360" w:lineRule="auto"/>
        <w:rPr>
          <w:rFonts w:ascii="Arial" w:hAnsi="Arial"/>
          <w:sz w:val="24"/>
          <w:szCs w:val="24"/>
        </w:rPr>
        <w:pPrChange w:id="93" w:author="Orr Bar-Joseph" w:date="2022-07-17T09:56:00Z">
          <w:pPr>
            <w:bidi/>
            <w:spacing w:after="0" w:line="360" w:lineRule="auto"/>
            <w:ind w:left="360"/>
          </w:pPr>
        </w:pPrChange>
      </w:pPr>
    </w:p>
    <w:p w:rsidR="009C63B1" w:rsidRPr="000C2E1A" w:rsidRDefault="009C63B1">
      <w:pPr>
        <w:pStyle w:val="ListParagraph"/>
        <w:numPr>
          <w:ilvl w:val="0"/>
          <w:numId w:val="46"/>
        </w:numPr>
        <w:bidi/>
        <w:spacing w:after="0" w:line="240" w:lineRule="auto"/>
        <w:rPr>
          <w:rFonts w:ascii="Arial" w:hAnsi="Arial"/>
          <w:b/>
          <w:bCs/>
          <w:sz w:val="24"/>
          <w:szCs w:val="24"/>
          <w:rPrChange w:id="94" w:author="Orr Bar-Joseph" w:date="2022-07-13T14:31:00Z">
            <w:rPr/>
          </w:rPrChange>
        </w:rPr>
        <w:pPrChange w:id="95" w:author="Orr Bar-Joseph" w:date="2022-07-13T14:31:00Z">
          <w:pPr>
            <w:numPr>
              <w:numId w:val="45"/>
            </w:numPr>
            <w:tabs>
              <w:tab w:val="num" w:pos="720"/>
            </w:tabs>
            <w:bidi/>
            <w:spacing w:after="0" w:line="240" w:lineRule="auto"/>
            <w:ind w:left="720" w:hanging="360"/>
          </w:pPr>
        </w:pPrChange>
      </w:pPr>
      <w:r w:rsidRPr="000C2E1A">
        <w:rPr>
          <w:rFonts w:ascii="Arial" w:hAnsi="Arial" w:hint="eastAsia"/>
          <w:b/>
          <w:bCs/>
          <w:sz w:val="24"/>
          <w:szCs w:val="24"/>
          <w:rtl/>
          <w:rPrChange w:id="96" w:author="Orr Bar-Joseph" w:date="2022-07-13T14:31:00Z">
            <w:rPr>
              <w:rFonts w:hint="eastAsia"/>
              <w:rtl/>
            </w:rPr>
          </w:rPrChange>
        </w:rPr>
        <w:t>יישום</w:t>
      </w:r>
      <w:r w:rsidRPr="000C2E1A">
        <w:rPr>
          <w:rFonts w:ascii="Arial" w:hAnsi="Arial"/>
          <w:b/>
          <w:bCs/>
          <w:sz w:val="24"/>
          <w:szCs w:val="24"/>
          <w:rtl/>
          <w:rPrChange w:id="97" w:author="Orr Bar-Joseph" w:date="2022-07-13T14:31:00Z">
            <w:rPr>
              <w:rtl/>
            </w:rPr>
          </w:rPrChange>
        </w:rPr>
        <w:t xml:space="preserve"> </w:t>
      </w:r>
      <w:r w:rsidRPr="000C2E1A">
        <w:rPr>
          <w:rFonts w:ascii="Arial" w:hAnsi="Arial" w:hint="eastAsia"/>
          <w:b/>
          <w:bCs/>
          <w:sz w:val="24"/>
          <w:szCs w:val="24"/>
          <w:rtl/>
          <w:rPrChange w:id="98" w:author="Orr Bar-Joseph" w:date="2022-07-13T14:31:00Z">
            <w:rPr>
              <w:rFonts w:hint="eastAsia"/>
              <w:rtl/>
            </w:rPr>
          </w:rPrChange>
        </w:rPr>
        <w:t>בהדרכה</w:t>
      </w:r>
      <w:r w:rsidRPr="000C2E1A">
        <w:rPr>
          <w:rFonts w:ascii="Arial" w:hAnsi="Arial"/>
          <w:b/>
          <w:bCs/>
          <w:sz w:val="24"/>
          <w:szCs w:val="24"/>
          <w:rtl/>
          <w:rPrChange w:id="99" w:author="Orr Bar-Joseph" w:date="2022-07-13T14:31:00Z">
            <w:rPr>
              <w:rtl/>
            </w:rPr>
          </w:rPrChange>
        </w:rPr>
        <w:t xml:space="preserve"> </w:t>
      </w:r>
      <w:r w:rsidRPr="000C2E1A">
        <w:rPr>
          <w:rFonts w:ascii="Arial" w:hAnsi="Arial" w:hint="eastAsia"/>
          <w:b/>
          <w:bCs/>
          <w:sz w:val="24"/>
          <w:szCs w:val="24"/>
          <w:rtl/>
          <w:rPrChange w:id="100" w:author="Orr Bar-Joseph" w:date="2022-07-13T14:31:00Z">
            <w:rPr>
              <w:rFonts w:hint="eastAsia"/>
              <w:rtl/>
            </w:rPr>
          </w:rPrChange>
        </w:rPr>
        <w:t>הבית</w:t>
      </w:r>
      <w:r w:rsidRPr="000C2E1A">
        <w:rPr>
          <w:rFonts w:ascii="Arial" w:hAnsi="Arial"/>
          <w:b/>
          <w:bCs/>
          <w:sz w:val="24"/>
          <w:szCs w:val="24"/>
          <w:rtl/>
          <w:rPrChange w:id="101" w:author="Orr Bar-Joseph" w:date="2022-07-13T14:31:00Z">
            <w:rPr>
              <w:rtl/>
            </w:rPr>
          </w:rPrChange>
        </w:rPr>
        <w:t xml:space="preserve"> </w:t>
      </w:r>
      <w:r w:rsidRPr="000C2E1A">
        <w:rPr>
          <w:rFonts w:ascii="Arial" w:hAnsi="Arial" w:hint="eastAsia"/>
          <w:b/>
          <w:bCs/>
          <w:sz w:val="24"/>
          <w:szCs w:val="24"/>
          <w:rtl/>
          <w:rPrChange w:id="102" w:author="Orr Bar-Joseph" w:date="2022-07-13T14:31:00Z">
            <w:rPr>
              <w:rFonts w:hint="eastAsia"/>
              <w:rtl/>
            </w:rPr>
          </w:rPrChange>
        </w:rPr>
        <w:t>ספרית</w:t>
      </w:r>
      <w:r w:rsidRPr="000C2E1A">
        <w:rPr>
          <w:rFonts w:ascii="Arial" w:hAnsi="Arial"/>
          <w:b/>
          <w:bCs/>
          <w:sz w:val="24"/>
          <w:szCs w:val="24"/>
          <w:rtl/>
          <w:rPrChange w:id="103" w:author="Orr Bar-Joseph" w:date="2022-07-13T14:31:00Z">
            <w:rPr>
              <w:rtl/>
            </w:rPr>
          </w:rPrChange>
        </w:rPr>
        <w:t>:</w:t>
      </w:r>
    </w:p>
    <w:p w:rsidR="00B75410" w:rsidRPr="00613647" w:rsidRDefault="00B75410" w:rsidP="00B75410">
      <w:pPr>
        <w:bidi/>
        <w:spacing w:after="0" w:line="240" w:lineRule="auto"/>
        <w:ind w:left="360"/>
        <w:rPr>
          <w:rFonts w:ascii="Arial" w:hAnsi="Arial"/>
          <w:b/>
          <w:bCs/>
          <w:sz w:val="24"/>
          <w:szCs w:val="24"/>
        </w:rPr>
      </w:pPr>
    </w:p>
    <w:p w:rsidR="009C63B1" w:rsidRPr="00613647" w:rsidRDefault="009C63B1" w:rsidP="00B75410">
      <w:pPr>
        <w:numPr>
          <w:ilvl w:val="0"/>
          <w:numId w:val="48"/>
        </w:numPr>
        <w:bidi/>
        <w:spacing w:after="0" w:line="360" w:lineRule="auto"/>
        <w:rPr>
          <w:rFonts w:ascii="Arial" w:hAnsi="Arial"/>
          <w:b/>
          <w:bCs/>
          <w:sz w:val="24"/>
          <w:szCs w:val="24"/>
        </w:rPr>
      </w:pPr>
      <w:r w:rsidRPr="00613647">
        <w:rPr>
          <w:rFonts w:ascii="Arial" w:hAnsi="Arial" w:hint="cs"/>
          <w:sz w:val="24"/>
          <w:szCs w:val="24"/>
          <w:rtl/>
        </w:rPr>
        <w:t xml:space="preserve">בניית תוכנית הוראה בית ספרית לנושא </w:t>
      </w:r>
      <w:r w:rsidR="00B75410" w:rsidRPr="00613647">
        <w:rPr>
          <w:rFonts w:ascii="Arial" w:hAnsi="Arial" w:hint="cs"/>
          <w:sz w:val="24"/>
          <w:szCs w:val="24"/>
          <w:rtl/>
        </w:rPr>
        <w:t>" מערכות ותהליכים בגופם של יצורים חיים"</w:t>
      </w:r>
      <w:r w:rsidR="000F7BA5" w:rsidRPr="00613647">
        <w:rPr>
          <w:rFonts w:ascii="Arial" w:hAnsi="Arial" w:hint="cs"/>
          <w:b/>
          <w:bCs/>
          <w:sz w:val="24"/>
          <w:szCs w:val="24"/>
          <w:rtl/>
        </w:rPr>
        <w:t xml:space="preserve">. </w:t>
      </w:r>
      <w:r w:rsidR="00C83F8E" w:rsidRPr="00613647">
        <w:rPr>
          <w:rFonts w:ascii="Arial" w:hAnsi="Arial" w:hint="cs"/>
          <w:sz w:val="24"/>
          <w:szCs w:val="24"/>
          <w:rtl/>
        </w:rPr>
        <w:t xml:space="preserve">     </w:t>
      </w:r>
      <w:r w:rsidR="000F7BA5" w:rsidRPr="00613647">
        <w:rPr>
          <w:rFonts w:ascii="Arial" w:hAnsi="Arial" w:hint="cs"/>
          <w:sz w:val="24"/>
          <w:szCs w:val="24"/>
          <w:rtl/>
        </w:rPr>
        <w:t>התאמת התוכנית למשאבים / צרכים של צוות ההוראה ובית הספר</w:t>
      </w:r>
      <w:r w:rsidR="000F7BA5" w:rsidRPr="00613647">
        <w:rPr>
          <w:rFonts w:ascii="Arial" w:hAnsi="Arial" w:hint="cs"/>
          <w:b/>
          <w:bCs/>
          <w:sz w:val="24"/>
          <w:szCs w:val="24"/>
          <w:rtl/>
        </w:rPr>
        <w:t xml:space="preserve"> </w:t>
      </w:r>
      <w:r w:rsidR="000F7BA5" w:rsidRPr="00613647">
        <w:rPr>
          <w:rFonts w:ascii="Arial" w:hAnsi="Arial"/>
          <w:b/>
          <w:bCs/>
          <w:sz w:val="24"/>
          <w:szCs w:val="24"/>
          <w:rtl/>
        </w:rPr>
        <w:br/>
      </w:r>
      <w:r w:rsidR="000F7BA5" w:rsidRPr="00613647">
        <w:rPr>
          <w:rFonts w:ascii="Arial" w:hAnsi="Arial" w:hint="cs"/>
          <w:sz w:val="24"/>
          <w:szCs w:val="24"/>
          <w:rtl/>
        </w:rPr>
        <w:t>( פעילויות מתוקשבות, עבודה יחידנית / בצ</w:t>
      </w:r>
      <w:r w:rsidR="00042E37" w:rsidRPr="00613647">
        <w:rPr>
          <w:rFonts w:ascii="Arial" w:hAnsi="Arial" w:hint="cs"/>
          <w:sz w:val="24"/>
          <w:szCs w:val="24"/>
          <w:rtl/>
        </w:rPr>
        <w:t>וותים וכו')</w:t>
      </w:r>
      <w:r w:rsidR="00042E37" w:rsidRPr="00613647">
        <w:rPr>
          <w:rFonts w:ascii="Arial" w:hAnsi="Arial" w:hint="cs"/>
          <w:b/>
          <w:bCs/>
          <w:sz w:val="24"/>
          <w:szCs w:val="24"/>
          <w:rtl/>
        </w:rPr>
        <w:t xml:space="preserve"> </w:t>
      </w:r>
    </w:p>
    <w:p w:rsidR="009C63B1" w:rsidRPr="00613647" w:rsidRDefault="009C63B1" w:rsidP="009C63B1">
      <w:pPr>
        <w:numPr>
          <w:ilvl w:val="0"/>
          <w:numId w:val="48"/>
        </w:numPr>
        <w:bidi/>
        <w:spacing w:after="0" w:line="360" w:lineRule="auto"/>
        <w:rPr>
          <w:rFonts w:ascii="Arial" w:hAnsi="Arial"/>
          <w:b/>
          <w:bCs/>
          <w:sz w:val="24"/>
          <w:szCs w:val="24"/>
        </w:rPr>
      </w:pPr>
      <w:r w:rsidRPr="00613647">
        <w:rPr>
          <w:rFonts w:ascii="Arial" w:hAnsi="Arial" w:hint="cs"/>
          <w:sz w:val="24"/>
          <w:szCs w:val="24"/>
          <w:rtl/>
        </w:rPr>
        <w:t xml:space="preserve">הכנה של מבדק דיאגנוסטי / מבדק מסכם בנושא .  </w:t>
      </w:r>
    </w:p>
    <w:p w:rsidR="009C63B1" w:rsidRPr="00613647" w:rsidRDefault="009C63B1" w:rsidP="009C63B1">
      <w:pPr>
        <w:numPr>
          <w:ilvl w:val="0"/>
          <w:numId w:val="48"/>
        </w:numPr>
        <w:bidi/>
        <w:spacing w:after="0" w:line="360" w:lineRule="auto"/>
        <w:rPr>
          <w:rFonts w:ascii="Arial" w:hAnsi="Arial"/>
          <w:sz w:val="24"/>
          <w:szCs w:val="24"/>
        </w:rPr>
      </w:pPr>
      <w:r w:rsidRPr="00613647">
        <w:rPr>
          <w:rFonts w:ascii="Arial" w:hAnsi="Arial" w:hint="cs"/>
          <w:sz w:val="24"/>
          <w:szCs w:val="24"/>
          <w:rtl/>
        </w:rPr>
        <w:t>הכנה של סביבת למידה לנושא.</w:t>
      </w:r>
    </w:p>
    <w:p w:rsidR="009C63B1" w:rsidRPr="00613647" w:rsidRDefault="009C63B1" w:rsidP="009C63B1">
      <w:pPr>
        <w:numPr>
          <w:ilvl w:val="0"/>
          <w:numId w:val="48"/>
        </w:numPr>
        <w:bidi/>
        <w:spacing w:after="0" w:line="360" w:lineRule="auto"/>
        <w:rPr>
          <w:rFonts w:ascii="Arial" w:hAnsi="Arial"/>
          <w:b/>
          <w:bCs/>
          <w:sz w:val="24"/>
          <w:szCs w:val="24"/>
          <w:rtl/>
        </w:rPr>
      </w:pPr>
      <w:r w:rsidRPr="00613647">
        <w:rPr>
          <w:rFonts w:ascii="Arial" w:hAnsi="Arial" w:hint="cs"/>
          <w:sz w:val="24"/>
          <w:szCs w:val="24"/>
          <w:rtl/>
        </w:rPr>
        <w:t>חשיפה והכרות עם חומרי ועזרי למידה בנושא</w:t>
      </w:r>
      <w:del w:id="104" w:author="Orr Bar-Joseph" w:date="2022-07-13T14:32:00Z">
        <w:r w:rsidRPr="00613647" w:rsidDel="000C2E1A">
          <w:rPr>
            <w:rFonts w:ascii="Arial" w:hAnsi="Arial" w:hint="cs"/>
            <w:sz w:val="24"/>
            <w:szCs w:val="24"/>
            <w:rtl/>
          </w:rPr>
          <w:delText xml:space="preserve"> </w:delText>
        </w:r>
      </w:del>
      <w:r w:rsidRPr="00613647">
        <w:rPr>
          <w:rFonts w:ascii="Arial" w:hAnsi="Arial" w:hint="cs"/>
          <w:sz w:val="24"/>
          <w:szCs w:val="24"/>
          <w:rtl/>
        </w:rPr>
        <w:t xml:space="preserve">. </w:t>
      </w:r>
    </w:p>
    <w:p w:rsidR="009C63B1" w:rsidRPr="00613647" w:rsidRDefault="009C63B1" w:rsidP="009C63B1">
      <w:pPr>
        <w:spacing w:line="360" w:lineRule="auto"/>
        <w:ind w:left="360"/>
        <w:rPr>
          <w:rFonts w:ascii="Arial" w:hAnsi="Arial"/>
          <w:b/>
          <w:bCs/>
          <w:sz w:val="24"/>
          <w:szCs w:val="24"/>
          <w:rtl/>
        </w:rPr>
      </w:pPr>
    </w:p>
    <w:customXmlInsRangeStart w:id="105" w:author="Orr Bar-Joseph" w:date="2022-07-17T10:15:00Z"/>
    <w:sdt>
      <w:sdtPr>
        <w:rPr>
          <w:rtl/>
        </w:rPr>
        <w:id w:val="-711113166"/>
        <w:docPartObj>
          <w:docPartGallery w:val="Table of Contents"/>
          <w:docPartUnique/>
        </w:docPartObj>
      </w:sdtPr>
      <w:sdtEndPr>
        <w:rPr>
          <w:rFonts w:ascii="Calibri" w:eastAsia="Calibri" w:hAnsi="Calibri" w:cs="Arial"/>
          <w:b/>
          <w:bCs/>
          <w:noProof/>
          <w:color w:val="auto"/>
          <w:sz w:val="22"/>
          <w:szCs w:val="22"/>
          <w:lang w:bidi="he-IL"/>
        </w:rPr>
      </w:sdtEndPr>
      <w:sdtContent>
        <w:customXmlInsRangeEnd w:id="105"/>
        <w:p w:rsidR="004200E4" w:rsidRPr="004200E4" w:rsidRDefault="004200E4" w:rsidP="004200E4">
          <w:pPr>
            <w:pStyle w:val="TOCHeading"/>
            <w:bidi/>
            <w:rPr>
              <w:ins w:id="106" w:author="Orr Bar-Joseph" w:date="2022-07-17T10:15:00Z"/>
              <w:rFonts w:ascii="Arial" w:hAnsi="Arial" w:cs="Arial"/>
              <w:lang w:bidi="he-IL"/>
              <w:rPrChange w:id="107" w:author="Orr Bar-Joseph" w:date="2022-07-17T10:16:00Z">
                <w:rPr>
                  <w:ins w:id="108" w:author="Orr Bar-Joseph" w:date="2022-07-17T10:15:00Z"/>
                  <w:rFonts w:hint="cs"/>
                  <w:lang w:bidi="he-IL"/>
                </w:rPr>
              </w:rPrChange>
            </w:rPr>
            <w:pPrChange w:id="109" w:author="Orr Bar-Joseph" w:date="2022-07-17T10:16:00Z">
              <w:pPr>
                <w:pStyle w:val="TOCHeading"/>
              </w:pPr>
            </w:pPrChange>
          </w:pPr>
          <w:ins w:id="110" w:author="Orr Bar-Joseph" w:date="2022-07-17T10:16:00Z">
            <w:r w:rsidRPr="004200E4">
              <w:rPr>
                <w:rFonts w:ascii="Arial" w:hAnsi="Arial" w:cs="Arial"/>
                <w:rtl/>
                <w:lang w:bidi="he-IL"/>
                <w:rPrChange w:id="111" w:author="Orr Bar-Joseph" w:date="2022-07-17T10:16:00Z">
                  <w:rPr>
                    <w:rFonts w:hint="cs"/>
                    <w:rtl/>
                    <w:lang w:bidi="he-IL"/>
                  </w:rPr>
                </w:rPrChange>
              </w:rPr>
              <w:t>תוכן עניינים</w:t>
            </w:r>
          </w:ins>
        </w:p>
        <w:p w:rsidR="004200E4" w:rsidRDefault="004200E4" w:rsidP="004200E4">
          <w:pPr>
            <w:pStyle w:val="TOC2"/>
            <w:tabs>
              <w:tab w:val="right" w:leader="dot" w:pos="9353"/>
            </w:tabs>
            <w:bidi/>
            <w:rPr>
              <w:ins w:id="112" w:author="Orr Bar-Joseph" w:date="2022-07-17T10:16:00Z"/>
              <w:rFonts w:asciiTheme="minorHAnsi" w:eastAsiaTheme="minorEastAsia" w:hAnsiTheme="minorHAnsi" w:cstheme="minorBidi"/>
              <w:noProof/>
            </w:rPr>
            <w:pPrChange w:id="113" w:author="Orr Bar-Joseph" w:date="2022-07-17T10:16:00Z">
              <w:pPr>
                <w:pStyle w:val="TOC2"/>
                <w:tabs>
                  <w:tab w:val="right" w:leader="dot" w:pos="9353"/>
                </w:tabs>
              </w:pPr>
            </w:pPrChange>
          </w:pPr>
          <w:ins w:id="114" w:author="Orr Bar-Joseph" w:date="2022-07-17T10:15:00Z">
            <w:r>
              <w:fldChar w:fldCharType="begin"/>
            </w:r>
            <w:r>
              <w:instrText xml:space="preserve"> TOC \o "1-3" \h \z \u </w:instrText>
            </w:r>
            <w:r>
              <w:fldChar w:fldCharType="separate"/>
            </w:r>
          </w:ins>
          <w:ins w:id="115" w:author="Orr Bar-Joseph" w:date="2022-07-17T10:16:00Z">
            <w:r w:rsidRPr="00314D56">
              <w:rPr>
                <w:rStyle w:val="Hyperlink"/>
                <w:noProof/>
              </w:rPr>
              <w:fldChar w:fldCharType="begin"/>
            </w:r>
            <w:r w:rsidRPr="00314D56">
              <w:rPr>
                <w:rStyle w:val="Hyperlink"/>
                <w:noProof/>
              </w:rPr>
              <w:instrText xml:space="preserve"> </w:instrText>
            </w:r>
            <w:r>
              <w:rPr>
                <w:noProof/>
              </w:rPr>
              <w:instrText>HYPERLINK \l "_Toc108945390"</w:instrText>
            </w:r>
            <w:r w:rsidRPr="00314D56">
              <w:rPr>
                <w:rStyle w:val="Hyperlink"/>
                <w:noProof/>
              </w:rPr>
              <w:instrText xml:space="preserve"> </w:instrText>
            </w:r>
            <w:r w:rsidRPr="00314D56">
              <w:rPr>
                <w:rStyle w:val="Hyperlink"/>
                <w:noProof/>
              </w:rPr>
            </w:r>
            <w:r w:rsidRPr="00314D56">
              <w:rPr>
                <w:rStyle w:val="Hyperlink"/>
                <w:noProof/>
              </w:rPr>
              <w:fldChar w:fldCharType="separate"/>
            </w:r>
            <w:r w:rsidRPr="00314D56">
              <w:rPr>
                <w:rStyle w:val="Hyperlink"/>
                <w:noProof/>
                <w:rtl/>
              </w:rPr>
              <w:t>מבוא</w:t>
            </w:r>
            <w:r>
              <w:rPr>
                <w:noProof/>
                <w:webHidden/>
              </w:rPr>
              <w:tab/>
            </w:r>
            <w:r>
              <w:rPr>
                <w:noProof/>
                <w:webHidden/>
              </w:rPr>
              <w:fldChar w:fldCharType="begin"/>
            </w:r>
            <w:r>
              <w:rPr>
                <w:noProof/>
                <w:webHidden/>
              </w:rPr>
              <w:instrText xml:space="preserve"> PAGEREF _Toc108945390 \h </w:instrText>
            </w:r>
            <w:r>
              <w:rPr>
                <w:noProof/>
                <w:webHidden/>
              </w:rPr>
            </w:r>
          </w:ins>
          <w:r>
            <w:rPr>
              <w:noProof/>
              <w:webHidden/>
            </w:rPr>
            <w:fldChar w:fldCharType="separate"/>
          </w:r>
          <w:ins w:id="116" w:author="Orr Bar-Joseph" w:date="2022-07-17T10:16:00Z">
            <w:r>
              <w:rPr>
                <w:noProof/>
                <w:webHidden/>
              </w:rPr>
              <w:t>3</w:t>
            </w:r>
            <w:r>
              <w:rPr>
                <w:noProof/>
                <w:webHidden/>
              </w:rPr>
              <w:fldChar w:fldCharType="end"/>
            </w:r>
            <w:r w:rsidRPr="00314D56">
              <w:rPr>
                <w:rStyle w:val="Hyperlink"/>
                <w:noProof/>
              </w:rPr>
              <w:fldChar w:fldCharType="end"/>
            </w:r>
          </w:ins>
        </w:p>
        <w:p w:rsidR="004200E4" w:rsidRDefault="004200E4" w:rsidP="004200E4">
          <w:pPr>
            <w:pStyle w:val="TOC2"/>
            <w:tabs>
              <w:tab w:val="right" w:leader="dot" w:pos="9353"/>
            </w:tabs>
            <w:bidi/>
            <w:rPr>
              <w:ins w:id="117" w:author="Orr Bar-Joseph" w:date="2022-07-17T10:16:00Z"/>
              <w:rFonts w:asciiTheme="minorHAnsi" w:eastAsiaTheme="minorEastAsia" w:hAnsiTheme="minorHAnsi" w:cstheme="minorBidi"/>
              <w:noProof/>
            </w:rPr>
            <w:pPrChange w:id="118" w:author="Orr Bar-Joseph" w:date="2022-07-17T10:16:00Z">
              <w:pPr>
                <w:pStyle w:val="TOC2"/>
                <w:tabs>
                  <w:tab w:val="right" w:leader="dot" w:pos="9353"/>
                </w:tabs>
              </w:pPr>
            </w:pPrChange>
          </w:pPr>
          <w:ins w:id="119" w:author="Orr Bar-Joseph" w:date="2022-07-17T10:16:00Z">
            <w:r w:rsidRPr="00314D56">
              <w:rPr>
                <w:rStyle w:val="Hyperlink"/>
                <w:noProof/>
              </w:rPr>
              <w:fldChar w:fldCharType="begin"/>
            </w:r>
            <w:r w:rsidRPr="00314D56">
              <w:rPr>
                <w:rStyle w:val="Hyperlink"/>
                <w:noProof/>
              </w:rPr>
              <w:instrText xml:space="preserve"> </w:instrText>
            </w:r>
            <w:r>
              <w:rPr>
                <w:noProof/>
              </w:rPr>
              <w:instrText>HYPERLINK \l "_Toc108945391"</w:instrText>
            </w:r>
            <w:r w:rsidRPr="00314D56">
              <w:rPr>
                <w:rStyle w:val="Hyperlink"/>
                <w:noProof/>
              </w:rPr>
              <w:instrText xml:space="preserve"> </w:instrText>
            </w:r>
            <w:r w:rsidRPr="00314D56">
              <w:rPr>
                <w:rStyle w:val="Hyperlink"/>
                <w:noProof/>
              </w:rPr>
            </w:r>
            <w:r w:rsidRPr="00314D56">
              <w:rPr>
                <w:rStyle w:val="Hyperlink"/>
                <w:noProof/>
              </w:rPr>
              <w:fldChar w:fldCharType="separate"/>
            </w:r>
            <w:r w:rsidRPr="00314D56">
              <w:rPr>
                <w:rStyle w:val="Hyperlink"/>
                <w:noProof/>
                <w:rtl/>
              </w:rPr>
              <w:t>מהלך המפגש:</w:t>
            </w:r>
            <w:r>
              <w:rPr>
                <w:noProof/>
                <w:webHidden/>
              </w:rPr>
              <w:tab/>
            </w:r>
            <w:r>
              <w:rPr>
                <w:noProof/>
                <w:webHidden/>
              </w:rPr>
              <w:fldChar w:fldCharType="begin"/>
            </w:r>
            <w:r>
              <w:rPr>
                <w:noProof/>
                <w:webHidden/>
              </w:rPr>
              <w:instrText xml:space="preserve"> PAGEREF _Toc108945391 \h </w:instrText>
            </w:r>
            <w:r>
              <w:rPr>
                <w:noProof/>
                <w:webHidden/>
              </w:rPr>
            </w:r>
          </w:ins>
          <w:r>
            <w:rPr>
              <w:noProof/>
              <w:webHidden/>
            </w:rPr>
            <w:fldChar w:fldCharType="separate"/>
          </w:r>
          <w:ins w:id="120" w:author="Orr Bar-Joseph" w:date="2022-07-17T10:16:00Z">
            <w:r>
              <w:rPr>
                <w:noProof/>
                <w:webHidden/>
              </w:rPr>
              <w:t>3</w:t>
            </w:r>
            <w:r>
              <w:rPr>
                <w:noProof/>
                <w:webHidden/>
              </w:rPr>
              <w:fldChar w:fldCharType="end"/>
            </w:r>
            <w:r w:rsidRPr="00314D56">
              <w:rPr>
                <w:rStyle w:val="Hyperlink"/>
                <w:noProof/>
              </w:rPr>
              <w:fldChar w:fldCharType="end"/>
            </w:r>
          </w:ins>
        </w:p>
        <w:p w:rsidR="004200E4" w:rsidRDefault="004200E4" w:rsidP="004200E4">
          <w:pPr>
            <w:pStyle w:val="TOC2"/>
            <w:tabs>
              <w:tab w:val="right" w:leader="dot" w:pos="9353"/>
            </w:tabs>
            <w:bidi/>
            <w:rPr>
              <w:ins w:id="121" w:author="Orr Bar-Joseph" w:date="2022-07-17T10:16:00Z"/>
              <w:rFonts w:asciiTheme="minorHAnsi" w:eastAsiaTheme="minorEastAsia" w:hAnsiTheme="minorHAnsi" w:cstheme="minorBidi"/>
              <w:noProof/>
            </w:rPr>
            <w:pPrChange w:id="122" w:author="Orr Bar-Joseph" w:date="2022-07-17T10:16:00Z">
              <w:pPr>
                <w:pStyle w:val="TOC2"/>
                <w:tabs>
                  <w:tab w:val="right" w:leader="dot" w:pos="9353"/>
                </w:tabs>
              </w:pPr>
            </w:pPrChange>
          </w:pPr>
          <w:ins w:id="123" w:author="Orr Bar-Joseph" w:date="2022-07-17T10:16:00Z">
            <w:r w:rsidRPr="00314D56">
              <w:rPr>
                <w:rStyle w:val="Hyperlink"/>
                <w:noProof/>
              </w:rPr>
              <w:fldChar w:fldCharType="begin"/>
            </w:r>
            <w:r w:rsidRPr="00314D56">
              <w:rPr>
                <w:rStyle w:val="Hyperlink"/>
                <w:noProof/>
              </w:rPr>
              <w:instrText xml:space="preserve"> </w:instrText>
            </w:r>
            <w:r>
              <w:rPr>
                <w:noProof/>
              </w:rPr>
              <w:instrText>HYPERLINK \l "_Toc108945392"</w:instrText>
            </w:r>
            <w:r w:rsidRPr="00314D56">
              <w:rPr>
                <w:rStyle w:val="Hyperlink"/>
                <w:noProof/>
              </w:rPr>
              <w:instrText xml:space="preserve"> </w:instrText>
            </w:r>
            <w:r w:rsidRPr="00314D56">
              <w:rPr>
                <w:rStyle w:val="Hyperlink"/>
                <w:noProof/>
              </w:rPr>
            </w:r>
            <w:r w:rsidRPr="00314D56">
              <w:rPr>
                <w:rStyle w:val="Hyperlink"/>
                <w:noProof/>
              </w:rPr>
              <w:fldChar w:fldCharType="separate"/>
            </w:r>
            <w:r w:rsidRPr="00314D56">
              <w:rPr>
                <w:rStyle w:val="Hyperlink"/>
                <w:noProof/>
                <w:rtl/>
              </w:rPr>
              <w:t>נספח: דף פעילות</w:t>
            </w:r>
            <w:r>
              <w:rPr>
                <w:noProof/>
                <w:webHidden/>
              </w:rPr>
              <w:tab/>
            </w:r>
            <w:r>
              <w:rPr>
                <w:noProof/>
                <w:webHidden/>
              </w:rPr>
              <w:fldChar w:fldCharType="begin"/>
            </w:r>
            <w:r>
              <w:rPr>
                <w:noProof/>
                <w:webHidden/>
              </w:rPr>
              <w:instrText xml:space="preserve"> PAGEREF _Toc108945392 \h </w:instrText>
            </w:r>
            <w:r>
              <w:rPr>
                <w:noProof/>
                <w:webHidden/>
              </w:rPr>
            </w:r>
          </w:ins>
          <w:r>
            <w:rPr>
              <w:noProof/>
              <w:webHidden/>
            </w:rPr>
            <w:fldChar w:fldCharType="separate"/>
          </w:r>
          <w:ins w:id="124" w:author="Orr Bar-Joseph" w:date="2022-07-17T10:16:00Z">
            <w:r>
              <w:rPr>
                <w:noProof/>
                <w:webHidden/>
              </w:rPr>
              <w:t>15</w:t>
            </w:r>
            <w:r>
              <w:rPr>
                <w:noProof/>
                <w:webHidden/>
              </w:rPr>
              <w:fldChar w:fldCharType="end"/>
            </w:r>
            <w:r w:rsidRPr="00314D56">
              <w:rPr>
                <w:rStyle w:val="Hyperlink"/>
                <w:noProof/>
              </w:rPr>
              <w:fldChar w:fldCharType="end"/>
            </w:r>
          </w:ins>
        </w:p>
        <w:p w:rsidR="004200E4" w:rsidDel="004200E4" w:rsidRDefault="004200E4" w:rsidP="004200E4">
          <w:pPr>
            <w:pStyle w:val="TOC2"/>
            <w:tabs>
              <w:tab w:val="right" w:leader="dot" w:pos="9353"/>
            </w:tabs>
            <w:bidi/>
            <w:rPr>
              <w:del w:id="125" w:author="Orr Bar-Joseph" w:date="2022-07-17T10:16:00Z"/>
              <w:noProof/>
            </w:rPr>
            <w:pPrChange w:id="126" w:author="Orr Bar-Joseph" w:date="2022-07-17T10:16:00Z">
              <w:pPr>
                <w:pStyle w:val="TOC2"/>
                <w:tabs>
                  <w:tab w:val="right" w:leader="dot" w:pos="9353"/>
                </w:tabs>
              </w:pPr>
            </w:pPrChange>
          </w:pPr>
          <w:del w:id="127" w:author="Orr Bar-Joseph" w:date="2022-07-17T10:16:00Z">
            <w:r w:rsidRPr="004200E4" w:rsidDel="004200E4">
              <w:rPr>
                <w:rStyle w:val="Hyperlink"/>
                <w:noProof/>
                <w:rtl/>
                <w:rPrChange w:id="128" w:author="Orr Bar-Joseph" w:date="2022-07-17T10:16:00Z">
                  <w:rPr>
                    <w:rStyle w:val="Hyperlink"/>
                    <w:noProof/>
                    <w:rtl/>
                  </w:rPr>
                </w:rPrChange>
              </w:rPr>
              <w:delText>מבוא</w:delText>
            </w:r>
            <w:r w:rsidDel="004200E4">
              <w:rPr>
                <w:noProof/>
                <w:webHidden/>
              </w:rPr>
              <w:tab/>
              <w:delText>3</w:delText>
            </w:r>
          </w:del>
        </w:p>
        <w:p w:rsidR="004200E4" w:rsidDel="004200E4" w:rsidRDefault="004200E4" w:rsidP="004200E4">
          <w:pPr>
            <w:pStyle w:val="TOC2"/>
            <w:tabs>
              <w:tab w:val="right" w:leader="dot" w:pos="9353"/>
            </w:tabs>
            <w:bidi/>
            <w:rPr>
              <w:del w:id="129" w:author="Orr Bar-Joseph" w:date="2022-07-17T10:16:00Z"/>
              <w:noProof/>
            </w:rPr>
            <w:pPrChange w:id="130" w:author="Orr Bar-Joseph" w:date="2022-07-17T10:16:00Z">
              <w:pPr>
                <w:pStyle w:val="TOC2"/>
                <w:tabs>
                  <w:tab w:val="right" w:leader="dot" w:pos="9353"/>
                </w:tabs>
              </w:pPr>
            </w:pPrChange>
          </w:pPr>
          <w:del w:id="131" w:author="Orr Bar-Joseph" w:date="2022-07-17T10:16:00Z">
            <w:r w:rsidRPr="004200E4" w:rsidDel="004200E4">
              <w:rPr>
                <w:rStyle w:val="Hyperlink"/>
                <w:noProof/>
                <w:rtl/>
                <w:rPrChange w:id="132" w:author="Orr Bar-Joseph" w:date="2022-07-17T10:16:00Z">
                  <w:rPr>
                    <w:rStyle w:val="Hyperlink"/>
                    <w:noProof/>
                    <w:rtl/>
                  </w:rPr>
                </w:rPrChange>
              </w:rPr>
              <w:delText>נספח: דף פעילות</w:delText>
            </w:r>
            <w:r w:rsidDel="004200E4">
              <w:rPr>
                <w:noProof/>
                <w:webHidden/>
              </w:rPr>
              <w:tab/>
              <w:delText>15</w:delText>
            </w:r>
          </w:del>
        </w:p>
        <w:p w:rsidR="004200E4" w:rsidRDefault="004200E4" w:rsidP="004200E4">
          <w:pPr>
            <w:bidi/>
            <w:rPr>
              <w:ins w:id="133" w:author="Orr Bar-Joseph" w:date="2022-07-17T10:15:00Z"/>
            </w:rPr>
            <w:pPrChange w:id="134" w:author="Orr Bar-Joseph" w:date="2022-07-17T10:16:00Z">
              <w:pPr/>
            </w:pPrChange>
          </w:pPr>
          <w:ins w:id="135" w:author="Orr Bar-Joseph" w:date="2022-07-17T10:15:00Z">
            <w:r>
              <w:rPr>
                <w:b/>
                <w:bCs/>
                <w:noProof/>
              </w:rPr>
              <w:fldChar w:fldCharType="end"/>
            </w:r>
          </w:ins>
        </w:p>
        <w:customXmlInsRangeStart w:id="136" w:author="Orr Bar-Joseph" w:date="2022-07-17T10:15:00Z"/>
      </w:sdtContent>
    </w:sdt>
    <w:customXmlInsRangeEnd w:id="136"/>
    <w:p w:rsidR="009C63B1" w:rsidRPr="00613647" w:rsidRDefault="0077750E" w:rsidP="0077750E">
      <w:pPr>
        <w:spacing w:line="360" w:lineRule="auto"/>
        <w:ind w:left="360"/>
        <w:jc w:val="right"/>
        <w:rPr>
          <w:rFonts w:ascii="Arial" w:hAnsi="Arial"/>
          <w:b/>
          <w:bCs/>
          <w:sz w:val="24"/>
          <w:szCs w:val="24"/>
          <w:rtl/>
        </w:rPr>
      </w:pPr>
      <w:bookmarkStart w:id="137" w:name="_GoBack"/>
      <w:bookmarkEnd w:id="137"/>
      <w:r w:rsidRPr="00613647">
        <w:rPr>
          <w:rFonts w:ascii="Arial" w:hAnsi="Arial"/>
          <w:b/>
          <w:bCs/>
          <w:sz w:val="24"/>
          <w:szCs w:val="24"/>
        </w:rPr>
        <w:br w:type="page"/>
      </w:r>
    </w:p>
    <w:p w:rsidR="0077750E" w:rsidRPr="00613647" w:rsidRDefault="0077750E" w:rsidP="0077750E">
      <w:pPr>
        <w:spacing w:before="120" w:line="360" w:lineRule="auto"/>
        <w:jc w:val="right"/>
        <w:rPr>
          <w:rFonts w:ascii="Arial" w:hAnsi="Arial"/>
          <w:b/>
          <w:bCs/>
          <w:sz w:val="24"/>
          <w:szCs w:val="24"/>
          <w:rtl/>
        </w:rPr>
      </w:pPr>
      <w:bookmarkStart w:id="138" w:name="_Toc108945390"/>
      <w:r w:rsidRPr="004200E4">
        <w:rPr>
          <w:rStyle w:val="Heading2Char"/>
          <w:rFonts w:hint="cs"/>
          <w:rtl/>
          <w:rPrChange w:id="139" w:author="Orr Bar-Joseph" w:date="2022-07-17T10:14:00Z">
            <w:rPr>
              <w:rFonts w:ascii="Arial" w:hAnsi="Arial" w:hint="cs"/>
              <w:b/>
              <w:bCs/>
              <w:sz w:val="24"/>
              <w:szCs w:val="24"/>
              <w:rtl/>
            </w:rPr>
          </w:rPrChange>
        </w:rPr>
        <w:lastRenderedPageBreak/>
        <w:t>מבוא</w:t>
      </w:r>
      <w:bookmarkEnd w:id="138"/>
      <w:r w:rsidRPr="004200E4">
        <w:rPr>
          <w:rStyle w:val="Heading2Char"/>
          <w:rFonts w:hint="cs"/>
          <w:rtl/>
          <w:rPrChange w:id="140" w:author="Orr Bar-Joseph" w:date="2022-07-17T10:14:00Z">
            <w:rPr>
              <w:rFonts w:ascii="Arial" w:hAnsi="Arial" w:hint="cs"/>
              <w:b/>
              <w:bCs/>
              <w:sz w:val="24"/>
              <w:szCs w:val="24"/>
              <w:rtl/>
            </w:rPr>
          </w:rPrChange>
        </w:rPr>
        <w:t xml:space="preserve"> </w:t>
      </w:r>
      <w:r w:rsidR="000C2E1A" w:rsidRPr="00613647">
        <w:rPr>
          <w:rFonts w:ascii="Arial" w:hAnsi="Arial"/>
          <w:noProof/>
          <w:sz w:val="24"/>
          <w:szCs w:val="24"/>
        </w:rPr>
        <mc:AlternateContent>
          <mc:Choice Requires="wps">
            <w:drawing>
              <wp:inline distT="0" distB="0" distL="0" distR="0">
                <wp:extent cx="6120130" cy="2243455"/>
                <wp:effectExtent l="9525" t="8890" r="13970" b="508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243455"/>
                        </a:xfrm>
                        <a:prstGeom prst="rect">
                          <a:avLst/>
                        </a:prstGeom>
                        <a:solidFill>
                          <a:srgbClr val="DDDDDD"/>
                        </a:solidFill>
                        <a:ln w="9525">
                          <a:solidFill>
                            <a:srgbClr val="000000"/>
                          </a:solidFill>
                          <a:miter lim="800000"/>
                          <a:headEnd/>
                          <a:tailEnd/>
                        </a:ln>
                      </wps:spPr>
                      <wps:txbx>
                        <w:txbxContent>
                          <w:p w:rsidR="00680F0E" w:rsidRPr="00613647" w:rsidRDefault="00680F0E" w:rsidP="002003CF">
                            <w:pPr>
                              <w:bidi/>
                              <w:spacing w:line="360" w:lineRule="auto"/>
                              <w:rPr>
                                <w:rFonts w:ascii="Arial" w:hAnsi="Arial"/>
                                <w:sz w:val="24"/>
                                <w:szCs w:val="24"/>
                                <w:rtl/>
                              </w:rPr>
                            </w:pPr>
                            <w:r w:rsidRPr="00613647">
                              <w:rPr>
                                <w:rFonts w:ascii="Arial" w:hAnsi="Arial" w:hint="cs"/>
                                <w:sz w:val="24"/>
                                <w:szCs w:val="24"/>
                                <w:rtl/>
                              </w:rPr>
                              <w:t xml:space="preserve">הנושא "מערכות ותהליכים ביצורים חיים" (כמכלול) לא נלמד עד כה בחטיבות הביניים, ולכן המורים אינם מנוסים ומיומנים בהוראתו. </w:t>
                            </w:r>
                            <w:r>
                              <w:rPr>
                                <w:rFonts w:ascii="Arial" w:hAnsi="Arial" w:hint="cs"/>
                                <w:sz w:val="24"/>
                                <w:szCs w:val="24"/>
                                <w:rtl/>
                              </w:rPr>
                              <w:t xml:space="preserve">ועל כן </w:t>
                            </w:r>
                            <w:r w:rsidRPr="002003CF">
                              <w:rPr>
                                <w:rFonts w:ascii="Arial" w:hAnsi="Arial" w:hint="cs"/>
                                <w:sz w:val="24"/>
                                <w:szCs w:val="24"/>
                                <w:rtl/>
                              </w:rPr>
                              <w:t xml:space="preserve">הפעילויות יכוונו </w:t>
                            </w:r>
                            <w:del w:id="141" w:author="Orr Bar-Joseph" w:date="2022-07-17T10:12:00Z">
                              <w:r w:rsidRPr="002003CF" w:rsidDel="00D11A7C">
                                <w:rPr>
                                  <w:rFonts w:ascii="Arial" w:hAnsi="Arial" w:hint="cs"/>
                                  <w:sz w:val="24"/>
                                  <w:szCs w:val="24"/>
                                  <w:rtl/>
                                </w:rPr>
                                <w:delText xml:space="preserve"> </w:delText>
                              </w:r>
                            </w:del>
                            <w:r w:rsidRPr="002003CF">
                              <w:rPr>
                                <w:rFonts w:ascii="Arial" w:hAnsi="Arial" w:hint="cs"/>
                                <w:sz w:val="24"/>
                                <w:szCs w:val="24"/>
                                <w:rtl/>
                              </w:rPr>
                              <w:t>להפחית חששות לקראת הוראת הנושא</w:t>
                            </w:r>
                            <w:r w:rsidRPr="00613647">
                              <w:rPr>
                                <w:rFonts w:ascii="Arial" w:hAnsi="Arial" w:hint="cs"/>
                                <w:sz w:val="24"/>
                                <w:szCs w:val="24"/>
                                <w:rtl/>
                              </w:rPr>
                              <w:t xml:space="preserve"> </w:t>
                            </w:r>
                            <w:r>
                              <w:rPr>
                                <w:rFonts w:ascii="Arial" w:hAnsi="Arial" w:hint="cs"/>
                                <w:sz w:val="24"/>
                                <w:szCs w:val="24"/>
                                <w:rtl/>
                              </w:rPr>
                              <w:t xml:space="preserve">על ידי: </w:t>
                            </w:r>
                            <w:r w:rsidRPr="00613647">
                              <w:rPr>
                                <w:rFonts w:ascii="Arial" w:hAnsi="Arial" w:hint="cs"/>
                                <w:sz w:val="24"/>
                                <w:szCs w:val="24"/>
                                <w:rtl/>
                              </w:rPr>
                              <w:t xml:space="preserve">הכרות עם חומרי למידה מתאימים, קישור לנעשה בבית הספר היסודי והצעות לפעילויות "ידידותיות" </w:t>
                            </w:r>
                            <w:proofErr w:type="spellStart"/>
                            <w:r w:rsidRPr="00613647">
                              <w:rPr>
                                <w:rFonts w:ascii="Arial" w:hAnsi="Arial" w:hint="cs"/>
                                <w:sz w:val="24"/>
                                <w:szCs w:val="24"/>
                                <w:rtl/>
                              </w:rPr>
                              <w:t>וכו</w:t>
                            </w:r>
                            <w:proofErr w:type="spellEnd"/>
                            <w:r w:rsidRPr="00613647">
                              <w:rPr>
                                <w:rFonts w:ascii="Arial" w:hAnsi="Arial" w:hint="cs"/>
                                <w:sz w:val="24"/>
                                <w:szCs w:val="24"/>
                                <w:rtl/>
                              </w:rPr>
                              <w:t>'</w:t>
                            </w:r>
                            <w:r>
                              <w:rPr>
                                <w:rFonts w:ascii="Arial" w:hAnsi="Arial" w:hint="cs"/>
                                <w:sz w:val="24"/>
                                <w:szCs w:val="24"/>
                                <w:rtl/>
                              </w:rPr>
                              <w:t>.</w:t>
                            </w:r>
                            <w:r w:rsidRPr="00613647">
                              <w:rPr>
                                <w:rFonts w:ascii="Arial" w:hAnsi="Arial" w:hint="cs"/>
                                <w:sz w:val="24"/>
                                <w:szCs w:val="24"/>
                                <w:rtl/>
                              </w:rPr>
                              <w:t xml:space="preserve"> </w:t>
                            </w:r>
                          </w:p>
                          <w:p w:rsidR="00680F0E" w:rsidRPr="00613647" w:rsidRDefault="00680F0E" w:rsidP="002003CF">
                            <w:pPr>
                              <w:bidi/>
                              <w:spacing w:line="360" w:lineRule="auto"/>
                              <w:rPr>
                                <w:sz w:val="24"/>
                                <w:szCs w:val="24"/>
                                <w:rtl/>
                              </w:rPr>
                            </w:pPr>
                            <w:r w:rsidRPr="00613647">
                              <w:rPr>
                                <w:rFonts w:hint="cs"/>
                                <w:sz w:val="24"/>
                                <w:szCs w:val="24"/>
                                <w:rtl/>
                              </w:rPr>
                              <w:t xml:space="preserve">יחד עם זאת המורים מלמדים היבטים אחדים מנושא זה </w:t>
                            </w:r>
                            <w:del w:id="142" w:author="Orr Bar-Joseph" w:date="2022-07-17T10:12:00Z">
                              <w:r w:rsidRPr="00613647" w:rsidDel="00D11A7C">
                                <w:rPr>
                                  <w:rFonts w:hint="cs"/>
                                  <w:sz w:val="24"/>
                                  <w:szCs w:val="24"/>
                                  <w:rtl/>
                                </w:rPr>
                                <w:delText xml:space="preserve"> </w:delText>
                              </w:r>
                            </w:del>
                            <w:r w:rsidRPr="00613647">
                              <w:rPr>
                                <w:rFonts w:hint="cs"/>
                                <w:sz w:val="24"/>
                                <w:szCs w:val="24"/>
                                <w:rtl/>
                              </w:rPr>
                              <w:t>למשל: מאזן מים וחום, מערכת הרבייה, מערכת הובלה.</w:t>
                            </w:r>
                            <w:del w:id="143" w:author="Orr Bar-Joseph" w:date="2022-07-17T10:12:00Z">
                              <w:r w:rsidRPr="00613647" w:rsidDel="00D11A7C">
                                <w:rPr>
                                  <w:rFonts w:hint="cs"/>
                                  <w:sz w:val="24"/>
                                  <w:szCs w:val="24"/>
                                  <w:rtl/>
                                </w:rPr>
                                <w:delText xml:space="preserve"> </w:delText>
                              </w:r>
                            </w:del>
                            <w:r>
                              <w:rPr>
                                <w:rFonts w:hint="cs"/>
                                <w:sz w:val="24"/>
                                <w:szCs w:val="24"/>
                                <w:rtl/>
                              </w:rPr>
                              <w:t xml:space="preserve"> </w:t>
                            </w:r>
                            <w:r w:rsidRPr="00613647">
                              <w:rPr>
                                <w:rFonts w:hint="cs"/>
                                <w:sz w:val="24"/>
                                <w:szCs w:val="24"/>
                                <w:rtl/>
                              </w:rPr>
                              <w:t>חשוב לקשר את המוכר למורים לגישה השונה של הוראת הנושא</w:t>
                            </w:r>
                            <w:r>
                              <w:rPr>
                                <w:rFonts w:hint="cs"/>
                                <w:sz w:val="24"/>
                                <w:szCs w:val="24"/>
                                <w:rtl/>
                              </w:rPr>
                              <w:t xml:space="preserve">: </w:t>
                            </w:r>
                            <w:r w:rsidRPr="00613647">
                              <w:rPr>
                                <w:rFonts w:hint="cs"/>
                                <w:sz w:val="24"/>
                                <w:szCs w:val="24"/>
                                <w:rtl/>
                              </w:rPr>
                              <w:t xml:space="preserve">הסתכלות מערכתית על גוף האדם, וקישור בין תופעות לתהליכים הן ברמת המערכות והן ברמת התאים (מקרו- מיקרו). </w:t>
                            </w:r>
                          </w:p>
                          <w:p w:rsidR="00680F0E" w:rsidRPr="006A4584" w:rsidRDefault="00680F0E" w:rsidP="00286D58">
                            <w:pPr>
                              <w:bidi/>
                              <w:spacing w:line="300" w:lineRule="exact"/>
                              <w:rPr>
                                <w:rFonts w:ascii="Arial" w:hAnsi="Arial"/>
                              </w:rPr>
                            </w:pPr>
                            <w:r>
                              <w:rPr>
                                <w:rFonts w:ascii="Arial" w:hAnsi="Arial" w:hint="cs"/>
                                <w:rtl/>
                              </w:rPr>
                              <w:t xml:space="preserve"> </w:t>
                            </w:r>
                            <w:r w:rsidRPr="006A4584">
                              <w:rPr>
                                <w:rFonts w:ascii="Arial" w:hAnsi="Arial"/>
                                <w:rtl/>
                              </w:rPr>
                              <w:br/>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1.9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" fillcolor="#ddd">
                <v:textbox>
                  <w:txbxContent>
                    <w:p w:rsidR="00680F0E" w:rsidRPr="00613647" w:rsidRDefault="00680F0E" w:rsidP="002003CF">
                      <w:pPr>
                        <w:bidi/>
                        <w:spacing w:line="360" w:lineRule="auto"/>
                        <w:rPr>
                          <w:rFonts w:ascii="Arial" w:hAnsi="Arial"/>
                          <w:sz w:val="24"/>
                          <w:szCs w:val="24"/>
                          <w:rtl/>
                        </w:rPr>
                      </w:pPr>
                      <w:r w:rsidRPr="00613647">
                        <w:rPr>
                          <w:rFonts w:ascii="Arial" w:hAnsi="Arial" w:hint="cs"/>
                          <w:sz w:val="24"/>
                          <w:szCs w:val="24"/>
                          <w:rtl/>
                        </w:rPr>
                        <w:t xml:space="preserve">הנושא "מערכות ותהליכים ביצורים חיים" (כמכלול) לא נלמד עד כה בחטיבות הביניים, ולכן המורים אינם מנוסים ומיומנים בהוראתו. </w:t>
                      </w:r>
                      <w:r>
                        <w:rPr>
                          <w:rFonts w:ascii="Arial" w:hAnsi="Arial" w:hint="cs"/>
                          <w:sz w:val="24"/>
                          <w:szCs w:val="24"/>
                          <w:rtl/>
                        </w:rPr>
                        <w:t xml:space="preserve">ועל כן </w:t>
                      </w:r>
                      <w:r w:rsidRPr="002003CF">
                        <w:rPr>
                          <w:rFonts w:ascii="Arial" w:hAnsi="Arial" w:hint="cs"/>
                          <w:sz w:val="24"/>
                          <w:szCs w:val="24"/>
                          <w:rtl/>
                        </w:rPr>
                        <w:t xml:space="preserve">הפעילויות יכוונו </w:t>
                      </w:r>
                      <w:del w:id="144" w:author="Orr Bar-Joseph" w:date="2022-07-17T10:12:00Z">
                        <w:r w:rsidRPr="002003CF" w:rsidDel="00D11A7C">
                          <w:rPr>
                            <w:rFonts w:ascii="Arial" w:hAnsi="Arial" w:hint="cs"/>
                            <w:sz w:val="24"/>
                            <w:szCs w:val="24"/>
                            <w:rtl/>
                          </w:rPr>
                          <w:delText xml:space="preserve"> </w:delText>
                        </w:r>
                      </w:del>
                      <w:r w:rsidRPr="002003CF">
                        <w:rPr>
                          <w:rFonts w:ascii="Arial" w:hAnsi="Arial" w:hint="cs"/>
                          <w:sz w:val="24"/>
                          <w:szCs w:val="24"/>
                          <w:rtl/>
                        </w:rPr>
                        <w:t>להפחית חששות לקראת הוראת הנושא</w:t>
                      </w:r>
                      <w:r w:rsidRPr="00613647">
                        <w:rPr>
                          <w:rFonts w:ascii="Arial" w:hAnsi="Arial" w:hint="cs"/>
                          <w:sz w:val="24"/>
                          <w:szCs w:val="24"/>
                          <w:rtl/>
                        </w:rPr>
                        <w:t xml:space="preserve"> </w:t>
                      </w:r>
                      <w:r>
                        <w:rPr>
                          <w:rFonts w:ascii="Arial" w:hAnsi="Arial" w:hint="cs"/>
                          <w:sz w:val="24"/>
                          <w:szCs w:val="24"/>
                          <w:rtl/>
                        </w:rPr>
                        <w:t xml:space="preserve">על ידי: </w:t>
                      </w:r>
                      <w:r w:rsidRPr="00613647">
                        <w:rPr>
                          <w:rFonts w:ascii="Arial" w:hAnsi="Arial" w:hint="cs"/>
                          <w:sz w:val="24"/>
                          <w:szCs w:val="24"/>
                          <w:rtl/>
                        </w:rPr>
                        <w:t xml:space="preserve">הכרות עם חומרי למידה מתאימים, קישור לנעשה בבית הספר היסודי והצעות לפעילויות "ידידותיות" </w:t>
                      </w:r>
                      <w:proofErr w:type="spellStart"/>
                      <w:r w:rsidRPr="00613647">
                        <w:rPr>
                          <w:rFonts w:ascii="Arial" w:hAnsi="Arial" w:hint="cs"/>
                          <w:sz w:val="24"/>
                          <w:szCs w:val="24"/>
                          <w:rtl/>
                        </w:rPr>
                        <w:t>וכו</w:t>
                      </w:r>
                      <w:proofErr w:type="spellEnd"/>
                      <w:r w:rsidRPr="00613647">
                        <w:rPr>
                          <w:rFonts w:ascii="Arial" w:hAnsi="Arial" w:hint="cs"/>
                          <w:sz w:val="24"/>
                          <w:szCs w:val="24"/>
                          <w:rtl/>
                        </w:rPr>
                        <w:t>'</w:t>
                      </w:r>
                      <w:r>
                        <w:rPr>
                          <w:rFonts w:ascii="Arial" w:hAnsi="Arial" w:hint="cs"/>
                          <w:sz w:val="24"/>
                          <w:szCs w:val="24"/>
                          <w:rtl/>
                        </w:rPr>
                        <w:t>.</w:t>
                      </w:r>
                      <w:r w:rsidRPr="00613647">
                        <w:rPr>
                          <w:rFonts w:ascii="Arial" w:hAnsi="Arial" w:hint="cs"/>
                          <w:sz w:val="24"/>
                          <w:szCs w:val="24"/>
                          <w:rtl/>
                        </w:rPr>
                        <w:t xml:space="preserve"> </w:t>
                      </w:r>
                    </w:p>
                    <w:p w:rsidR="00680F0E" w:rsidRPr="00613647" w:rsidRDefault="00680F0E" w:rsidP="002003CF">
                      <w:pPr>
                        <w:bidi/>
                        <w:spacing w:line="360" w:lineRule="auto"/>
                        <w:rPr>
                          <w:sz w:val="24"/>
                          <w:szCs w:val="24"/>
                          <w:rtl/>
                        </w:rPr>
                      </w:pPr>
                      <w:r w:rsidRPr="00613647">
                        <w:rPr>
                          <w:rFonts w:hint="cs"/>
                          <w:sz w:val="24"/>
                          <w:szCs w:val="24"/>
                          <w:rtl/>
                        </w:rPr>
                        <w:t xml:space="preserve">יחד עם זאת המורים מלמדים היבטים אחדים מנושא זה </w:t>
                      </w:r>
                      <w:del w:id="145" w:author="Orr Bar-Joseph" w:date="2022-07-17T10:12:00Z">
                        <w:r w:rsidRPr="00613647" w:rsidDel="00D11A7C">
                          <w:rPr>
                            <w:rFonts w:hint="cs"/>
                            <w:sz w:val="24"/>
                            <w:szCs w:val="24"/>
                            <w:rtl/>
                          </w:rPr>
                          <w:delText xml:space="preserve"> </w:delText>
                        </w:r>
                      </w:del>
                      <w:r w:rsidRPr="00613647">
                        <w:rPr>
                          <w:rFonts w:hint="cs"/>
                          <w:sz w:val="24"/>
                          <w:szCs w:val="24"/>
                          <w:rtl/>
                        </w:rPr>
                        <w:t>למשל: מאזן מים וחום, מערכת הרבייה, מערכת הובלה.</w:t>
                      </w:r>
                      <w:del w:id="146" w:author="Orr Bar-Joseph" w:date="2022-07-17T10:12:00Z">
                        <w:r w:rsidRPr="00613647" w:rsidDel="00D11A7C">
                          <w:rPr>
                            <w:rFonts w:hint="cs"/>
                            <w:sz w:val="24"/>
                            <w:szCs w:val="24"/>
                            <w:rtl/>
                          </w:rPr>
                          <w:delText xml:space="preserve"> </w:delText>
                        </w:r>
                      </w:del>
                      <w:r>
                        <w:rPr>
                          <w:rFonts w:hint="cs"/>
                          <w:sz w:val="24"/>
                          <w:szCs w:val="24"/>
                          <w:rtl/>
                        </w:rPr>
                        <w:t xml:space="preserve"> </w:t>
                      </w:r>
                      <w:r w:rsidRPr="00613647">
                        <w:rPr>
                          <w:rFonts w:hint="cs"/>
                          <w:sz w:val="24"/>
                          <w:szCs w:val="24"/>
                          <w:rtl/>
                        </w:rPr>
                        <w:t>חשוב לקשר את המוכר למורים לגישה השונה של הוראת הנושא</w:t>
                      </w:r>
                      <w:r>
                        <w:rPr>
                          <w:rFonts w:hint="cs"/>
                          <w:sz w:val="24"/>
                          <w:szCs w:val="24"/>
                          <w:rtl/>
                        </w:rPr>
                        <w:t xml:space="preserve">: </w:t>
                      </w:r>
                      <w:r w:rsidRPr="00613647">
                        <w:rPr>
                          <w:rFonts w:hint="cs"/>
                          <w:sz w:val="24"/>
                          <w:szCs w:val="24"/>
                          <w:rtl/>
                        </w:rPr>
                        <w:t xml:space="preserve">הסתכלות מערכתית על גוף האדם, וקישור בין תופעות לתהליכים הן ברמת המערכות והן ברמת התאים (מקרו- מיקרו). </w:t>
                      </w:r>
                    </w:p>
                    <w:p w:rsidR="00680F0E" w:rsidRPr="006A4584" w:rsidRDefault="00680F0E" w:rsidP="00286D58">
                      <w:pPr>
                        <w:bidi/>
                        <w:spacing w:line="300" w:lineRule="exact"/>
                        <w:rPr>
                          <w:rFonts w:ascii="Arial" w:hAnsi="Arial"/>
                        </w:rPr>
                      </w:pPr>
                      <w:r>
                        <w:rPr>
                          <w:rFonts w:ascii="Arial" w:hAnsi="Arial" w:hint="cs"/>
                          <w:rtl/>
                        </w:rPr>
                        <w:t xml:space="preserve"> </w:t>
                      </w:r>
                      <w:r w:rsidRPr="006A4584">
                        <w:rPr>
                          <w:rFonts w:ascii="Arial" w:hAnsi="Arial"/>
                          <w:rtl/>
                        </w:rPr>
                        <w:br/>
                      </w:r>
                    </w:p>
                  </w:txbxContent>
                </v:textbox>
                <w10:anchorlock/>
              </v:shape>
            </w:pict>
          </mc:Fallback>
        </mc:AlternateContent>
      </w:r>
    </w:p>
    <w:p w:rsidR="0077750E" w:rsidRPr="00613647" w:rsidRDefault="0077750E" w:rsidP="0077750E">
      <w:pPr>
        <w:spacing w:before="120" w:line="360" w:lineRule="auto"/>
        <w:jc w:val="right"/>
        <w:rPr>
          <w:rFonts w:ascii="Arial" w:hAnsi="Arial"/>
          <w:b/>
          <w:bCs/>
          <w:sz w:val="24"/>
          <w:szCs w:val="24"/>
          <w:rtl/>
        </w:rPr>
      </w:pPr>
      <w:r w:rsidRPr="00613647">
        <w:rPr>
          <w:rFonts w:ascii="Arial" w:hAnsi="Arial" w:hint="cs"/>
          <w:b/>
          <w:bCs/>
          <w:sz w:val="24"/>
          <w:szCs w:val="24"/>
          <w:rtl/>
        </w:rPr>
        <w:t xml:space="preserve">לקראת המפגש: </w:t>
      </w:r>
    </w:p>
    <w:p w:rsidR="0077750E" w:rsidRPr="00613647" w:rsidRDefault="0077750E" w:rsidP="0077750E">
      <w:pPr>
        <w:numPr>
          <w:ilvl w:val="0"/>
          <w:numId w:val="49"/>
        </w:numPr>
        <w:bidi/>
        <w:spacing w:after="0" w:line="360" w:lineRule="auto"/>
        <w:jc w:val="both"/>
        <w:rPr>
          <w:rFonts w:ascii="Arial" w:hAnsi="Arial"/>
          <w:sz w:val="24"/>
          <w:szCs w:val="24"/>
          <w:rtl/>
        </w:rPr>
      </w:pPr>
      <w:r w:rsidRPr="00613647">
        <w:rPr>
          <w:rFonts w:ascii="Arial" w:hAnsi="Arial" w:hint="cs"/>
          <w:sz w:val="24"/>
          <w:szCs w:val="24"/>
          <w:rtl/>
        </w:rPr>
        <w:t xml:space="preserve">מומלץ שהמורים יקראו את ערכת ההוראה הרלוונטית לפני המפגש. </w:t>
      </w:r>
    </w:p>
    <w:p w:rsidR="0077750E" w:rsidRPr="00613647" w:rsidRDefault="0077750E" w:rsidP="0077750E">
      <w:pPr>
        <w:numPr>
          <w:ilvl w:val="0"/>
          <w:numId w:val="49"/>
        </w:numPr>
        <w:bidi/>
        <w:spacing w:after="0" w:line="360" w:lineRule="auto"/>
        <w:jc w:val="both"/>
        <w:rPr>
          <w:rFonts w:ascii="Arial" w:hAnsi="Arial"/>
          <w:sz w:val="24"/>
          <w:szCs w:val="24"/>
        </w:rPr>
      </w:pPr>
      <w:r w:rsidRPr="00613647">
        <w:rPr>
          <w:rFonts w:ascii="Arial" w:hAnsi="Arial" w:hint="cs"/>
          <w:sz w:val="24"/>
          <w:szCs w:val="24"/>
          <w:rtl/>
        </w:rPr>
        <w:t xml:space="preserve">חשוב שהמדריכים יזהו מראש צרכים וידע </w:t>
      </w:r>
      <w:r w:rsidR="00613647" w:rsidRPr="00613647">
        <w:rPr>
          <w:rFonts w:ascii="Arial" w:hAnsi="Arial" w:hint="cs"/>
          <w:sz w:val="24"/>
          <w:szCs w:val="24"/>
          <w:rtl/>
        </w:rPr>
        <w:t xml:space="preserve">מוקדם </w:t>
      </w:r>
      <w:r w:rsidRPr="00613647">
        <w:rPr>
          <w:rFonts w:ascii="Arial" w:hAnsi="Arial" w:hint="cs"/>
          <w:sz w:val="24"/>
          <w:szCs w:val="24"/>
          <w:rtl/>
        </w:rPr>
        <w:t xml:space="preserve">של צוותי המורים, כולל ניסיון ההוראה של המורים בנושא. מיפוי מוקדם של הצרכים והידע </w:t>
      </w:r>
      <w:del w:id="147" w:author="Orr Bar-Joseph" w:date="2022-07-13T14:40:00Z">
        <w:r w:rsidRPr="00613647" w:rsidDel="00AD377E">
          <w:rPr>
            <w:rFonts w:ascii="Arial" w:hAnsi="Arial" w:hint="cs"/>
            <w:sz w:val="24"/>
            <w:szCs w:val="24"/>
            <w:rtl/>
          </w:rPr>
          <w:delText xml:space="preserve"> </w:delText>
        </w:r>
      </w:del>
      <w:r w:rsidRPr="00613647">
        <w:rPr>
          <w:rFonts w:ascii="Arial" w:hAnsi="Arial" w:hint="cs"/>
          <w:sz w:val="24"/>
          <w:szCs w:val="24"/>
          <w:rtl/>
        </w:rPr>
        <w:t xml:space="preserve">יאפשר לארגן את ההשתלמות בהדגשים המתאימים. </w:t>
      </w:r>
    </w:p>
    <w:p w:rsidR="0077750E" w:rsidRPr="00613647" w:rsidRDefault="0077750E" w:rsidP="0077750E">
      <w:pPr>
        <w:numPr>
          <w:ilvl w:val="0"/>
          <w:numId w:val="49"/>
        </w:numPr>
        <w:bidi/>
        <w:spacing w:after="0" w:line="360" w:lineRule="auto"/>
        <w:jc w:val="both"/>
        <w:rPr>
          <w:rFonts w:ascii="Arial" w:hAnsi="Arial"/>
          <w:sz w:val="24"/>
          <w:szCs w:val="24"/>
        </w:rPr>
      </w:pPr>
      <w:r w:rsidRPr="00613647">
        <w:rPr>
          <w:rFonts w:ascii="Arial" w:hAnsi="Arial" w:hint="cs"/>
          <w:sz w:val="24"/>
          <w:szCs w:val="24"/>
          <w:rtl/>
        </w:rPr>
        <w:t>במידה וצוותי המורים יערכו מבדק דיאגנוסטי לנושא זה לפני המפגש</w:t>
      </w:r>
      <w:del w:id="148" w:author="Orr Bar-Joseph" w:date="2022-07-17T10:12:00Z">
        <w:r w:rsidRPr="00613647" w:rsidDel="00D11A7C">
          <w:rPr>
            <w:rFonts w:ascii="Arial" w:hAnsi="Arial" w:hint="cs"/>
            <w:sz w:val="24"/>
            <w:szCs w:val="24"/>
            <w:rtl/>
          </w:rPr>
          <w:delText xml:space="preserve"> </w:delText>
        </w:r>
      </w:del>
      <w:r w:rsidRPr="00613647">
        <w:rPr>
          <w:rFonts w:ascii="Arial" w:hAnsi="Arial" w:hint="cs"/>
          <w:sz w:val="24"/>
          <w:szCs w:val="24"/>
          <w:rtl/>
        </w:rPr>
        <w:t xml:space="preserve">, ניתן יהיה למקד את השיח בהתאמה לממצאים. </w:t>
      </w:r>
    </w:p>
    <w:p w:rsidR="0077750E" w:rsidRPr="00613647" w:rsidRDefault="0077750E">
      <w:pPr>
        <w:spacing w:after="0" w:line="360" w:lineRule="auto"/>
        <w:rPr>
          <w:rFonts w:ascii="Arial" w:hAnsi="Arial"/>
          <w:b/>
          <w:bCs/>
          <w:sz w:val="24"/>
          <w:szCs w:val="24"/>
          <w:rtl/>
        </w:rPr>
        <w:pPrChange w:id="149" w:author="Orr Bar-Joseph" w:date="2022-07-13T14:33:00Z">
          <w:pPr>
            <w:spacing w:before="120" w:line="360" w:lineRule="auto"/>
            <w:jc w:val="right"/>
          </w:pPr>
        </w:pPrChange>
      </w:pPr>
    </w:p>
    <w:p w:rsidR="0077750E" w:rsidRPr="00613647" w:rsidRDefault="0077750E">
      <w:pPr>
        <w:spacing w:before="120" w:after="120" w:line="360" w:lineRule="auto"/>
        <w:jc w:val="right"/>
        <w:rPr>
          <w:rFonts w:ascii="Arial" w:hAnsi="Arial"/>
          <w:b/>
          <w:bCs/>
          <w:sz w:val="24"/>
          <w:szCs w:val="24"/>
          <w:rtl/>
        </w:rPr>
        <w:pPrChange w:id="150" w:author="Orr Bar-Joseph" w:date="2022-07-13T14:33:00Z">
          <w:pPr>
            <w:spacing w:before="120" w:line="360" w:lineRule="auto"/>
            <w:jc w:val="right"/>
          </w:pPr>
        </w:pPrChange>
      </w:pPr>
      <w:r w:rsidRPr="00613647">
        <w:rPr>
          <w:rFonts w:ascii="Arial" w:hAnsi="Arial" w:hint="cs"/>
          <w:b/>
          <w:bCs/>
          <w:sz w:val="24"/>
          <w:szCs w:val="24"/>
          <w:rtl/>
        </w:rPr>
        <w:t>קשר</w:t>
      </w:r>
      <w:del w:id="151" w:author="Orr Bar-Joseph" w:date="2022-07-17T10:15:00Z">
        <w:r w:rsidRPr="00613647" w:rsidDel="004200E4">
          <w:rPr>
            <w:rFonts w:ascii="Arial" w:hAnsi="Arial" w:hint="cs"/>
            <w:b/>
            <w:bCs/>
            <w:sz w:val="24"/>
            <w:szCs w:val="24"/>
            <w:rtl/>
          </w:rPr>
          <w:delText xml:space="preserve"> </w:delText>
        </w:r>
      </w:del>
      <w:r w:rsidRPr="00613647">
        <w:rPr>
          <w:rFonts w:ascii="Arial" w:hAnsi="Arial" w:hint="cs"/>
          <w:b/>
          <w:bCs/>
          <w:sz w:val="24"/>
          <w:szCs w:val="24"/>
          <w:rtl/>
        </w:rPr>
        <w:t xml:space="preserve"> למפגשי השתלמות קודמים: </w:t>
      </w:r>
    </w:p>
    <w:p w:rsidR="007C5B17" w:rsidRDefault="0077750E">
      <w:pPr>
        <w:spacing w:after="0" w:line="360" w:lineRule="auto"/>
        <w:jc w:val="right"/>
        <w:rPr>
          <w:ins w:id="152" w:author="Orr Bar-Joseph" w:date="2022-07-13T14:32:00Z"/>
          <w:rFonts w:ascii="Arial" w:hAnsi="Arial"/>
          <w:sz w:val="24"/>
          <w:szCs w:val="24"/>
          <w:rtl/>
        </w:rPr>
        <w:pPrChange w:id="153" w:author="Orr Bar-Joseph" w:date="2022-07-13T14:33:00Z">
          <w:pPr>
            <w:spacing w:line="360" w:lineRule="auto"/>
            <w:jc w:val="right"/>
          </w:pPr>
        </w:pPrChange>
      </w:pPr>
      <w:r w:rsidRPr="00613647">
        <w:rPr>
          <w:rFonts w:ascii="Arial" w:hAnsi="Arial" w:hint="cs"/>
          <w:sz w:val="24"/>
          <w:szCs w:val="24"/>
          <w:rtl/>
        </w:rPr>
        <w:t>ההנחה בתכנון מפגש זה היא כי המורים כבר נחשפו במסגרת מפגשי השתלמות קודמים ו/ או מפגשי הדרכה בית ספריים, לנקודות הבאות</w:t>
      </w:r>
      <w:del w:id="154" w:author="Orr Bar-Joseph" w:date="2022-07-13T14:32:00Z">
        <w:r w:rsidRPr="00613647" w:rsidDel="007C5B17">
          <w:rPr>
            <w:rFonts w:ascii="Arial" w:hAnsi="Arial" w:hint="cs"/>
            <w:sz w:val="24"/>
            <w:szCs w:val="24"/>
            <w:rtl/>
          </w:rPr>
          <w:delText xml:space="preserve"> </w:delText>
        </w:r>
      </w:del>
      <w:r w:rsidRPr="00613647">
        <w:rPr>
          <w:rFonts w:ascii="Arial" w:hAnsi="Arial" w:hint="cs"/>
          <w:sz w:val="24"/>
          <w:szCs w:val="24"/>
          <w:rtl/>
        </w:rPr>
        <w:t xml:space="preserve">: </w:t>
      </w:r>
    </w:p>
    <w:p w:rsidR="0077750E" w:rsidRPr="007C5B17" w:rsidRDefault="0077750E">
      <w:pPr>
        <w:pStyle w:val="ListParagraph"/>
        <w:numPr>
          <w:ilvl w:val="0"/>
          <w:numId w:val="52"/>
        </w:numPr>
        <w:bidi/>
        <w:spacing w:line="360" w:lineRule="auto"/>
        <w:rPr>
          <w:rFonts w:ascii="Arial" w:hAnsi="Arial"/>
          <w:sz w:val="24"/>
          <w:szCs w:val="24"/>
          <w:rtl/>
          <w:rPrChange w:id="155" w:author="Orr Bar-Joseph" w:date="2022-07-13T14:33:00Z">
            <w:rPr>
              <w:rtl/>
            </w:rPr>
          </w:rPrChange>
        </w:rPr>
        <w:pPrChange w:id="156" w:author="Orr Bar-Joseph" w:date="2022-07-13T14:33:00Z">
          <w:pPr>
            <w:spacing w:line="360" w:lineRule="auto"/>
            <w:jc w:val="right"/>
          </w:pPr>
        </w:pPrChange>
      </w:pPr>
      <w:del w:id="157" w:author="Orr Bar-Joseph" w:date="2022-07-13T14:33:00Z">
        <w:r w:rsidRPr="007C5B17" w:rsidDel="007C5B17">
          <w:rPr>
            <w:rFonts w:ascii="Arial" w:hAnsi="Arial"/>
            <w:sz w:val="24"/>
            <w:szCs w:val="24"/>
            <w:rtl/>
            <w:rPrChange w:id="158" w:author="Orr Bar-Joseph" w:date="2022-07-13T14:33:00Z">
              <w:rPr>
                <w:rtl/>
              </w:rPr>
            </w:rPrChange>
          </w:rPr>
          <w:br/>
          <w:delText xml:space="preserve">- </w:delText>
        </w:r>
      </w:del>
      <w:r w:rsidRPr="007C5B17">
        <w:rPr>
          <w:rFonts w:ascii="Arial" w:hAnsi="Arial" w:hint="eastAsia"/>
          <w:sz w:val="24"/>
          <w:szCs w:val="24"/>
          <w:rtl/>
          <w:rPrChange w:id="159" w:author="Orr Bar-Joseph" w:date="2022-07-13T14:33:00Z">
            <w:rPr>
              <w:rFonts w:hint="eastAsia"/>
              <w:rtl/>
            </w:rPr>
          </w:rPrChange>
        </w:rPr>
        <w:t>מבנה</w:t>
      </w:r>
      <w:del w:id="160" w:author="Orr Bar-Joseph" w:date="2022-07-17T10:12:00Z">
        <w:r w:rsidRPr="007C5B17" w:rsidDel="00D11A7C">
          <w:rPr>
            <w:rFonts w:ascii="Arial" w:hAnsi="Arial"/>
            <w:sz w:val="24"/>
            <w:szCs w:val="24"/>
            <w:rtl/>
            <w:rPrChange w:id="161" w:author="Orr Bar-Joseph" w:date="2022-07-13T14:33:00Z">
              <w:rPr>
                <w:rtl/>
              </w:rPr>
            </w:rPrChange>
          </w:rPr>
          <w:delText xml:space="preserve"> </w:delText>
        </w:r>
      </w:del>
      <w:r w:rsidRPr="007C5B17">
        <w:rPr>
          <w:rFonts w:ascii="Arial" w:hAnsi="Arial"/>
          <w:sz w:val="24"/>
          <w:szCs w:val="24"/>
          <w:rtl/>
          <w:rPrChange w:id="162" w:author="Orr Bar-Joseph" w:date="2022-07-13T14:33:00Z">
            <w:rPr>
              <w:rtl/>
            </w:rPr>
          </w:rPrChange>
        </w:rPr>
        <w:t xml:space="preserve">, תכנים ועקרונות של ערכות הוראה. </w:t>
      </w:r>
    </w:p>
    <w:p w:rsidR="0077750E" w:rsidRPr="007C5B17" w:rsidRDefault="0077750E">
      <w:pPr>
        <w:pStyle w:val="ListParagraph"/>
        <w:numPr>
          <w:ilvl w:val="0"/>
          <w:numId w:val="52"/>
        </w:numPr>
        <w:bidi/>
        <w:spacing w:line="360" w:lineRule="auto"/>
        <w:rPr>
          <w:rFonts w:ascii="Arial" w:hAnsi="Arial"/>
          <w:sz w:val="24"/>
          <w:szCs w:val="24"/>
          <w:rtl/>
          <w:rPrChange w:id="163" w:author="Orr Bar-Joseph" w:date="2022-07-13T14:33:00Z">
            <w:rPr>
              <w:rtl/>
            </w:rPr>
          </w:rPrChange>
        </w:rPr>
        <w:pPrChange w:id="164" w:author="Orr Bar-Joseph" w:date="2022-07-13T14:33:00Z">
          <w:pPr>
            <w:spacing w:line="360" w:lineRule="auto"/>
            <w:jc w:val="right"/>
          </w:pPr>
        </w:pPrChange>
      </w:pPr>
      <w:del w:id="165" w:author="Orr Bar-Joseph" w:date="2022-07-13T14:32:00Z">
        <w:r w:rsidRPr="007C5B17" w:rsidDel="000C2E1A">
          <w:rPr>
            <w:rFonts w:ascii="Arial" w:hAnsi="Arial"/>
            <w:sz w:val="24"/>
            <w:szCs w:val="24"/>
            <w:rtl/>
            <w:rPrChange w:id="166" w:author="Orr Bar-Joseph" w:date="2022-07-13T14:33:00Z">
              <w:rPr>
                <w:rtl/>
              </w:rPr>
            </w:rPrChange>
          </w:rPr>
          <w:delText xml:space="preserve">- </w:delText>
        </w:r>
      </w:del>
      <w:r w:rsidRPr="007C5B17">
        <w:rPr>
          <w:rFonts w:ascii="Arial" w:hAnsi="Arial" w:hint="eastAsia"/>
          <w:sz w:val="24"/>
          <w:szCs w:val="24"/>
          <w:rtl/>
          <w:rPrChange w:id="167" w:author="Orr Bar-Joseph" w:date="2022-07-13T14:33:00Z">
            <w:rPr>
              <w:rFonts w:hint="eastAsia"/>
              <w:rtl/>
            </w:rPr>
          </w:rPrChange>
        </w:rPr>
        <w:t>אסטרטגיית</w:t>
      </w:r>
      <w:r w:rsidRPr="007C5B17">
        <w:rPr>
          <w:rFonts w:ascii="Arial" w:hAnsi="Arial"/>
          <w:sz w:val="24"/>
          <w:szCs w:val="24"/>
          <w:rtl/>
          <w:rPrChange w:id="168" w:author="Orr Bar-Joseph" w:date="2022-07-13T14:33:00Z">
            <w:rPr>
              <w:rtl/>
            </w:rPr>
          </w:rPrChange>
        </w:rPr>
        <w:t xml:space="preserve"> </w:t>
      </w:r>
      <w:proofErr w:type="spellStart"/>
      <w:r w:rsidRPr="007C5B17">
        <w:rPr>
          <w:rFonts w:ascii="Arial" w:hAnsi="Arial" w:hint="eastAsia"/>
          <w:sz w:val="24"/>
          <w:szCs w:val="24"/>
          <w:rtl/>
          <w:rPrChange w:id="169" w:author="Orr Bar-Joseph" w:date="2022-07-13T14:33:00Z">
            <w:rPr>
              <w:rFonts w:hint="eastAsia"/>
              <w:rtl/>
            </w:rPr>
          </w:rPrChange>
        </w:rPr>
        <w:t>ההל</w:t>
      </w:r>
      <w:r w:rsidRPr="007C5B17">
        <w:rPr>
          <w:rFonts w:ascii="Arial" w:hAnsi="Arial"/>
          <w:sz w:val="24"/>
          <w:szCs w:val="24"/>
          <w:rtl/>
          <w:rPrChange w:id="170" w:author="Orr Bar-Joseph" w:date="2022-07-13T14:33:00Z">
            <w:rPr>
              <w:rtl/>
            </w:rPr>
          </w:rPrChange>
        </w:rPr>
        <w:t>"ל</w:t>
      </w:r>
      <w:proofErr w:type="spellEnd"/>
    </w:p>
    <w:p w:rsidR="0077750E" w:rsidRPr="007C5B17" w:rsidDel="004200E4" w:rsidRDefault="0077750E">
      <w:pPr>
        <w:pStyle w:val="ListParagraph"/>
        <w:numPr>
          <w:ilvl w:val="0"/>
          <w:numId w:val="52"/>
        </w:numPr>
        <w:bidi/>
        <w:spacing w:after="0" w:line="360" w:lineRule="auto"/>
        <w:rPr>
          <w:del w:id="171" w:author="Orr Bar-Joseph" w:date="2022-07-17T10:15:00Z"/>
          <w:rFonts w:ascii="Arial" w:hAnsi="Arial"/>
          <w:sz w:val="24"/>
          <w:szCs w:val="24"/>
          <w:rtl/>
          <w:rPrChange w:id="172" w:author="Orr Bar-Joseph" w:date="2022-07-13T14:33:00Z">
            <w:rPr>
              <w:del w:id="173" w:author="Orr Bar-Joseph" w:date="2022-07-17T10:15:00Z"/>
              <w:rtl/>
            </w:rPr>
          </w:rPrChange>
        </w:rPr>
        <w:pPrChange w:id="174" w:author="Orr Bar-Joseph" w:date="2022-07-13T14:33:00Z">
          <w:pPr>
            <w:spacing w:line="360" w:lineRule="auto"/>
            <w:jc w:val="right"/>
          </w:pPr>
        </w:pPrChange>
      </w:pPr>
      <w:del w:id="175" w:author="Orr Bar-Joseph" w:date="2022-07-13T14:32:00Z">
        <w:r w:rsidRPr="007C5B17" w:rsidDel="000C2E1A">
          <w:rPr>
            <w:rFonts w:ascii="Arial" w:hAnsi="Arial"/>
            <w:sz w:val="24"/>
            <w:szCs w:val="24"/>
            <w:rtl/>
            <w:rPrChange w:id="176" w:author="Orr Bar-Joseph" w:date="2022-07-13T14:33:00Z">
              <w:rPr>
                <w:rtl/>
              </w:rPr>
            </w:rPrChange>
          </w:rPr>
          <w:delText xml:space="preserve">- </w:delText>
        </w:r>
      </w:del>
      <w:r w:rsidRPr="007C5B17">
        <w:rPr>
          <w:rFonts w:ascii="Arial" w:hAnsi="Arial" w:hint="eastAsia"/>
          <w:sz w:val="24"/>
          <w:szCs w:val="24"/>
          <w:rtl/>
          <w:rPrChange w:id="177" w:author="Orr Bar-Joseph" w:date="2022-07-13T14:33:00Z">
            <w:rPr>
              <w:rFonts w:hint="eastAsia"/>
              <w:rtl/>
            </w:rPr>
          </w:rPrChange>
        </w:rPr>
        <w:t>מבדק</w:t>
      </w:r>
      <w:r w:rsidRPr="007C5B17">
        <w:rPr>
          <w:rFonts w:ascii="Arial" w:hAnsi="Arial"/>
          <w:sz w:val="24"/>
          <w:szCs w:val="24"/>
          <w:rtl/>
          <w:rPrChange w:id="178" w:author="Orr Bar-Joseph" w:date="2022-07-13T14:33:00Z">
            <w:rPr>
              <w:rtl/>
            </w:rPr>
          </w:rPrChange>
        </w:rPr>
        <w:t xml:space="preserve"> דיאגנוסטי </w:t>
      </w:r>
    </w:p>
    <w:p w:rsidR="004200E4" w:rsidRDefault="0077750E" w:rsidP="004200E4">
      <w:pPr>
        <w:pStyle w:val="ListParagraph"/>
        <w:numPr>
          <w:ilvl w:val="0"/>
          <w:numId w:val="52"/>
        </w:numPr>
        <w:bidi/>
        <w:spacing w:after="0" w:line="360" w:lineRule="auto"/>
        <w:rPr>
          <w:ins w:id="179" w:author="Orr Bar-Joseph" w:date="2022-07-17T10:16:00Z"/>
          <w:b/>
          <w:bCs/>
          <w:sz w:val="24"/>
          <w:szCs w:val="24"/>
        </w:rPr>
        <w:pPrChange w:id="180" w:author="Orr Bar-Joseph" w:date="2022-07-17T10:15:00Z">
          <w:pPr>
            <w:spacing w:line="360" w:lineRule="auto"/>
            <w:ind w:left="360"/>
            <w:jc w:val="right"/>
          </w:pPr>
        </w:pPrChange>
      </w:pPr>
      <w:r w:rsidRPr="004200E4">
        <w:rPr>
          <w:rFonts w:ascii="Arial" w:hAnsi="Arial"/>
          <w:sz w:val="24"/>
          <w:szCs w:val="24"/>
          <w:rtl/>
          <w:rPrChange w:id="181" w:author="Orr Bar-Joseph" w:date="2022-07-17T10:15:00Z">
            <w:rPr>
              <w:rtl/>
            </w:rPr>
          </w:rPrChange>
        </w:rPr>
        <w:br/>
      </w:r>
    </w:p>
    <w:p w:rsidR="0077750E" w:rsidRPr="004200E4" w:rsidRDefault="00286D58" w:rsidP="004200E4">
      <w:pPr>
        <w:pStyle w:val="Heading2"/>
        <w:rPr>
          <w:rtl/>
          <w:rPrChange w:id="182" w:author="Orr Bar-Joseph" w:date="2022-07-17T10:16:00Z">
            <w:rPr>
              <w:b/>
              <w:bCs/>
              <w:rtl/>
            </w:rPr>
          </w:rPrChange>
        </w:rPr>
        <w:pPrChange w:id="183" w:author="Orr Bar-Joseph" w:date="2022-07-17T10:16:00Z">
          <w:pPr>
            <w:spacing w:line="360" w:lineRule="auto"/>
            <w:ind w:left="360"/>
            <w:jc w:val="right"/>
          </w:pPr>
        </w:pPrChange>
      </w:pPr>
      <w:bookmarkStart w:id="184" w:name="_Toc108945391"/>
      <w:r w:rsidRPr="004200E4">
        <w:rPr>
          <w:rFonts w:hint="cs"/>
          <w:rtl/>
          <w:rPrChange w:id="185" w:author="Orr Bar-Joseph" w:date="2022-07-17T10:16:00Z">
            <w:rPr>
              <w:rFonts w:hint="cs"/>
              <w:b/>
              <w:bCs/>
              <w:rtl/>
            </w:rPr>
          </w:rPrChange>
        </w:rPr>
        <w:t>מהלך המפגש</w:t>
      </w:r>
      <w:r w:rsidR="002003CF" w:rsidRPr="004200E4">
        <w:rPr>
          <w:rFonts w:hint="cs"/>
          <w:rtl/>
          <w:rPrChange w:id="186" w:author="Orr Bar-Joseph" w:date="2022-07-17T10:16:00Z">
            <w:rPr>
              <w:rFonts w:hint="cs"/>
              <w:b/>
              <w:bCs/>
              <w:rtl/>
            </w:rPr>
          </w:rPrChange>
        </w:rPr>
        <w:t>:</w:t>
      </w:r>
      <w:bookmarkEnd w:id="184"/>
      <w:r w:rsidRPr="004200E4">
        <w:rPr>
          <w:rStyle w:val="Heading2Char"/>
          <w:rFonts w:hint="cs"/>
          <w:rtl/>
          <w:rPrChange w:id="187" w:author="Orr Bar-Joseph" w:date="2022-07-17T10:15:00Z">
            <w:rPr>
              <w:rFonts w:hint="cs"/>
              <w:b/>
              <w:bCs/>
              <w:sz w:val="24"/>
              <w:szCs w:val="24"/>
              <w:rtl/>
            </w:rPr>
          </w:rPrChange>
        </w:rPr>
        <w:t xml:space="preserve"> </w:t>
      </w:r>
    </w:p>
    <w:p w:rsidR="006A5EFE" w:rsidRPr="00613647" w:rsidRDefault="00097A51">
      <w:pPr>
        <w:numPr>
          <w:ilvl w:val="0"/>
          <w:numId w:val="40"/>
        </w:numPr>
        <w:bidi/>
        <w:spacing w:after="120" w:line="360" w:lineRule="auto"/>
        <w:rPr>
          <w:b/>
          <w:bCs/>
          <w:sz w:val="24"/>
          <w:szCs w:val="24"/>
          <w:rtl/>
        </w:rPr>
        <w:pPrChange w:id="188" w:author="Orr Bar-Joseph" w:date="2022-07-13T14:33:00Z">
          <w:pPr>
            <w:numPr>
              <w:numId w:val="40"/>
            </w:numPr>
            <w:bidi/>
            <w:spacing w:line="360" w:lineRule="auto"/>
            <w:ind w:left="720" w:hanging="360"/>
          </w:pPr>
        </w:pPrChange>
      </w:pPr>
      <w:r w:rsidRPr="00613647">
        <w:rPr>
          <w:rFonts w:hint="cs"/>
          <w:b/>
          <w:bCs/>
          <w:sz w:val="24"/>
          <w:szCs w:val="24"/>
          <w:rtl/>
        </w:rPr>
        <w:t>הוראת נושא מערכות ותהליכים ביצורים חיים ב</w:t>
      </w:r>
      <w:r w:rsidR="00F366B2" w:rsidRPr="00613647">
        <w:rPr>
          <w:rFonts w:hint="cs"/>
          <w:b/>
          <w:bCs/>
          <w:sz w:val="24"/>
          <w:szCs w:val="24"/>
          <w:rtl/>
        </w:rPr>
        <w:t>חט"ב</w:t>
      </w:r>
      <w:r w:rsidR="00E24B0F" w:rsidRPr="00613647">
        <w:rPr>
          <w:rFonts w:hint="cs"/>
          <w:b/>
          <w:bCs/>
          <w:sz w:val="24"/>
          <w:szCs w:val="24"/>
          <w:rtl/>
        </w:rPr>
        <w:t xml:space="preserve"> </w:t>
      </w:r>
    </w:p>
    <w:p w:rsidR="006A5EFE" w:rsidRPr="00613647" w:rsidRDefault="000C2E1A" w:rsidP="002003CF">
      <w:pPr>
        <w:bidi/>
        <w:spacing w:line="360" w:lineRule="auto"/>
        <w:ind w:left="360"/>
        <w:rPr>
          <w:sz w:val="24"/>
          <w:szCs w:val="24"/>
          <w:rtl/>
        </w:rPr>
      </w:pPr>
      <w:del w:id="189" w:author="Orr Bar-Joseph" w:date="2022-07-13T14:27:00Z">
        <w:r w:rsidRPr="00613647" w:rsidDel="000C2E1A">
          <w:rPr>
            <w:noProof/>
            <w:sz w:val="24"/>
            <w:szCs w:val="24"/>
          </w:rPr>
          <w:lastRenderedPageBreak/>
          <w:drawing>
            <wp:inline distT="0" distB="0" distL="0" distR="0">
              <wp:extent cx="2514600" cy="1884680"/>
              <wp:effectExtent l="0" t="0" r="0" b="1270"/>
              <wp:docPr id="51" name="Picture 7" title="תצלום מסך של מסמך שכותרתו &quot;מה אנו מלמדים בחטיבת ביניים בהקשר למערכות ותהליכים ביצורים חיים?&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84680"/>
                      </a:xfrm>
                      <a:prstGeom prst="rect">
                        <a:avLst/>
                      </a:prstGeom>
                      <a:noFill/>
                      <a:ln>
                        <a:noFill/>
                      </a:ln>
                    </pic:spPr>
                  </pic:pic>
                </a:graphicData>
              </a:graphic>
            </wp:inline>
          </w:drawing>
        </w:r>
      </w:del>
      <w:r w:rsidR="00286D58" w:rsidRPr="00613647">
        <w:rPr>
          <w:rFonts w:hint="cs"/>
          <w:sz w:val="24"/>
          <w:szCs w:val="24"/>
          <w:rtl/>
        </w:rPr>
        <w:t>הנושא "מערכות ותהליכים ביצורים חיים" לא נלמד עד כה בחטיבת ביניים</w:t>
      </w:r>
      <w:r w:rsidR="0063156E" w:rsidRPr="00613647">
        <w:rPr>
          <w:rFonts w:hint="cs"/>
          <w:sz w:val="24"/>
          <w:szCs w:val="24"/>
          <w:rtl/>
        </w:rPr>
        <w:t>, באופן המוצג בערכת ההוראה למורה,</w:t>
      </w:r>
      <w:del w:id="190" w:author="Orr Bar-Joseph" w:date="2022-07-17T10:12:00Z">
        <w:r w:rsidR="0063156E" w:rsidRPr="00613647" w:rsidDel="00D11A7C">
          <w:rPr>
            <w:rFonts w:hint="cs"/>
            <w:sz w:val="24"/>
            <w:szCs w:val="24"/>
            <w:rtl/>
          </w:rPr>
          <w:delText xml:space="preserve"> </w:delText>
        </w:r>
      </w:del>
      <w:r w:rsidR="00286D58" w:rsidRPr="00613647">
        <w:rPr>
          <w:rFonts w:hint="cs"/>
          <w:sz w:val="24"/>
          <w:szCs w:val="24"/>
          <w:rtl/>
        </w:rPr>
        <w:t xml:space="preserve"> ולכן במהלך המפגש נפחית חששות של המורים מחד, ונגבש תובנות ודרכי הוראה </w:t>
      </w:r>
      <w:r w:rsidR="002003CF">
        <w:rPr>
          <w:rFonts w:hint="cs"/>
          <w:sz w:val="24"/>
          <w:szCs w:val="24"/>
          <w:rtl/>
        </w:rPr>
        <w:t>מ</w:t>
      </w:r>
      <w:r w:rsidR="00286D58" w:rsidRPr="00613647">
        <w:rPr>
          <w:rFonts w:hint="cs"/>
          <w:sz w:val="24"/>
          <w:szCs w:val="24"/>
          <w:rtl/>
        </w:rPr>
        <w:t xml:space="preserve">אידך. </w:t>
      </w:r>
    </w:p>
    <w:p w:rsidR="007C5B17" w:rsidRDefault="007477F0">
      <w:pPr>
        <w:bidi/>
        <w:spacing w:after="0" w:line="360" w:lineRule="auto"/>
        <w:ind w:left="360"/>
        <w:rPr>
          <w:ins w:id="191" w:author="Orr Bar-Joseph" w:date="2022-07-13T14:33:00Z"/>
          <w:sz w:val="24"/>
          <w:szCs w:val="24"/>
          <w:rtl/>
        </w:rPr>
        <w:pPrChange w:id="192" w:author="Orr Bar-Joseph" w:date="2022-07-13T14:27:00Z">
          <w:pPr>
            <w:bidi/>
            <w:spacing w:line="360" w:lineRule="auto"/>
            <w:ind w:left="360"/>
          </w:pPr>
        </w:pPrChange>
      </w:pPr>
      <w:r w:rsidRPr="00613647">
        <w:rPr>
          <w:rFonts w:hint="cs"/>
          <w:b/>
          <w:bCs/>
          <w:sz w:val="24"/>
          <w:szCs w:val="24"/>
          <w:rtl/>
        </w:rPr>
        <w:t xml:space="preserve">הצעה </w:t>
      </w:r>
      <w:r w:rsidR="0063156E" w:rsidRPr="00613647">
        <w:rPr>
          <w:rFonts w:hint="cs"/>
          <w:b/>
          <w:bCs/>
          <w:sz w:val="24"/>
          <w:szCs w:val="24"/>
          <w:rtl/>
        </w:rPr>
        <w:t xml:space="preserve">- </w:t>
      </w:r>
      <w:r w:rsidRPr="00613647">
        <w:rPr>
          <w:rFonts w:hint="cs"/>
          <w:b/>
          <w:bCs/>
          <w:sz w:val="24"/>
          <w:szCs w:val="24"/>
          <w:rtl/>
        </w:rPr>
        <w:t xml:space="preserve"> להתחיל מהמוכר למורים</w:t>
      </w:r>
      <w:r w:rsidR="002003CF">
        <w:rPr>
          <w:rFonts w:hint="cs"/>
          <w:b/>
          <w:bCs/>
          <w:sz w:val="24"/>
          <w:szCs w:val="24"/>
          <w:rtl/>
        </w:rPr>
        <w:t>:</w:t>
      </w:r>
      <w:r w:rsidR="00E24B0F" w:rsidRPr="00613647">
        <w:rPr>
          <w:b/>
          <w:bCs/>
          <w:sz w:val="24"/>
          <w:szCs w:val="24"/>
          <w:rtl/>
        </w:rPr>
        <w:br/>
      </w:r>
      <w:r w:rsidR="00E24B0F" w:rsidRPr="00613647">
        <w:rPr>
          <w:rFonts w:hint="cs"/>
          <w:b/>
          <w:bCs/>
          <w:i/>
          <w:iCs/>
          <w:sz w:val="24"/>
          <w:szCs w:val="24"/>
          <w:rtl/>
        </w:rPr>
        <w:t xml:space="preserve">מה ברצף ההוראה של חט"ב קשור לנושא של מערכות ותהליכים בגוף היצורים החיים? </w:t>
      </w:r>
      <w:r w:rsidR="00E24B0F" w:rsidRPr="00613647">
        <w:rPr>
          <w:b/>
          <w:bCs/>
          <w:i/>
          <w:iCs/>
          <w:sz w:val="24"/>
          <w:szCs w:val="24"/>
          <w:rtl/>
        </w:rPr>
        <w:br/>
      </w:r>
      <w:r w:rsidR="00E24B0F" w:rsidRPr="00613647">
        <w:rPr>
          <w:rFonts w:hint="cs"/>
          <w:sz w:val="24"/>
          <w:szCs w:val="24"/>
          <w:rtl/>
        </w:rPr>
        <w:t>המורים יעלו נושאים שהם נוהגים ללמד</w:t>
      </w:r>
      <w:r w:rsidR="006A5EFE" w:rsidRPr="00613647">
        <w:rPr>
          <w:rFonts w:hint="cs"/>
          <w:sz w:val="24"/>
          <w:szCs w:val="24"/>
          <w:rtl/>
        </w:rPr>
        <w:t xml:space="preserve"> בהקשר למערכות ותהליכים בגוף היצורים החיים</w:t>
      </w:r>
      <w:del w:id="193" w:author="Orr Bar-Joseph" w:date="2022-07-17T10:12:00Z">
        <w:r w:rsidR="00E24B0F" w:rsidRPr="00613647" w:rsidDel="00D11A7C">
          <w:rPr>
            <w:rFonts w:hint="cs"/>
            <w:sz w:val="24"/>
            <w:szCs w:val="24"/>
            <w:rtl/>
          </w:rPr>
          <w:delText xml:space="preserve"> </w:delText>
        </w:r>
      </w:del>
      <w:r w:rsidR="00E24B0F" w:rsidRPr="00613647">
        <w:rPr>
          <w:rFonts w:hint="cs"/>
          <w:sz w:val="24"/>
          <w:szCs w:val="24"/>
          <w:rtl/>
        </w:rPr>
        <w:t>. ניתן לשאול את המורים:</w:t>
      </w:r>
    </w:p>
    <w:p w:rsidR="007C5B17" w:rsidRDefault="00E24B0F">
      <w:pPr>
        <w:pStyle w:val="ListParagraph"/>
        <w:numPr>
          <w:ilvl w:val="0"/>
          <w:numId w:val="53"/>
        </w:numPr>
        <w:bidi/>
        <w:spacing w:after="0" w:line="360" w:lineRule="auto"/>
        <w:rPr>
          <w:ins w:id="194" w:author="Orr Bar-Joseph" w:date="2022-07-13T14:34:00Z"/>
          <w:sz w:val="24"/>
          <w:szCs w:val="24"/>
        </w:rPr>
        <w:pPrChange w:id="195" w:author="Orr Bar-Joseph" w:date="2022-07-13T14:33:00Z">
          <w:pPr>
            <w:bidi/>
            <w:spacing w:line="360" w:lineRule="auto"/>
            <w:ind w:left="360"/>
          </w:pPr>
        </w:pPrChange>
      </w:pPr>
      <w:del w:id="196" w:author="Orr Bar-Joseph" w:date="2022-07-13T14:34:00Z">
        <w:r w:rsidRPr="007C5B17" w:rsidDel="007C5B17">
          <w:rPr>
            <w:sz w:val="24"/>
            <w:szCs w:val="24"/>
            <w:rtl/>
            <w:rPrChange w:id="197" w:author="Orr Bar-Joseph" w:date="2022-07-13T14:33:00Z">
              <w:rPr>
                <w:rtl/>
              </w:rPr>
            </w:rPrChange>
          </w:rPr>
          <w:br/>
          <w:delText xml:space="preserve">-  </w:delText>
        </w:r>
      </w:del>
      <w:r w:rsidRPr="007C5B17">
        <w:rPr>
          <w:rFonts w:hint="eastAsia"/>
          <w:sz w:val="24"/>
          <w:szCs w:val="24"/>
          <w:rtl/>
          <w:rPrChange w:id="198" w:author="Orr Bar-Joseph" w:date="2022-07-13T14:33:00Z">
            <w:rPr>
              <w:rFonts w:hint="eastAsia"/>
              <w:rtl/>
            </w:rPr>
          </w:rPrChange>
        </w:rPr>
        <w:t>האם</w:t>
      </w:r>
      <w:r w:rsidRPr="007C5B17">
        <w:rPr>
          <w:sz w:val="24"/>
          <w:szCs w:val="24"/>
          <w:rtl/>
          <w:rPrChange w:id="199" w:author="Orr Bar-Joseph" w:date="2022-07-13T14:33:00Z">
            <w:rPr>
              <w:rtl/>
            </w:rPr>
          </w:rPrChange>
        </w:rPr>
        <w:t xml:space="preserve"> </w:t>
      </w:r>
      <w:r w:rsidR="0063156E" w:rsidRPr="007C5B17">
        <w:rPr>
          <w:rFonts w:hint="eastAsia"/>
          <w:sz w:val="24"/>
          <w:szCs w:val="24"/>
          <w:rtl/>
          <w:rPrChange w:id="200" w:author="Orr Bar-Joseph" w:date="2022-07-13T14:33:00Z">
            <w:rPr>
              <w:rFonts w:hint="eastAsia"/>
              <w:rtl/>
            </w:rPr>
          </w:rPrChange>
        </w:rPr>
        <w:t>אתם</w:t>
      </w:r>
      <w:r w:rsidRPr="007C5B17">
        <w:rPr>
          <w:sz w:val="24"/>
          <w:szCs w:val="24"/>
          <w:rtl/>
          <w:rPrChange w:id="201" w:author="Orr Bar-Joseph" w:date="2022-07-13T14:33:00Z">
            <w:rPr>
              <w:rtl/>
            </w:rPr>
          </w:rPrChange>
        </w:rPr>
        <w:t xml:space="preserve"> נוהגים</w:t>
      </w:r>
      <w:r w:rsidR="007477F0" w:rsidRPr="007C5B17">
        <w:rPr>
          <w:sz w:val="24"/>
          <w:szCs w:val="24"/>
          <w:rtl/>
          <w:rPrChange w:id="202" w:author="Orr Bar-Joseph" w:date="2022-07-13T14:33:00Z">
            <w:rPr>
              <w:rtl/>
            </w:rPr>
          </w:rPrChange>
        </w:rPr>
        <w:t xml:space="preserve"> </w:t>
      </w:r>
      <w:r w:rsidR="006A5EFE" w:rsidRPr="007C5B17">
        <w:rPr>
          <w:rFonts w:hint="eastAsia"/>
          <w:sz w:val="24"/>
          <w:szCs w:val="24"/>
          <w:rtl/>
          <w:rPrChange w:id="203" w:author="Orr Bar-Joseph" w:date="2022-07-13T14:33:00Z">
            <w:rPr>
              <w:rFonts w:hint="eastAsia"/>
              <w:rtl/>
            </w:rPr>
          </w:rPrChange>
        </w:rPr>
        <w:t>לקשר</w:t>
      </w:r>
      <w:r w:rsidRPr="007C5B17">
        <w:rPr>
          <w:sz w:val="24"/>
          <w:szCs w:val="24"/>
          <w:rtl/>
          <w:rPrChange w:id="204" w:author="Orr Bar-Joseph" w:date="2022-07-13T14:33:00Z">
            <w:rPr>
              <w:rtl/>
            </w:rPr>
          </w:rPrChange>
        </w:rPr>
        <w:t xml:space="preserve"> בין המערכות</w:t>
      </w:r>
      <w:del w:id="205" w:author="Orr Bar-Joseph" w:date="2022-07-17T10:12:00Z">
        <w:r w:rsidRPr="007C5B17" w:rsidDel="00D11A7C">
          <w:rPr>
            <w:sz w:val="24"/>
            <w:szCs w:val="24"/>
            <w:rtl/>
            <w:rPrChange w:id="206" w:author="Orr Bar-Joseph" w:date="2022-07-13T14:33:00Z">
              <w:rPr>
                <w:rtl/>
              </w:rPr>
            </w:rPrChange>
          </w:rPr>
          <w:delText xml:space="preserve"> </w:delText>
        </w:r>
      </w:del>
      <w:r w:rsidRPr="007C5B17">
        <w:rPr>
          <w:sz w:val="24"/>
          <w:szCs w:val="24"/>
          <w:rtl/>
          <w:rPrChange w:id="207" w:author="Orr Bar-Joseph" w:date="2022-07-13T14:33:00Z">
            <w:rPr>
              <w:rtl/>
            </w:rPr>
          </w:rPrChange>
        </w:rPr>
        <w:t>? ואם כן איזה</w:t>
      </w:r>
      <w:r w:rsidR="006B5ABC" w:rsidRPr="007C5B17">
        <w:rPr>
          <w:sz w:val="24"/>
          <w:szCs w:val="24"/>
          <w:rtl/>
          <w:rPrChange w:id="208" w:author="Orr Bar-Joseph" w:date="2022-07-13T14:33:00Z">
            <w:rPr>
              <w:rtl/>
            </w:rPr>
          </w:rPrChange>
        </w:rPr>
        <w:t xml:space="preserve"> מערכות</w:t>
      </w:r>
      <w:r w:rsidRPr="007C5B17">
        <w:rPr>
          <w:sz w:val="24"/>
          <w:szCs w:val="24"/>
          <w:rtl/>
          <w:rPrChange w:id="209" w:author="Orr Bar-Joseph" w:date="2022-07-13T14:33:00Z">
            <w:rPr>
              <w:rtl/>
            </w:rPr>
          </w:rPrChange>
        </w:rPr>
        <w:t>?</w:t>
      </w:r>
      <w:r w:rsidR="006B5ABC" w:rsidRPr="007C5B17">
        <w:rPr>
          <w:sz w:val="24"/>
          <w:szCs w:val="24"/>
          <w:rtl/>
          <w:rPrChange w:id="210" w:author="Orr Bar-Joseph" w:date="2022-07-13T14:33:00Z">
            <w:rPr>
              <w:rtl/>
            </w:rPr>
          </w:rPrChange>
        </w:rPr>
        <w:t xml:space="preserve"> </w:t>
      </w:r>
      <w:r w:rsidRPr="007C5B17">
        <w:rPr>
          <w:sz w:val="24"/>
          <w:szCs w:val="24"/>
          <w:rtl/>
          <w:rPrChange w:id="211" w:author="Orr Bar-Joseph" w:date="2022-07-13T14:33:00Z">
            <w:rPr>
              <w:rtl/>
            </w:rPr>
          </w:rPrChange>
        </w:rPr>
        <w:t xml:space="preserve"> </w:t>
      </w:r>
    </w:p>
    <w:p w:rsidR="00F816BF" w:rsidRPr="007C5B17" w:rsidRDefault="00E24B0F">
      <w:pPr>
        <w:pStyle w:val="ListParagraph"/>
        <w:numPr>
          <w:ilvl w:val="0"/>
          <w:numId w:val="53"/>
        </w:numPr>
        <w:bidi/>
        <w:spacing w:after="0" w:line="360" w:lineRule="auto"/>
        <w:rPr>
          <w:sz w:val="24"/>
          <w:szCs w:val="24"/>
          <w:rtl/>
          <w:rPrChange w:id="212" w:author="Orr Bar-Joseph" w:date="2022-07-13T14:33:00Z">
            <w:rPr>
              <w:rtl/>
            </w:rPr>
          </w:rPrChange>
        </w:rPr>
        <w:pPrChange w:id="213" w:author="Orr Bar-Joseph" w:date="2022-07-13T14:34:00Z">
          <w:pPr>
            <w:bidi/>
            <w:spacing w:line="360" w:lineRule="auto"/>
            <w:ind w:left="360"/>
          </w:pPr>
        </w:pPrChange>
      </w:pPr>
      <w:del w:id="214" w:author="Orr Bar-Joseph" w:date="2022-07-13T14:34:00Z">
        <w:r w:rsidRPr="007C5B17" w:rsidDel="007C5B17">
          <w:rPr>
            <w:sz w:val="24"/>
            <w:szCs w:val="24"/>
            <w:rtl/>
            <w:rPrChange w:id="215" w:author="Orr Bar-Joseph" w:date="2022-07-13T14:33:00Z">
              <w:rPr>
                <w:rtl/>
              </w:rPr>
            </w:rPrChange>
          </w:rPr>
          <w:br/>
          <w:delText xml:space="preserve">- </w:delText>
        </w:r>
      </w:del>
      <w:r w:rsidRPr="007C5B17">
        <w:rPr>
          <w:rFonts w:hint="eastAsia"/>
          <w:sz w:val="24"/>
          <w:szCs w:val="24"/>
          <w:rtl/>
          <w:rPrChange w:id="216" w:author="Orr Bar-Joseph" w:date="2022-07-13T14:33:00Z">
            <w:rPr>
              <w:rFonts w:hint="eastAsia"/>
              <w:rtl/>
            </w:rPr>
          </w:rPrChange>
        </w:rPr>
        <w:t>מהן</w:t>
      </w:r>
      <w:r w:rsidRPr="007C5B17">
        <w:rPr>
          <w:sz w:val="24"/>
          <w:szCs w:val="24"/>
          <w:rtl/>
          <w:rPrChange w:id="217" w:author="Orr Bar-Joseph" w:date="2022-07-13T14:33:00Z">
            <w:rPr>
              <w:rtl/>
            </w:rPr>
          </w:rPrChange>
        </w:rPr>
        <w:t xml:space="preserve"> מטרות </w:t>
      </w:r>
      <w:r w:rsidR="006A5EFE" w:rsidRPr="007C5B17">
        <w:rPr>
          <w:rFonts w:hint="eastAsia"/>
          <w:sz w:val="24"/>
          <w:szCs w:val="24"/>
          <w:rtl/>
          <w:rPrChange w:id="218" w:author="Orr Bar-Joseph" w:date="2022-07-13T14:33:00Z">
            <w:rPr>
              <w:rFonts w:hint="eastAsia"/>
              <w:rtl/>
            </w:rPr>
          </w:rPrChange>
        </w:rPr>
        <w:t>ההוראה</w:t>
      </w:r>
      <w:r w:rsidR="006A5EFE" w:rsidRPr="007C5B17">
        <w:rPr>
          <w:sz w:val="24"/>
          <w:szCs w:val="24"/>
          <w:rtl/>
          <w:rPrChange w:id="219" w:author="Orr Bar-Joseph" w:date="2022-07-13T14:33:00Z">
            <w:rPr>
              <w:rtl/>
            </w:rPr>
          </w:rPrChange>
        </w:rPr>
        <w:t xml:space="preserve"> של </w:t>
      </w:r>
      <w:r w:rsidRPr="007C5B17">
        <w:rPr>
          <w:rFonts w:hint="eastAsia"/>
          <w:sz w:val="24"/>
          <w:szCs w:val="24"/>
          <w:rtl/>
          <w:rPrChange w:id="220" w:author="Orr Bar-Joseph" w:date="2022-07-13T14:33:00Z">
            <w:rPr>
              <w:rFonts w:hint="eastAsia"/>
              <w:rtl/>
            </w:rPr>
          </w:rPrChange>
        </w:rPr>
        <w:t>הנושאים</w:t>
      </w:r>
      <w:r w:rsidR="006A5EFE" w:rsidRPr="007C5B17">
        <w:rPr>
          <w:sz w:val="24"/>
          <w:szCs w:val="24"/>
          <w:rtl/>
          <w:rPrChange w:id="221" w:author="Orr Bar-Joseph" w:date="2022-07-13T14:33:00Z">
            <w:rPr>
              <w:rtl/>
            </w:rPr>
          </w:rPrChange>
        </w:rPr>
        <w:t xml:space="preserve"> השונים</w:t>
      </w:r>
      <w:del w:id="222" w:author="Orr Bar-Joseph" w:date="2022-07-17T10:12:00Z">
        <w:r w:rsidRPr="007C5B17" w:rsidDel="00D11A7C">
          <w:rPr>
            <w:sz w:val="24"/>
            <w:szCs w:val="24"/>
            <w:rtl/>
            <w:rPrChange w:id="223" w:author="Orr Bar-Joseph" w:date="2022-07-13T14:33:00Z">
              <w:rPr>
                <w:rtl/>
              </w:rPr>
            </w:rPrChange>
          </w:rPr>
          <w:delText xml:space="preserve"> </w:delText>
        </w:r>
      </w:del>
      <w:r w:rsidRPr="007C5B17">
        <w:rPr>
          <w:sz w:val="24"/>
          <w:szCs w:val="24"/>
          <w:rtl/>
          <w:rPrChange w:id="224" w:author="Orr Bar-Joseph" w:date="2022-07-13T14:33:00Z">
            <w:rPr>
              <w:rtl/>
            </w:rPr>
          </w:rPrChange>
        </w:rPr>
        <w:t>? האם יש גם מטרות משותפות?</w:t>
      </w:r>
    </w:p>
    <w:p w:rsidR="00E45847" w:rsidRPr="007C5B17" w:rsidRDefault="00F816BF">
      <w:pPr>
        <w:pStyle w:val="ListParagraph"/>
        <w:numPr>
          <w:ilvl w:val="0"/>
          <w:numId w:val="53"/>
        </w:numPr>
        <w:bidi/>
        <w:spacing w:line="360" w:lineRule="auto"/>
        <w:rPr>
          <w:sz w:val="24"/>
          <w:szCs w:val="24"/>
          <w:rtl/>
          <w:rPrChange w:id="225" w:author="Orr Bar-Joseph" w:date="2022-07-13T14:33:00Z">
            <w:rPr>
              <w:rtl/>
            </w:rPr>
          </w:rPrChange>
        </w:rPr>
        <w:pPrChange w:id="226" w:author="Orr Bar-Joseph" w:date="2022-07-13T14:33:00Z">
          <w:pPr>
            <w:bidi/>
            <w:spacing w:line="360" w:lineRule="auto"/>
            <w:ind w:left="360"/>
          </w:pPr>
        </w:pPrChange>
      </w:pPr>
      <w:del w:id="227" w:author="Orr Bar-Joseph" w:date="2022-07-13T14:34:00Z">
        <w:r w:rsidRPr="007C5B17" w:rsidDel="007C5B17">
          <w:rPr>
            <w:b/>
            <w:bCs/>
            <w:sz w:val="24"/>
            <w:szCs w:val="24"/>
            <w:rtl/>
            <w:rPrChange w:id="228" w:author="Orr Bar-Joseph" w:date="2022-07-13T14:33:00Z">
              <w:rPr>
                <w:b/>
                <w:bCs/>
                <w:rtl/>
              </w:rPr>
            </w:rPrChange>
          </w:rPr>
          <w:delText>-</w:delText>
        </w:r>
      </w:del>
      <w:r w:rsidRPr="007C5B17">
        <w:rPr>
          <w:rFonts w:hint="eastAsia"/>
          <w:sz w:val="24"/>
          <w:szCs w:val="24"/>
          <w:rtl/>
          <w:rPrChange w:id="229" w:author="Orr Bar-Joseph" w:date="2022-07-13T14:33:00Z">
            <w:rPr>
              <w:rFonts w:hint="eastAsia"/>
              <w:rtl/>
            </w:rPr>
          </w:rPrChange>
        </w:rPr>
        <w:t>האם</w:t>
      </w:r>
      <w:r w:rsidRPr="007C5B17">
        <w:rPr>
          <w:sz w:val="24"/>
          <w:szCs w:val="24"/>
          <w:rtl/>
          <w:rPrChange w:id="230" w:author="Orr Bar-Joseph" w:date="2022-07-13T14:33:00Z">
            <w:rPr>
              <w:rtl/>
            </w:rPr>
          </w:rPrChange>
        </w:rPr>
        <w:t xml:space="preserve"> </w:t>
      </w:r>
      <w:r w:rsidRPr="007C5B17">
        <w:rPr>
          <w:rFonts w:hint="eastAsia"/>
          <w:sz w:val="24"/>
          <w:szCs w:val="24"/>
          <w:rtl/>
          <w:rPrChange w:id="231" w:author="Orr Bar-Joseph" w:date="2022-07-13T14:33:00Z">
            <w:rPr>
              <w:rFonts w:hint="eastAsia"/>
              <w:rtl/>
            </w:rPr>
          </w:rPrChange>
        </w:rPr>
        <w:t>יש</w:t>
      </w:r>
      <w:r w:rsidRPr="007C5B17">
        <w:rPr>
          <w:sz w:val="24"/>
          <w:szCs w:val="24"/>
          <w:rtl/>
          <w:rPrChange w:id="232" w:author="Orr Bar-Joseph" w:date="2022-07-13T14:33:00Z">
            <w:rPr>
              <w:rtl/>
            </w:rPr>
          </w:rPrChange>
        </w:rPr>
        <w:t xml:space="preserve"> </w:t>
      </w:r>
      <w:r w:rsidRPr="007C5B17">
        <w:rPr>
          <w:rFonts w:hint="eastAsia"/>
          <w:sz w:val="24"/>
          <w:szCs w:val="24"/>
          <w:rtl/>
          <w:rPrChange w:id="233" w:author="Orr Bar-Joseph" w:date="2022-07-13T14:33:00Z">
            <w:rPr>
              <w:rFonts w:hint="eastAsia"/>
              <w:rtl/>
            </w:rPr>
          </w:rPrChange>
        </w:rPr>
        <w:t>קשר</w:t>
      </w:r>
      <w:r w:rsidRPr="007C5B17">
        <w:rPr>
          <w:sz w:val="24"/>
          <w:szCs w:val="24"/>
          <w:rtl/>
          <w:rPrChange w:id="234" w:author="Orr Bar-Joseph" w:date="2022-07-13T14:33:00Z">
            <w:rPr>
              <w:rtl/>
            </w:rPr>
          </w:rPrChange>
        </w:rPr>
        <w:t xml:space="preserve"> </w:t>
      </w:r>
      <w:r w:rsidRPr="007C5B17">
        <w:rPr>
          <w:rFonts w:hint="eastAsia"/>
          <w:sz w:val="24"/>
          <w:szCs w:val="24"/>
          <w:rtl/>
          <w:rPrChange w:id="235" w:author="Orr Bar-Joseph" w:date="2022-07-13T14:33:00Z">
            <w:rPr>
              <w:rFonts w:hint="eastAsia"/>
              <w:rtl/>
            </w:rPr>
          </w:rPrChange>
        </w:rPr>
        <w:t>לנושאים</w:t>
      </w:r>
      <w:r w:rsidRPr="007C5B17">
        <w:rPr>
          <w:sz w:val="24"/>
          <w:szCs w:val="24"/>
          <w:rtl/>
          <w:rPrChange w:id="236" w:author="Orr Bar-Joseph" w:date="2022-07-13T14:33:00Z">
            <w:rPr>
              <w:rtl/>
            </w:rPr>
          </w:rPrChange>
        </w:rPr>
        <w:t xml:space="preserve"> </w:t>
      </w:r>
      <w:r w:rsidRPr="007C5B17">
        <w:rPr>
          <w:rFonts w:hint="eastAsia"/>
          <w:sz w:val="24"/>
          <w:szCs w:val="24"/>
          <w:rtl/>
          <w:rPrChange w:id="237" w:author="Orr Bar-Joseph" w:date="2022-07-13T14:33:00Z">
            <w:rPr>
              <w:rFonts w:hint="eastAsia"/>
              <w:rtl/>
            </w:rPr>
          </w:rPrChange>
        </w:rPr>
        <w:t>אחרים</w:t>
      </w:r>
      <w:r w:rsidRPr="007C5B17">
        <w:rPr>
          <w:sz w:val="24"/>
          <w:szCs w:val="24"/>
          <w:rtl/>
          <w:rPrChange w:id="238" w:author="Orr Bar-Joseph" w:date="2022-07-13T14:33:00Z">
            <w:rPr>
              <w:rtl/>
            </w:rPr>
          </w:rPrChange>
        </w:rPr>
        <w:t xml:space="preserve"> </w:t>
      </w:r>
      <w:r w:rsidRPr="007C5B17">
        <w:rPr>
          <w:rFonts w:hint="eastAsia"/>
          <w:sz w:val="24"/>
          <w:szCs w:val="24"/>
          <w:rtl/>
          <w:rPrChange w:id="239" w:author="Orr Bar-Joseph" w:date="2022-07-13T14:33:00Z">
            <w:rPr>
              <w:rFonts w:hint="eastAsia"/>
              <w:rtl/>
            </w:rPr>
          </w:rPrChange>
        </w:rPr>
        <w:t>שנלמדים</w:t>
      </w:r>
      <w:r w:rsidRPr="007C5B17">
        <w:rPr>
          <w:sz w:val="24"/>
          <w:szCs w:val="24"/>
          <w:rtl/>
          <w:rPrChange w:id="240" w:author="Orr Bar-Joseph" w:date="2022-07-13T14:33:00Z">
            <w:rPr>
              <w:rtl/>
            </w:rPr>
          </w:rPrChange>
        </w:rPr>
        <w:t xml:space="preserve"> </w:t>
      </w:r>
      <w:r w:rsidRPr="007C5B17">
        <w:rPr>
          <w:rFonts w:hint="eastAsia"/>
          <w:sz w:val="24"/>
          <w:szCs w:val="24"/>
          <w:rtl/>
          <w:rPrChange w:id="241" w:author="Orr Bar-Joseph" w:date="2022-07-13T14:33:00Z">
            <w:rPr>
              <w:rFonts w:hint="eastAsia"/>
              <w:rtl/>
            </w:rPr>
          </w:rPrChange>
        </w:rPr>
        <w:t>בכיתות</w:t>
      </w:r>
      <w:r w:rsidRPr="007C5B17">
        <w:rPr>
          <w:sz w:val="24"/>
          <w:szCs w:val="24"/>
          <w:rtl/>
          <w:rPrChange w:id="242" w:author="Orr Bar-Joseph" w:date="2022-07-13T14:33:00Z">
            <w:rPr>
              <w:rtl/>
            </w:rPr>
          </w:rPrChange>
        </w:rPr>
        <w:t xml:space="preserve"> </w:t>
      </w:r>
      <w:r w:rsidRPr="007C5B17">
        <w:rPr>
          <w:rFonts w:hint="eastAsia"/>
          <w:sz w:val="24"/>
          <w:szCs w:val="24"/>
          <w:rtl/>
          <w:rPrChange w:id="243" w:author="Orr Bar-Joseph" w:date="2022-07-13T14:33:00Z">
            <w:rPr>
              <w:rFonts w:hint="eastAsia"/>
              <w:rtl/>
            </w:rPr>
          </w:rPrChange>
        </w:rPr>
        <w:t>ז</w:t>
      </w:r>
      <w:r w:rsidRPr="007C5B17">
        <w:rPr>
          <w:sz w:val="24"/>
          <w:szCs w:val="24"/>
          <w:rtl/>
          <w:rPrChange w:id="244" w:author="Orr Bar-Joseph" w:date="2022-07-13T14:33:00Z">
            <w:rPr>
              <w:rtl/>
            </w:rPr>
          </w:rPrChange>
        </w:rPr>
        <w:t xml:space="preserve"> </w:t>
      </w:r>
      <w:r w:rsidRPr="007C5B17">
        <w:rPr>
          <w:rFonts w:hint="eastAsia"/>
          <w:sz w:val="24"/>
          <w:szCs w:val="24"/>
          <w:rtl/>
          <w:rPrChange w:id="245" w:author="Orr Bar-Joseph" w:date="2022-07-13T14:33:00Z">
            <w:rPr>
              <w:rFonts w:hint="eastAsia"/>
              <w:rtl/>
            </w:rPr>
          </w:rPrChange>
        </w:rPr>
        <w:t>כגון</w:t>
      </w:r>
      <w:r w:rsidRPr="007C5B17">
        <w:rPr>
          <w:sz w:val="24"/>
          <w:szCs w:val="24"/>
          <w:rtl/>
          <w:rPrChange w:id="246" w:author="Orr Bar-Joseph" w:date="2022-07-13T14:33:00Z">
            <w:rPr>
              <w:rtl/>
            </w:rPr>
          </w:rPrChange>
        </w:rPr>
        <w:t xml:space="preserve"> </w:t>
      </w:r>
      <w:r w:rsidRPr="007C5B17">
        <w:rPr>
          <w:rFonts w:hint="eastAsia"/>
          <w:sz w:val="24"/>
          <w:szCs w:val="24"/>
          <w:rtl/>
          <w:rPrChange w:id="247" w:author="Orr Bar-Joseph" w:date="2022-07-13T14:33:00Z">
            <w:rPr>
              <w:rFonts w:hint="eastAsia"/>
              <w:rtl/>
            </w:rPr>
          </w:rPrChange>
        </w:rPr>
        <w:t>מבנה</w:t>
      </w:r>
      <w:r w:rsidRPr="007C5B17">
        <w:rPr>
          <w:sz w:val="24"/>
          <w:szCs w:val="24"/>
          <w:rtl/>
          <w:rPrChange w:id="248" w:author="Orr Bar-Joseph" w:date="2022-07-13T14:33:00Z">
            <w:rPr>
              <w:rtl/>
            </w:rPr>
          </w:rPrChange>
        </w:rPr>
        <w:t xml:space="preserve"> </w:t>
      </w:r>
      <w:r w:rsidRPr="007C5B17">
        <w:rPr>
          <w:rFonts w:hint="eastAsia"/>
          <w:sz w:val="24"/>
          <w:szCs w:val="24"/>
          <w:rtl/>
          <w:rPrChange w:id="249" w:author="Orr Bar-Joseph" w:date="2022-07-13T14:33:00Z">
            <w:rPr>
              <w:rFonts w:hint="eastAsia"/>
              <w:rtl/>
            </w:rPr>
          </w:rPrChange>
        </w:rPr>
        <w:t>החומר</w:t>
      </w:r>
      <w:r w:rsidRPr="007C5B17">
        <w:rPr>
          <w:sz w:val="24"/>
          <w:szCs w:val="24"/>
          <w:rtl/>
          <w:rPrChange w:id="250" w:author="Orr Bar-Joseph" w:date="2022-07-13T14:33:00Z">
            <w:rPr>
              <w:rtl/>
            </w:rPr>
          </w:rPrChange>
        </w:rPr>
        <w:t>?</w:t>
      </w:r>
      <w:r w:rsidR="00E24B0F" w:rsidRPr="007C5B17">
        <w:rPr>
          <w:sz w:val="24"/>
          <w:szCs w:val="24"/>
          <w:rtl/>
          <w:rPrChange w:id="251" w:author="Orr Bar-Joseph" w:date="2022-07-13T14:33:00Z">
            <w:rPr>
              <w:rtl/>
            </w:rPr>
          </w:rPrChange>
        </w:rPr>
        <w:t xml:space="preserve"> </w:t>
      </w:r>
      <w:r w:rsidR="00E24B0F" w:rsidRPr="007C5B17">
        <w:rPr>
          <w:sz w:val="24"/>
          <w:szCs w:val="24"/>
          <w:rtl/>
          <w:rPrChange w:id="252" w:author="Orr Bar-Joseph" w:date="2022-07-13T14:33:00Z">
            <w:rPr>
              <w:rtl/>
            </w:rPr>
          </w:rPrChange>
        </w:rPr>
        <w:br/>
      </w:r>
      <w:ins w:id="253" w:author="Orr Bar-Joseph" w:date="2022-07-13T14:27:00Z">
        <w:r w:rsidR="000C2E1A" w:rsidRPr="00613647">
          <w:rPr>
            <w:noProof/>
          </w:rPr>
          <w:drawing>
            <wp:inline distT="0" distB="0" distL="0" distR="0" wp14:anchorId="2D8889BD" wp14:editId="6A18E642">
              <wp:extent cx="2514600" cy="1884680"/>
              <wp:effectExtent l="0" t="0" r="0" b="1270"/>
              <wp:docPr id="66" name="Picture 7" title="תצלום מסך של מסמך שכותרתו &quot;מה אנו מלמדים בחטיבת ביניים בהקשר למערכות ותהליכים ביצורים חיים?&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84680"/>
                      </a:xfrm>
                      <a:prstGeom prst="rect">
                        <a:avLst/>
                      </a:prstGeom>
                      <a:noFill/>
                      <a:ln>
                        <a:noFill/>
                      </a:ln>
                    </pic:spPr>
                  </pic:pic>
                </a:graphicData>
              </a:graphic>
            </wp:inline>
          </w:drawing>
        </w:r>
      </w:ins>
    </w:p>
    <w:p w:rsidR="00EA3D00" w:rsidRPr="00613647" w:rsidRDefault="00D90CEB">
      <w:pPr>
        <w:bidi/>
        <w:spacing w:after="0" w:line="360" w:lineRule="auto"/>
        <w:ind w:left="360"/>
        <w:rPr>
          <w:sz w:val="24"/>
          <w:szCs w:val="24"/>
          <w:rtl/>
        </w:rPr>
        <w:pPrChange w:id="254" w:author="Orr Bar-Joseph" w:date="2022-07-13T14:34:00Z">
          <w:pPr>
            <w:bidi/>
            <w:spacing w:line="360" w:lineRule="auto"/>
            <w:ind w:left="360"/>
          </w:pPr>
        </w:pPrChange>
      </w:pPr>
      <w:r w:rsidRPr="00613647">
        <w:rPr>
          <w:rFonts w:hint="cs"/>
          <w:sz w:val="24"/>
          <w:szCs w:val="24"/>
          <w:rtl/>
        </w:rPr>
        <w:t xml:space="preserve">בשלב זה ניתן להציג למורים את העקרונות המנחים של ההוראה </w:t>
      </w:r>
      <w:r w:rsidRPr="00613647">
        <w:rPr>
          <w:sz w:val="24"/>
          <w:szCs w:val="24"/>
          <w:rtl/>
        </w:rPr>
        <w:t>–</w:t>
      </w:r>
      <w:r w:rsidRPr="00613647">
        <w:rPr>
          <w:rFonts w:hint="cs"/>
          <w:sz w:val="24"/>
          <w:szCs w:val="24"/>
          <w:rtl/>
        </w:rPr>
        <w:t>למידה של הנושא:</w:t>
      </w:r>
    </w:p>
    <w:p w:rsidR="00A87FD0" w:rsidRPr="00613647" w:rsidRDefault="00A87FD0">
      <w:pPr>
        <w:numPr>
          <w:ilvl w:val="0"/>
          <w:numId w:val="43"/>
        </w:numPr>
        <w:bidi/>
        <w:spacing w:after="0" w:line="360" w:lineRule="auto"/>
        <w:rPr>
          <w:sz w:val="24"/>
          <w:szCs w:val="24"/>
        </w:rPr>
        <w:pPrChange w:id="255" w:author="Orr Bar-Joseph" w:date="2022-07-13T14:34:00Z">
          <w:pPr>
            <w:numPr>
              <w:numId w:val="43"/>
            </w:numPr>
            <w:tabs>
              <w:tab w:val="num" w:pos="720"/>
            </w:tabs>
            <w:bidi/>
            <w:spacing w:line="360" w:lineRule="auto"/>
            <w:ind w:left="720" w:hanging="360"/>
          </w:pPr>
        </w:pPrChange>
      </w:pPr>
      <w:r w:rsidRPr="00613647">
        <w:rPr>
          <w:sz w:val="24"/>
          <w:szCs w:val="24"/>
          <w:rtl/>
        </w:rPr>
        <w:t>ייחודיות</w:t>
      </w:r>
      <w:r w:rsidRPr="00613647">
        <w:rPr>
          <w:rFonts w:hint="cs"/>
          <w:sz w:val="24"/>
          <w:szCs w:val="24"/>
          <w:rtl/>
        </w:rPr>
        <w:t xml:space="preserve"> של כל מערכת</w:t>
      </w:r>
      <w:r w:rsidRPr="00613647">
        <w:rPr>
          <w:sz w:val="24"/>
          <w:szCs w:val="24"/>
          <w:rtl/>
        </w:rPr>
        <w:t>,</w:t>
      </w:r>
      <w:r w:rsidRPr="00613647">
        <w:rPr>
          <w:rFonts w:hint="cs"/>
          <w:sz w:val="24"/>
          <w:szCs w:val="24"/>
          <w:rtl/>
        </w:rPr>
        <w:t xml:space="preserve"> אחידות/משותף בין המערכות,</w:t>
      </w:r>
      <w:del w:id="256" w:author="Orr Bar-Joseph" w:date="2022-07-17T10:12:00Z">
        <w:r w:rsidRPr="00613647" w:rsidDel="00D11A7C">
          <w:rPr>
            <w:rFonts w:hint="cs"/>
            <w:sz w:val="24"/>
            <w:szCs w:val="24"/>
            <w:rtl/>
          </w:rPr>
          <w:delText xml:space="preserve"> </w:delText>
        </w:r>
      </w:del>
      <w:r w:rsidRPr="00613647">
        <w:rPr>
          <w:sz w:val="24"/>
          <w:szCs w:val="24"/>
          <w:rtl/>
        </w:rPr>
        <w:t xml:space="preserve"> שיתוף ותאום בין מערכות</w:t>
      </w:r>
    </w:p>
    <w:p w:rsidR="00D90CEB" w:rsidRPr="00613647" w:rsidRDefault="00D90CEB">
      <w:pPr>
        <w:numPr>
          <w:ilvl w:val="0"/>
          <w:numId w:val="43"/>
        </w:numPr>
        <w:bidi/>
        <w:spacing w:after="0" w:line="360" w:lineRule="auto"/>
        <w:rPr>
          <w:sz w:val="24"/>
          <w:szCs w:val="24"/>
          <w:rtl/>
        </w:rPr>
        <w:pPrChange w:id="257" w:author="Orr Bar-Joseph" w:date="2022-07-13T14:34:00Z">
          <w:pPr>
            <w:numPr>
              <w:numId w:val="43"/>
            </w:numPr>
            <w:tabs>
              <w:tab w:val="num" w:pos="720"/>
            </w:tabs>
            <w:bidi/>
            <w:spacing w:line="360" w:lineRule="auto"/>
            <w:ind w:left="720" w:hanging="360"/>
          </w:pPr>
        </w:pPrChange>
      </w:pPr>
      <w:r w:rsidRPr="00613647">
        <w:rPr>
          <w:sz w:val="24"/>
          <w:szCs w:val="24"/>
          <w:rtl/>
        </w:rPr>
        <w:t>קשר בין המערכת לתאים  (מקרו- מיקרו)</w:t>
      </w:r>
    </w:p>
    <w:p w:rsidR="00A87FD0" w:rsidRDefault="00A87FD0">
      <w:pPr>
        <w:numPr>
          <w:ilvl w:val="0"/>
          <w:numId w:val="43"/>
        </w:numPr>
        <w:bidi/>
        <w:spacing w:after="0" w:line="360" w:lineRule="auto"/>
        <w:rPr>
          <w:sz w:val="24"/>
          <w:szCs w:val="24"/>
        </w:rPr>
        <w:pPrChange w:id="258" w:author="Orr Bar-Joseph" w:date="2022-07-13T14:34:00Z">
          <w:pPr>
            <w:numPr>
              <w:numId w:val="43"/>
            </w:numPr>
            <w:tabs>
              <w:tab w:val="num" w:pos="720"/>
            </w:tabs>
            <w:bidi/>
            <w:spacing w:line="360" w:lineRule="auto"/>
            <w:ind w:left="720" w:hanging="360"/>
          </w:pPr>
        </w:pPrChange>
      </w:pPr>
      <w:r w:rsidRPr="00613647">
        <w:rPr>
          <w:sz w:val="24"/>
          <w:szCs w:val="24"/>
          <w:rtl/>
        </w:rPr>
        <w:t>תפיסה ספיראלית של הוראת הנושא</w:t>
      </w:r>
      <w:r w:rsidRPr="00613647">
        <w:rPr>
          <w:rFonts w:hint="cs"/>
          <w:sz w:val="24"/>
          <w:szCs w:val="24"/>
          <w:rtl/>
        </w:rPr>
        <w:t>- מיסודי לחטיבה, ובין שכבות הגיל בחטיבה</w:t>
      </w:r>
      <w:del w:id="259" w:author="Orr Bar-Joseph" w:date="2022-07-17T10:12:00Z">
        <w:r w:rsidRPr="00613647" w:rsidDel="00D11A7C">
          <w:rPr>
            <w:rFonts w:hint="cs"/>
            <w:sz w:val="24"/>
            <w:szCs w:val="24"/>
            <w:rtl/>
          </w:rPr>
          <w:delText xml:space="preserve"> </w:delText>
        </w:r>
      </w:del>
      <w:r w:rsidRPr="00613647">
        <w:rPr>
          <w:rFonts w:hint="cs"/>
          <w:sz w:val="24"/>
          <w:szCs w:val="24"/>
          <w:rtl/>
        </w:rPr>
        <w:t>. יש מקום להסתכל גם על הנלמד בתיכון בנושא זה.</w:t>
      </w:r>
    </w:p>
    <w:p w:rsidR="00C52259" w:rsidRDefault="00C52259" w:rsidP="00C52259">
      <w:pPr>
        <w:bidi/>
        <w:spacing w:line="360" w:lineRule="auto"/>
        <w:rPr>
          <w:sz w:val="24"/>
          <w:szCs w:val="24"/>
          <w:rtl/>
        </w:rPr>
      </w:pPr>
    </w:p>
    <w:p w:rsidR="00C52259" w:rsidRDefault="00C52259" w:rsidP="00C52259">
      <w:pPr>
        <w:bidi/>
        <w:spacing w:line="360" w:lineRule="auto"/>
        <w:rPr>
          <w:sz w:val="24"/>
          <w:szCs w:val="24"/>
          <w:rtl/>
        </w:rPr>
      </w:pPr>
    </w:p>
    <w:p w:rsidR="00C52259" w:rsidRDefault="00C52259" w:rsidP="00C52259">
      <w:pPr>
        <w:bidi/>
        <w:spacing w:line="360" w:lineRule="auto"/>
        <w:rPr>
          <w:sz w:val="24"/>
          <w:szCs w:val="24"/>
          <w:rtl/>
        </w:rPr>
      </w:pPr>
    </w:p>
    <w:p w:rsidR="00C52259" w:rsidRPr="00613647" w:rsidRDefault="00C52259" w:rsidP="00C52259">
      <w:pPr>
        <w:bidi/>
        <w:spacing w:line="360" w:lineRule="auto"/>
        <w:rPr>
          <w:sz w:val="24"/>
          <w:szCs w:val="24"/>
        </w:rPr>
      </w:pPr>
    </w:p>
    <w:p w:rsidR="00FD52AB" w:rsidRPr="00613647" w:rsidRDefault="000C2E1A" w:rsidP="00D6611B">
      <w:pPr>
        <w:bidi/>
        <w:spacing w:line="360" w:lineRule="auto"/>
        <w:ind w:left="360"/>
        <w:rPr>
          <w:sz w:val="24"/>
          <w:szCs w:val="24"/>
          <w:rtl/>
        </w:rPr>
      </w:pPr>
      <w:r w:rsidRPr="00613647">
        <w:rPr>
          <w:rFonts w:hint="cs"/>
          <w:noProof/>
          <w:sz w:val="24"/>
          <w:szCs w:val="24"/>
          <w:rtl/>
        </w:rPr>
        <w:lastRenderedPageBreak/>
        <mc:AlternateContent>
          <mc:Choice Requires="wps">
            <w:drawing>
              <wp:anchor distT="0" distB="0" distL="114300" distR="114300" simplePos="0" relativeHeight="251646464" behindDoc="1" locked="0" layoutInCell="1" allowOverlap="1">
                <wp:simplePos x="0" y="0"/>
                <wp:positionH relativeFrom="column">
                  <wp:posOffset>-342900</wp:posOffset>
                </wp:positionH>
                <wp:positionV relativeFrom="paragraph">
                  <wp:posOffset>-78740</wp:posOffset>
                </wp:positionV>
                <wp:extent cx="6172200" cy="2171700"/>
                <wp:effectExtent l="9525" t="10795" r="9525" b="8255"/>
                <wp:wrapNone/>
                <wp:docPr id="50" name="Text Box 6"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71700"/>
                        </a:xfrm>
                        <a:prstGeom prst="rect">
                          <a:avLst/>
                        </a:prstGeom>
                        <a:solidFill>
                          <a:srgbClr val="DDDDDD"/>
                        </a:solidFill>
                        <a:ln w="9525">
                          <a:solidFill>
                            <a:srgbClr val="000000"/>
                          </a:solidFill>
                          <a:miter lim="800000"/>
                          <a:headEnd/>
                          <a:tailEnd/>
                        </a:ln>
                      </wps:spPr>
                      <wps:txbx>
                        <w:txbxContent>
                          <w:p w:rsidR="00680F0E" w:rsidRDefault="00680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alt="Title: &quot;&quot;" style="position:absolute;left:0;text-align:left;margin-left:-27pt;margin-top:-6.2pt;width:486pt;height:1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" fillcolor="#ddd">
                <v:textbox>
                  <w:txbxContent>
                    <w:p w:rsidR="00680F0E" w:rsidRDefault="00680F0E"/>
                  </w:txbxContent>
                </v:textbox>
              </v:shape>
            </w:pict>
          </mc:Fallback>
        </mc:AlternateContent>
      </w:r>
      <w:r w:rsidR="006B5ABC" w:rsidRPr="00613647">
        <w:rPr>
          <w:rFonts w:hint="cs"/>
          <w:sz w:val="24"/>
          <w:szCs w:val="24"/>
          <w:rtl/>
        </w:rPr>
        <w:t>חשוב</w:t>
      </w:r>
      <w:r w:rsidR="00FD52AB" w:rsidRPr="00613647">
        <w:rPr>
          <w:rFonts w:hint="cs"/>
          <w:sz w:val="24"/>
          <w:szCs w:val="24"/>
          <w:rtl/>
        </w:rPr>
        <w:t xml:space="preserve"> להדגיש את שיתוף הפעולה והתיאום המלא בין מערכות הגוף המבצעות מספר רב של פעולות בו זמנית</w:t>
      </w:r>
      <w:r w:rsidR="00767A6B" w:rsidRPr="00613647">
        <w:rPr>
          <w:rFonts w:hint="cs"/>
          <w:sz w:val="24"/>
          <w:szCs w:val="24"/>
          <w:rtl/>
        </w:rPr>
        <w:t>.</w:t>
      </w:r>
      <w:r w:rsidR="00FD52AB" w:rsidRPr="00613647">
        <w:rPr>
          <w:rFonts w:hint="cs"/>
          <w:sz w:val="24"/>
          <w:szCs w:val="24"/>
          <w:rtl/>
        </w:rPr>
        <w:t xml:space="preserve"> כל מערכת בגוף מבצעת את הפעולות שלה אך הגוף השלם מתקיים </w:t>
      </w:r>
      <w:r w:rsidR="006B5ABC" w:rsidRPr="00613647">
        <w:rPr>
          <w:rFonts w:hint="cs"/>
          <w:sz w:val="24"/>
          <w:szCs w:val="24"/>
          <w:rtl/>
        </w:rPr>
        <w:t>כ</w:t>
      </w:r>
      <w:r w:rsidR="00FD52AB" w:rsidRPr="00613647">
        <w:rPr>
          <w:rFonts w:hint="cs"/>
          <w:sz w:val="24"/>
          <w:szCs w:val="24"/>
          <w:rtl/>
        </w:rPr>
        <w:t xml:space="preserve">יחידה אחת. באופן </w:t>
      </w:r>
      <w:r w:rsidR="00891991" w:rsidRPr="00613647">
        <w:rPr>
          <w:rFonts w:hint="cs"/>
          <w:sz w:val="24"/>
          <w:szCs w:val="24"/>
          <w:rtl/>
        </w:rPr>
        <w:t>נורמאלי</w:t>
      </w:r>
      <w:r w:rsidR="00FD52AB" w:rsidRPr="00613647">
        <w:rPr>
          <w:rFonts w:hint="cs"/>
          <w:sz w:val="24"/>
          <w:szCs w:val="24"/>
          <w:rtl/>
        </w:rPr>
        <w:t xml:space="preserve">, בחיי היום יום </w:t>
      </w:r>
      <w:r w:rsidR="00767A6B" w:rsidRPr="00613647">
        <w:rPr>
          <w:rFonts w:hint="cs"/>
          <w:sz w:val="24"/>
          <w:szCs w:val="24"/>
          <w:rtl/>
        </w:rPr>
        <w:t>אנחנו ל</w:t>
      </w:r>
      <w:r w:rsidR="00FD52AB" w:rsidRPr="00613647">
        <w:rPr>
          <w:rFonts w:hint="cs"/>
          <w:sz w:val="24"/>
          <w:szCs w:val="24"/>
          <w:rtl/>
        </w:rPr>
        <w:t xml:space="preserve">א </w:t>
      </w:r>
      <w:r w:rsidR="00767A6B" w:rsidRPr="00613647">
        <w:rPr>
          <w:rFonts w:hint="cs"/>
          <w:sz w:val="24"/>
          <w:szCs w:val="24"/>
          <w:rtl/>
        </w:rPr>
        <w:t>מרגישים</w:t>
      </w:r>
      <w:r w:rsidR="00FD52AB" w:rsidRPr="00613647">
        <w:rPr>
          <w:rFonts w:hint="cs"/>
          <w:sz w:val="24"/>
          <w:szCs w:val="24"/>
          <w:rtl/>
        </w:rPr>
        <w:t xml:space="preserve"> </w:t>
      </w:r>
      <w:r w:rsidR="00767A6B" w:rsidRPr="00613647">
        <w:rPr>
          <w:rFonts w:hint="cs"/>
          <w:sz w:val="24"/>
          <w:szCs w:val="24"/>
          <w:rtl/>
        </w:rPr>
        <w:t>את הפעולות של</w:t>
      </w:r>
      <w:del w:id="260" w:author="Orr Bar-Joseph" w:date="2022-07-17T10:13:00Z">
        <w:r w:rsidR="00767A6B" w:rsidRPr="00613647" w:rsidDel="00D11A7C">
          <w:rPr>
            <w:rFonts w:hint="cs"/>
            <w:sz w:val="24"/>
            <w:szCs w:val="24"/>
            <w:rtl/>
          </w:rPr>
          <w:delText xml:space="preserve"> </w:delText>
        </w:r>
      </w:del>
      <w:r w:rsidR="00767A6B" w:rsidRPr="00613647">
        <w:rPr>
          <w:rFonts w:hint="cs"/>
          <w:sz w:val="24"/>
          <w:szCs w:val="24"/>
          <w:rtl/>
        </w:rPr>
        <w:t xml:space="preserve"> מערכת </w:t>
      </w:r>
      <w:r w:rsidR="00F17055" w:rsidRPr="00613647">
        <w:rPr>
          <w:rFonts w:hint="cs"/>
          <w:sz w:val="24"/>
          <w:szCs w:val="24"/>
          <w:rtl/>
        </w:rPr>
        <w:t xml:space="preserve">מסוימת </w:t>
      </w:r>
      <w:r w:rsidR="00767A6B" w:rsidRPr="00613647">
        <w:rPr>
          <w:rFonts w:hint="cs"/>
          <w:sz w:val="24"/>
          <w:szCs w:val="24"/>
          <w:rtl/>
        </w:rPr>
        <w:t>ואת ה</w:t>
      </w:r>
      <w:r w:rsidR="00FD52AB" w:rsidRPr="00613647">
        <w:rPr>
          <w:rFonts w:hint="cs"/>
          <w:sz w:val="24"/>
          <w:szCs w:val="24"/>
          <w:rtl/>
        </w:rPr>
        <w:t xml:space="preserve">צירוף של </w:t>
      </w:r>
      <w:r w:rsidR="00767A6B" w:rsidRPr="00613647">
        <w:rPr>
          <w:rFonts w:hint="cs"/>
          <w:sz w:val="24"/>
          <w:szCs w:val="24"/>
          <w:rtl/>
        </w:rPr>
        <w:t>ה</w:t>
      </w:r>
      <w:r w:rsidR="00FD52AB" w:rsidRPr="00613647">
        <w:rPr>
          <w:rFonts w:hint="cs"/>
          <w:sz w:val="24"/>
          <w:szCs w:val="24"/>
          <w:rtl/>
        </w:rPr>
        <w:t>תהליכים ו</w:t>
      </w:r>
      <w:r w:rsidR="00767A6B" w:rsidRPr="00613647">
        <w:rPr>
          <w:rFonts w:hint="cs"/>
          <w:sz w:val="24"/>
          <w:szCs w:val="24"/>
          <w:rtl/>
        </w:rPr>
        <w:t>ה</w:t>
      </w:r>
      <w:r w:rsidR="00FD52AB" w:rsidRPr="00613647">
        <w:rPr>
          <w:rFonts w:hint="cs"/>
          <w:sz w:val="24"/>
          <w:szCs w:val="24"/>
          <w:rtl/>
        </w:rPr>
        <w:t>פעולות</w:t>
      </w:r>
      <w:r w:rsidR="00767A6B" w:rsidRPr="00613647">
        <w:rPr>
          <w:rFonts w:hint="cs"/>
          <w:sz w:val="24"/>
          <w:szCs w:val="24"/>
          <w:rtl/>
        </w:rPr>
        <w:t xml:space="preserve"> אלא </w:t>
      </w:r>
      <w:r w:rsidR="00D6611B" w:rsidRPr="00613647">
        <w:rPr>
          <w:rFonts w:hint="cs"/>
          <w:sz w:val="24"/>
          <w:szCs w:val="24"/>
          <w:rtl/>
        </w:rPr>
        <w:t>מרגישים / מודעים רק לתפקוד</w:t>
      </w:r>
      <w:r w:rsidR="00767A6B" w:rsidRPr="00613647">
        <w:rPr>
          <w:rFonts w:hint="cs"/>
          <w:sz w:val="24"/>
          <w:szCs w:val="24"/>
          <w:rtl/>
        </w:rPr>
        <w:t xml:space="preserve"> של גוף</w:t>
      </w:r>
      <w:r w:rsidR="00F17055" w:rsidRPr="00613647">
        <w:rPr>
          <w:rFonts w:hint="cs"/>
          <w:sz w:val="24"/>
          <w:szCs w:val="24"/>
          <w:rtl/>
        </w:rPr>
        <w:t xml:space="preserve"> </w:t>
      </w:r>
      <w:r w:rsidR="00D6611B" w:rsidRPr="00613647">
        <w:rPr>
          <w:rFonts w:hint="cs"/>
          <w:sz w:val="24"/>
          <w:szCs w:val="24"/>
          <w:rtl/>
        </w:rPr>
        <w:t xml:space="preserve">השלם, אך </w:t>
      </w:r>
      <w:r w:rsidR="00F17055" w:rsidRPr="00613647">
        <w:rPr>
          <w:rFonts w:hint="cs"/>
          <w:sz w:val="24"/>
          <w:szCs w:val="24"/>
          <w:rtl/>
        </w:rPr>
        <w:t>שלמעשה כל המערכות עובדות בתיאום.</w:t>
      </w:r>
      <w:r w:rsidR="00FD52AB" w:rsidRPr="00613647">
        <w:rPr>
          <w:rFonts w:hint="cs"/>
          <w:sz w:val="24"/>
          <w:szCs w:val="24"/>
          <w:rtl/>
        </w:rPr>
        <w:t xml:space="preserve"> </w:t>
      </w:r>
      <w:r w:rsidR="006B5ABC" w:rsidRPr="00613647">
        <w:rPr>
          <w:rFonts w:hint="cs"/>
          <w:sz w:val="24"/>
          <w:szCs w:val="24"/>
          <w:rtl/>
        </w:rPr>
        <w:t xml:space="preserve">                                       </w:t>
      </w:r>
      <w:r w:rsidR="003113D9" w:rsidRPr="00613647">
        <w:rPr>
          <w:sz w:val="24"/>
          <w:szCs w:val="24"/>
          <w:rtl/>
        </w:rPr>
        <w:br/>
      </w:r>
      <w:r w:rsidR="006B5ABC" w:rsidRPr="00613647">
        <w:rPr>
          <w:rFonts w:hint="cs"/>
          <w:sz w:val="24"/>
          <w:szCs w:val="24"/>
          <w:rtl/>
        </w:rPr>
        <w:t>מתי מרגישים</w:t>
      </w:r>
      <w:r w:rsidR="00D6611B" w:rsidRPr="00613647">
        <w:rPr>
          <w:rFonts w:hint="cs"/>
          <w:sz w:val="24"/>
          <w:szCs w:val="24"/>
          <w:rtl/>
        </w:rPr>
        <w:t xml:space="preserve"> את הפעילות / חסר פעילות של מערכת מסוימת</w:t>
      </w:r>
      <w:del w:id="261" w:author="Orr Bar-Joseph" w:date="2022-07-17T10:12:00Z">
        <w:r w:rsidR="00D6611B" w:rsidRPr="00613647" w:rsidDel="00D11A7C">
          <w:rPr>
            <w:rFonts w:hint="cs"/>
            <w:sz w:val="24"/>
            <w:szCs w:val="24"/>
            <w:rtl/>
          </w:rPr>
          <w:delText xml:space="preserve"> </w:delText>
        </w:r>
      </w:del>
      <w:r w:rsidR="006B5ABC" w:rsidRPr="00613647">
        <w:rPr>
          <w:rFonts w:hint="cs"/>
          <w:sz w:val="24"/>
          <w:szCs w:val="24"/>
          <w:rtl/>
        </w:rPr>
        <w:t xml:space="preserve">? </w:t>
      </w:r>
      <w:r w:rsidR="00F17055" w:rsidRPr="00613647">
        <w:rPr>
          <w:rFonts w:hint="cs"/>
          <w:sz w:val="24"/>
          <w:szCs w:val="24"/>
          <w:rtl/>
        </w:rPr>
        <w:t>כאשר יש שיבוש בפעולתה של מערכת מסוימת אנו מודעים לפעילותה</w:t>
      </w:r>
      <w:r w:rsidR="00D6611B" w:rsidRPr="00613647">
        <w:rPr>
          <w:rFonts w:hint="cs"/>
          <w:sz w:val="24"/>
          <w:szCs w:val="24"/>
          <w:rtl/>
        </w:rPr>
        <w:t>,</w:t>
      </w:r>
      <w:r w:rsidR="00F17055" w:rsidRPr="00613647">
        <w:rPr>
          <w:rFonts w:hint="cs"/>
          <w:sz w:val="24"/>
          <w:szCs w:val="24"/>
          <w:rtl/>
        </w:rPr>
        <w:t xml:space="preserve"> לדוגמה</w:t>
      </w:r>
      <w:r w:rsidR="00D6611B" w:rsidRPr="00613647">
        <w:rPr>
          <w:rFonts w:hint="cs"/>
          <w:sz w:val="24"/>
          <w:szCs w:val="24"/>
          <w:rtl/>
        </w:rPr>
        <w:t xml:space="preserve">, </w:t>
      </w:r>
      <w:r w:rsidR="00F17055" w:rsidRPr="00613647">
        <w:rPr>
          <w:rFonts w:hint="cs"/>
          <w:sz w:val="24"/>
          <w:szCs w:val="24"/>
          <w:rtl/>
        </w:rPr>
        <w:t xml:space="preserve"> חשים ב</w:t>
      </w:r>
      <w:r w:rsidR="00D6611B" w:rsidRPr="00613647">
        <w:rPr>
          <w:rFonts w:hint="cs"/>
          <w:sz w:val="24"/>
          <w:szCs w:val="24"/>
          <w:rtl/>
        </w:rPr>
        <w:t>"</w:t>
      </w:r>
      <w:r w:rsidR="00F17055" w:rsidRPr="00613647">
        <w:rPr>
          <w:rFonts w:hint="cs"/>
          <w:sz w:val="24"/>
          <w:szCs w:val="24"/>
          <w:rtl/>
        </w:rPr>
        <w:t>פעילות</w:t>
      </w:r>
      <w:r w:rsidR="00D6611B" w:rsidRPr="00613647">
        <w:rPr>
          <w:rFonts w:hint="cs"/>
          <w:sz w:val="24"/>
          <w:szCs w:val="24"/>
          <w:rtl/>
        </w:rPr>
        <w:t>"</w:t>
      </w:r>
      <w:r w:rsidR="00F17055" w:rsidRPr="00613647">
        <w:rPr>
          <w:rFonts w:hint="cs"/>
          <w:sz w:val="24"/>
          <w:szCs w:val="24"/>
          <w:rtl/>
        </w:rPr>
        <w:t xml:space="preserve"> של מערכת העיכול כאשר </w:t>
      </w:r>
      <w:r w:rsidR="00D6611B" w:rsidRPr="00613647">
        <w:rPr>
          <w:rFonts w:hint="cs"/>
          <w:sz w:val="24"/>
          <w:szCs w:val="24"/>
          <w:rtl/>
        </w:rPr>
        <w:t xml:space="preserve">אנו סובלים משלשול תופעה היכולה להצביע על שיבוש / פעולה לא תקינה של המערכת. </w:t>
      </w:r>
      <w:r w:rsidR="006A5EFE" w:rsidRPr="00613647">
        <w:rPr>
          <w:rFonts w:hint="cs"/>
          <w:sz w:val="24"/>
          <w:szCs w:val="24"/>
          <w:rtl/>
        </w:rPr>
        <w:t xml:space="preserve"> </w:t>
      </w:r>
    </w:p>
    <w:p w:rsidR="00640705" w:rsidRPr="007C5B17" w:rsidRDefault="000C2E1A">
      <w:pPr>
        <w:pStyle w:val="ListParagraph"/>
        <w:numPr>
          <w:ilvl w:val="0"/>
          <w:numId w:val="40"/>
        </w:numPr>
        <w:bidi/>
        <w:spacing w:line="360" w:lineRule="auto"/>
        <w:rPr>
          <w:sz w:val="24"/>
          <w:szCs w:val="24"/>
          <w:rtl/>
          <w:rPrChange w:id="262" w:author="Orr Bar-Joseph" w:date="2022-07-13T14:34:00Z">
            <w:rPr>
              <w:rtl/>
            </w:rPr>
          </w:rPrChange>
        </w:rPr>
        <w:pPrChange w:id="263" w:author="Orr Bar-Joseph" w:date="2022-07-13T14:34:00Z">
          <w:pPr>
            <w:bidi/>
            <w:spacing w:line="360" w:lineRule="auto"/>
            <w:ind w:left="360"/>
          </w:pPr>
        </w:pPrChange>
      </w:pPr>
      <w:del w:id="264" w:author="Orr Bar-Joseph" w:date="2022-07-13T14:28:00Z">
        <w:r w:rsidRPr="00613647" w:rsidDel="000C2E1A">
          <w:rPr>
            <w:noProof/>
          </w:rPr>
          <w:drawing>
            <wp:inline distT="0" distB="0" distL="0" distR="0">
              <wp:extent cx="2478405" cy="1868805"/>
              <wp:effectExtent l="0" t="0" r="0" b="0"/>
              <wp:docPr id="49" name="Picture 8" title="תצלום מסך של מסמך שכותרתו &quot;הגוף כמערכת: התפיסה המערכתית של גוף האדם - משל ההודים העיוורים והפיל&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8405" cy="1868805"/>
                      </a:xfrm>
                      <a:prstGeom prst="rect">
                        <a:avLst/>
                      </a:prstGeom>
                      <a:noFill/>
                      <a:ln>
                        <a:noFill/>
                      </a:ln>
                    </pic:spPr>
                  </pic:pic>
                </a:graphicData>
              </a:graphic>
            </wp:inline>
          </w:drawing>
        </w:r>
      </w:del>
      <w:del w:id="265" w:author="Orr Bar-Joseph" w:date="2022-07-13T14:34:00Z">
        <w:r w:rsidR="00C43EF7" w:rsidRPr="007C5B17" w:rsidDel="007C5B17">
          <w:rPr>
            <w:b/>
            <w:bCs/>
            <w:sz w:val="24"/>
            <w:szCs w:val="24"/>
            <w:rtl/>
            <w:rPrChange w:id="266" w:author="Orr Bar-Joseph" w:date="2022-07-13T14:34:00Z">
              <w:rPr>
                <w:b/>
                <w:bCs/>
                <w:rtl/>
              </w:rPr>
            </w:rPrChange>
          </w:rPr>
          <w:delText xml:space="preserve">2. </w:delText>
        </w:r>
      </w:del>
      <w:r w:rsidR="00F366B2" w:rsidRPr="007C5B17">
        <w:rPr>
          <w:rFonts w:hint="eastAsia"/>
          <w:b/>
          <w:bCs/>
          <w:sz w:val="24"/>
          <w:szCs w:val="24"/>
          <w:rtl/>
          <w:rPrChange w:id="267" w:author="Orr Bar-Joseph" w:date="2022-07-13T14:34:00Z">
            <w:rPr>
              <w:rFonts w:hint="eastAsia"/>
              <w:b/>
              <w:bCs/>
              <w:rtl/>
            </w:rPr>
          </w:rPrChange>
        </w:rPr>
        <w:t>הצגת</w:t>
      </w:r>
      <w:r w:rsidR="00F366B2" w:rsidRPr="007C5B17">
        <w:rPr>
          <w:b/>
          <w:bCs/>
          <w:sz w:val="24"/>
          <w:szCs w:val="24"/>
          <w:rtl/>
          <w:rPrChange w:id="268" w:author="Orr Bar-Joseph" w:date="2022-07-13T14:34:00Z">
            <w:rPr>
              <w:b/>
              <w:bCs/>
              <w:rtl/>
            </w:rPr>
          </w:rPrChange>
        </w:rPr>
        <w:t xml:space="preserve"> </w:t>
      </w:r>
      <w:r w:rsidR="00F366B2" w:rsidRPr="007C5B17">
        <w:rPr>
          <w:rFonts w:hint="eastAsia"/>
          <w:b/>
          <w:bCs/>
          <w:sz w:val="24"/>
          <w:szCs w:val="24"/>
          <w:rtl/>
          <w:rPrChange w:id="269" w:author="Orr Bar-Joseph" w:date="2022-07-13T14:34:00Z">
            <w:rPr>
              <w:rFonts w:hint="eastAsia"/>
              <w:b/>
              <w:bCs/>
              <w:rtl/>
            </w:rPr>
          </w:rPrChange>
        </w:rPr>
        <w:t>מטרות</w:t>
      </w:r>
      <w:r w:rsidR="006B333E" w:rsidRPr="007C5B17">
        <w:rPr>
          <w:b/>
          <w:bCs/>
          <w:sz w:val="24"/>
          <w:szCs w:val="24"/>
          <w:rtl/>
          <w:rPrChange w:id="270" w:author="Orr Bar-Joseph" w:date="2022-07-13T14:34:00Z">
            <w:rPr>
              <w:b/>
              <w:bCs/>
              <w:rtl/>
            </w:rPr>
          </w:rPrChange>
        </w:rPr>
        <w:t xml:space="preserve"> של הוראת הנושא </w:t>
      </w:r>
      <w:r w:rsidR="00C43EF7" w:rsidRPr="007C5B17">
        <w:rPr>
          <w:b/>
          <w:bCs/>
          <w:sz w:val="24"/>
          <w:szCs w:val="24"/>
          <w:rtl/>
          <w:rPrChange w:id="271" w:author="Orr Bar-Joseph" w:date="2022-07-13T14:34:00Z">
            <w:rPr>
              <w:b/>
              <w:bCs/>
              <w:rtl/>
            </w:rPr>
          </w:rPrChange>
        </w:rPr>
        <w:br/>
      </w:r>
      <w:r w:rsidR="000F26FC" w:rsidRPr="007C5B17">
        <w:rPr>
          <w:rFonts w:hint="eastAsia"/>
          <w:sz w:val="24"/>
          <w:szCs w:val="24"/>
          <w:rtl/>
          <w:rPrChange w:id="272" w:author="Orr Bar-Joseph" w:date="2022-07-13T14:34:00Z">
            <w:rPr>
              <w:rFonts w:hint="eastAsia"/>
              <w:rtl/>
            </w:rPr>
          </w:rPrChange>
        </w:rPr>
        <w:t>יש</w:t>
      </w:r>
      <w:r w:rsidR="000F26FC" w:rsidRPr="007C5B17">
        <w:rPr>
          <w:sz w:val="24"/>
          <w:szCs w:val="24"/>
          <w:rtl/>
          <w:rPrChange w:id="273" w:author="Orr Bar-Joseph" w:date="2022-07-13T14:34:00Z">
            <w:rPr>
              <w:rtl/>
            </w:rPr>
          </w:rPrChange>
        </w:rPr>
        <w:t xml:space="preserve"> </w:t>
      </w:r>
      <w:r w:rsidR="006B5ABC" w:rsidRPr="007C5B17">
        <w:rPr>
          <w:rFonts w:hint="eastAsia"/>
          <w:sz w:val="24"/>
          <w:szCs w:val="24"/>
          <w:rtl/>
          <w:rPrChange w:id="274" w:author="Orr Bar-Joseph" w:date="2022-07-13T14:34:00Z">
            <w:rPr>
              <w:rFonts w:hint="eastAsia"/>
              <w:rtl/>
            </w:rPr>
          </w:rPrChange>
        </w:rPr>
        <w:t>מספר</w:t>
      </w:r>
      <w:r w:rsidR="00891991" w:rsidRPr="007C5B17">
        <w:rPr>
          <w:sz w:val="24"/>
          <w:szCs w:val="24"/>
          <w:rtl/>
          <w:rPrChange w:id="275" w:author="Orr Bar-Joseph" w:date="2022-07-13T14:34:00Z">
            <w:rPr>
              <w:rtl/>
            </w:rPr>
          </w:rPrChange>
        </w:rPr>
        <w:t xml:space="preserve"> מטרות ורעיונות מרכזיים משותפים</w:t>
      </w:r>
      <w:r w:rsidR="00C43EF7" w:rsidRPr="007C5B17">
        <w:rPr>
          <w:sz w:val="24"/>
          <w:szCs w:val="24"/>
          <w:rtl/>
          <w:rPrChange w:id="276" w:author="Orr Bar-Joseph" w:date="2022-07-13T14:34:00Z">
            <w:rPr>
              <w:rtl/>
            </w:rPr>
          </w:rPrChange>
        </w:rPr>
        <w:t xml:space="preserve"> בהוראת נושא מערכות ותהליכים בדגש על גוף האדם</w:t>
      </w:r>
      <w:r w:rsidR="006B5ABC" w:rsidRPr="007C5B17">
        <w:rPr>
          <w:sz w:val="24"/>
          <w:szCs w:val="24"/>
          <w:rtl/>
          <w:rPrChange w:id="277" w:author="Orr Bar-Joseph" w:date="2022-07-13T14:34:00Z">
            <w:rPr>
              <w:rtl/>
            </w:rPr>
          </w:rPrChange>
        </w:rPr>
        <w:t>.</w:t>
      </w:r>
    </w:p>
    <w:p w:rsidR="00640705" w:rsidRPr="00613647" w:rsidRDefault="00640705" w:rsidP="00FD3EB2">
      <w:pPr>
        <w:bidi/>
        <w:spacing w:line="360" w:lineRule="auto"/>
        <w:ind w:left="720"/>
        <w:rPr>
          <w:sz w:val="24"/>
          <w:szCs w:val="24"/>
          <w:rtl/>
        </w:rPr>
      </w:pPr>
      <w:r w:rsidRPr="00613647">
        <w:rPr>
          <w:rFonts w:hint="cs"/>
          <w:sz w:val="24"/>
          <w:szCs w:val="24"/>
          <w:rtl/>
        </w:rPr>
        <w:t xml:space="preserve">הציגו </w:t>
      </w:r>
      <w:r w:rsidR="00447EB8" w:rsidRPr="00613647">
        <w:rPr>
          <w:rFonts w:hint="cs"/>
          <w:sz w:val="24"/>
          <w:szCs w:val="24"/>
          <w:rtl/>
        </w:rPr>
        <w:t xml:space="preserve">למורים </w:t>
      </w:r>
      <w:r w:rsidRPr="00613647">
        <w:rPr>
          <w:rFonts w:hint="cs"/>
          <w:sz w:val="24"/>
          <w:szCs w:val="24"/>
          <w:rtl/>
        </w:rPr>
        <w:t>את מטרות ההוראה</w:t>
      </w:r>
      <w:r w:rsidR="001166BC" w:rsidRPr="00613647">
        <w:rPr>
          <w:rFonts w:hint="cs"/>
          <w:sz w:val="24"/>
          <w:szCs w:val="24"/>
          <w:rtl/>
        </w:rPr>
        <w:t xml:space="preserve"> </w:t>
      </w:r>
      <w:r w:rsidR="00FD3EB2" w:rsidRPr="00613647">
        <w:rPr>
          <w:rFonts w:hint="cs"/>
          <w:sz w:val="24"/>
          <w:szCs w:val="24"/>
          <w:rtl/>
        </w:rPr>
        <w:t>והרעיונות המרכזיים</w:t>
      </w:r>
      <w:r w:rsidR="00447EB8" w:rsidRPr="00613647">
        <w:rPr>
          <w:rFonts w:hint="cs"/>
          <w:sz w:val="24"/>
          <w:szCs w:val="24"/>
          <w:rtl/>
        </w:rPr>
        <w:t>, הנגזרים מהעקרונות המנחים של הוראת הנושא.</w:t>
      </w:r>
      <w:r w:rsidR="00FD3EB2" w:rsidRPr="00613647">
        <w:rPr>
          <w:rFonts w:hint="cs"/>
          <w:sz w:val="24"/>
          <w:szCs w:val="24"/>
          <w:rtl/>
        </w:rPr>
        <w:t xml:space="preserve"> </w:t>
      </w:r>
    </w:p>
    <w:p w:rsidR="00C52259" w:rsidRDefault="00640705" w:rsidP="00994C9E">
      <w:pPr>
        <w:bidi/>
        <w:spacing w:line="360" w:lineRule="auto"/>
        <w:ind w:left="720"/>
        <w:rPr>
          <w:sz w:val="24"/>
          <w:szCs w:val="24"/>
          <w:rtl/>
        </w:rPr>
      </w:pPr>
      <w:r w:rsidRPr="00613647">
        <w:rPr>
          <w:rFonts w:hint="cs"/>
          <w:sz w:val="24"/>
          <w:szCs w:val="24"/>
          <w:rtl/>
        </w:rPr>
        <w:t>להעמקת ההבנה של המטרה העוסקת בתפיסה המערכתית של הגוף</w:t>
      </w:r>
      <w:del w:id="278" w:author="Orr Bar-Joseph" w:date="2022-07-17T10:13:00Z">
        <w:r w:rsidRPr="00613647" w:rsidDel="00D11A7C">
          <w:rPr>
            <w:rFonts w:hint="cs"/>
            <w:sz w:val="24"/>
            <w:szCs w:val="24"/>
            <w:rtl/>
          </w:rPr>
          <w:delText xml:space="preserve"> </w:delText>
        </w:r>
      </w:del>
      <w:r w:rsidRPr="00613647">
        <w:rPr>
          <w:rFonts w:hint="cs"/>
          <w:sz w:val="24"/>
          <w:szCs w:val="24"/>
          <w:rtl/>
        </w:rPr>
        <w:t xml:space="preserve">, הציגו את </w:t>
      </w:r>
      <w:r w:rsidR="00C43EF7" w:rsidRPr="00613647">
        <w:rPr>
          <w:rFonts w:hint="cs"/>
          <w:sz w:val="24"/>
          <w:szCs w:val="24"/>
          <w:rtl/>
        </w:rPr>
        <w:t xml:space="preserve"> </w:t>
      </w:r>
      <w:r w:rsidR="00C43EF7" w:rsidRPr="00613647">
        <w:rPr>
          <w:rFonts w:hint="cs"/>
          <w:b/>
          <w:bCs/>
          <w:sz w:val="24"/>
          <w:szCs w:val="24"/>
          <w:rtl/>
        </w:rPr>
        <w:t>משל ההודים העיוורים והפיל</w:t>
      </w:r>
      <w:r w:rsidR="00C43EF7" w:rsidRPr="00613647">
        <w:rPr>
          <w:rFonts w:hint="cs"/>
          <w:sz w:val="24"/>
          <w:szCs w:val="24"/>
          <w:rtl/>
        </w:rPr>
        <w:t xml:space="preserve"> </w:t>
      </w:r>
      <w:r w:rsidR="006B5ABC" w:rsidRPr="00613647">
        <w:rPr>
          <w:rFonts w:hint="cs"/>
          <w:sz w:val="24"/>
          <w:szCs w:val="24"/>
          <w:rtl/>
        </w:rPr>
        <w:t>ה</w:t>
      </w:r>
      <w:r w:rsidR="00C43EF7" w:rsidRPr="00613647">
        <w:rPr>
          <w:rFonts w:hint="cs"/>
          <w:sz w:val="24"/>
          <w:szCs w:val="24"/>
          <w:rtl/>
        </w:rPr>
        <w:t>ממחיש את התפיסה המערכתית</w:t>
      </w:r>
      <w:r w:rsidR="006B5ABC" w:rsidRPr="00613647">
        <w:rPr>
          <w:rFonts w:hint="cs"/>
          <w:sz w:val="24"/>
          <w:szCs w:val="24"/>
          <w:rtl/>
        </w:rPr>
        <w:t>.</w:t>
      </w:r>
      <w:r w:rsidR="002970A0" w:rsidRPr="00613647">
        <w:rPr>
          <w:rFonts w:hint="cs"/>
          <w:sz w:val="24"/>
          <w:szCs w:val="24"/>
          <w:rtl/>
        </w:rPr>
        <w:t xml:space="preserve"> הצגתו </w:t>
      </w:r>
      <w:r w:rsidR="00891991" w:rsidRPr="00613647">
        <w:rPr>
          <w:rFonts w:hint="cs"/>
          <w:sz w:val="24"/>
          <w:szCs w:val="24"/>
          <w:rtl/>
        </w:rPr>
        <w:t xml:space="preserve">של המשל </w:t>
      </w:r>
      <w:r w:rsidR="002970A0" w:rsidRPr="00613647">
        <w:rPr>
          <w:rFonts w:hint="cs"/>
          <w:sz w:val="24"/>
          <w:szCs w:val="24"/>
          <w:rtl/>
        </w:rPr>
        <w:t>אחרי המטרות</w:t>
      </w:r>
      <w:r w:rsidR="00D20F50" w:rsidRPr="00613647">
        <w:rPr>
          <w:rFonts w:hint="cs"/>
          <w:sz w:val="24"/>
          <w:szCs w:val="24"/>
          <w:rtl/>
        </w:rPr>
        <w:t xml:space="preserve"> והרעיונות </w:t>
      </w:r>
      <w:r w:rsidR="002970A0" w:rsidRPr="00613647">
        <w:rPr>
          <w:rFonts w:hint="cs"/>
          <w:sz w:val="24"/>
          <w:szCs w:val="24"/>
          <w:rtl/>
        </w:rPr>
        <w:t xml:space="preserve"> באה לחזק את הצורך ב</w:t>
      </w:r>
      <w:r w:rsidR="006B5ABC" w:rsidRPr="00613647">
        <w:rPr>
          <w:rFonts w:hint="cs"/>
          <w:sz w:val="24"/>
          <w:szCs w:val="24"/>
          <w:rtl/>
        </w:rPr>
        <w:t>ראייה</w:t>
      </w:r>
      <w:r w:rsidR="002970A0" w:rsidRPr="00613647">
        <w:rPr>
          <w:rFonts w:hint="cs"/>
          <w:sz w:val="24"/>
          <w:szCs w:val="24"/>
          <w:rtl/>
        </w:rPr>
        <w:t xml:space="preserve"> מערכתית ולא רק על כל מערכת בנפרד. </w:t>
      </w:r>
      <w:ins w:id="279" w:author="Orr Bar-Joseph" w:date="2022-07-13T14:28:00Z">
        <w:r w:rsidR="000C2E1A" w:rsidRPr="00613647">
          <w:rPr>
            <w:noProof/>
            <w:sz w:val="24"/>
            <w:szCs w:val="24"/>
          </w:rPr>
          <w:drawing>
            <wp:inline distT="0" distB="0" distL="0" distR="0" wp14:anchorId="0E79C25A" wp14:editId="7021A380">
              <wp:extent cx="2478405" cy="1868805"/>
              <wp:effectExtent l="0" t="0" r="0" b="0"/>
              <wp:docPr id="68" name="Picture 8" title="תצלום מסך של מסמך שכותרתו &quot;הגוף כמערכת: התפיסה המערכתית של גוף האדם - משל ההודים העיוורים והפיל&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8405" cy="1868805"/>
                      </a:xfrm>
                      <a:prstGeom prst="rect">
                        <a:avLst/>
                      </a:prstGeom>
                      <a:noFill/>
                      <a:ln>
                        <a:noFill/>
                      </a:ln>
                    </pic:spPr>
                  </pic:pic>
                </a:graphicData>
              </a:graphic>
            </wp:inline>
          </w:drawing>
        </w:r>
      </w:ins>
    </w:p>
    <w:p w:rsidR="00B75A70" w:rsidRPr="00613647" w:rsidRDefault="00C52259" w:rsidP="00C52259">
      <w:pPr>
        <w:bidi/>
        <w:spacing w:line="360" w:lineRule="auto"/>
        <w:ind w:left="720"/>
        <w:rPr>
          <w:sz w:val="24"/>
          <w:szCs w:val="24"/>
          <w:rtl/>
        </w:rPr>
      </w:pPr>
      <w:r>
        <w:rPr>
          <w:sz w:val="24"/>
          <w:szCs w:val="24"/>
          <w:rtl/>
        </w:rPr>
        <w:br w:type="page"/>
      </w:r>
      <w:r w:rsidR="007C5B17" w:rsidRPr="00613647">
        <w:rPr>
          <w:rFonts w:hint="cs"/>
          <w:b/>
          <w:bCs/>
          <w:noProof/>
          <w:sz w:val="24"/>
          <w:szCs w:val="24"/>
          <w:rtl/>
        </w:rPr>
        <w:lastRenderedPageBreak/>
        <mc:AlternateContent>
          <mc:Choice Requires="wps">
            <w:drawing>
              <wp:anchor distT="0" distB="0" distL="114300" distR="114300" simplePos="0" relativeHeight="251643392" behindDoc="1" locked="0" layoutInCell="1" allowOverlap="1">
                <wp:simplePos x="0" y="0"/>
                <wp:positionH relativeFrom="margin">
                  <wp:align>center</wp:align>
                </wp:positionH>
                <wp:positionV relativeFrom="paragraph">
                  <wp:posOffset>16510</wp:posOffset>
                </wp:positionV>
                <wp:extent cx="6675120" cy="4880610"/>
                <wp:effectExtent l="0" t="0" r="11430" b="1524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880610"/>
                        </a:xfrm>
                        <a:prstGeom prst="rect">
                          <a:avLst/>
                        </a:prstGeom>
                        <a:solidFill>
                          <a:srgbClr val="DDDDDD"/>
                        </a:solidFill>
                        <a:ln w="9525">
                          <a:solidFill>
                            <a:srgbClr val="000000"/>
                          </a:solidFill>
                          <a:miter lim="800000"/>
                          <a:headEnd/>
                          <a:tailEnd/>
                        </a:ln>
                      </wps:spPr>
                      <wps:txbx>
                        <w:txbxContent>
                          <w:p w:rsidR="00680F0E" w:rsidRPr="002003CF" w:rsidRDefault="00680F0E" w:rsidP="002003CF">
                            <w:pPr>
                              <w:jc w:val="right"/>
                            </w:pPr>
                            <w:r w:rsidRPr="00613647">
                              <w:rPr>
                                <w:rFonts w:hint="cs"/>
                                <w:b/>
                                <w:bCs/>
                                <w:sz w:val="24"/>
                                <w:szCs w:val="24"/>
                                <w:rtl/>
                              </w:rPr>
                              <w:t>משל ההודים העיוורים והפיל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3pt;width:525.6pt;height:384.3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" fillcolor="#ddd">
                <v:textbox>
                  <w:txbxContent>
                    <w:p w:rsidR="00680F0E" w:rsidRPr="002003CF" w:rsidRDefault="00680F0E" w:rsidP="002003CF">
                      <w:pPr>
                        <w:jc w:val="right"/>
                      </w:pPr>
                      <w:r w:rsidRPr="00613647">
                        <w:rPr>
                          <w:rFonts w:hint="cs"/>
                          <w:b/>
                          <w:bCs/>
                          <w:sz w:val="24"/>
                          <w:szCs w:val="24"/>
                          <w:rtl/>
                        </w:rPr>
                        <w:t>משל ההודים העיוורים והפיל</w:t>
                      </w:r>
                    </w:p>
                  </w:txbxContent>
                </v:textbox>
                <w10:wrap anchorx="margin"/>
              </v:shape>
            </w:pict>
          </mc:Fallback>
        </mc:AlternateContent>
      </w:r>
      <w:r w:rsidR="001D20F0" w:rsidRPr="00613647">
        <w:rPr>
          <w:sz w:val="24"/>
          <w:szCs w:val="24"/>
          <w:rtl/>
        </w:rPr>
        <w:br/>
      </w:r>
      <w:r w:rsidR="00994C9E">
        <w:rPr>
          <w:rFonts w:hint="cs"/>
          <w:i/>
          <w:iCs/>
          <w:sz w:val="24"/>
          <w:szCs w:val="24"/>
          <w:rtl/>
        </w:rPr>
        <w:t>לא</w:t>
      </w:r>
      <w:r w:rsidR="00B75A70" w:rsidRPr="00613647">
        <w:rPr>
          <w:rFonts w:hint="cs"/>
          <w:i/>
          <w:iCs/>
          <w:sz w:val="24"/>
          <w:szCs w:val="24"/>
          <w:rtl/>
        </w:rPr>
        <w:t>גדה (</w:t>
      </w:r>
      <w:del w:id="280" w:author="Orr Bar-Joseph" w:date="2022-07-17T10:13:00Z">
        <w:r w:rsidR="00B75A70" w:rsidRPr="00613647" w:rsidDel="00D11A7C">
          <w:rPr>
            <w:rFonts w:hint="cs"/>
            <w:i/>
            <w:iCs/>
            <w:sz w:val="24"/>
            <w:szCs w:val="24"/>
            <w:rtl/>
          </w:rPr>
          <w:delText xml:space="preserve"> </w:delText>
        </w:r>
      </w:del>
      <w:r w:rsidR="00B75A70" w:rsidRPr="00613647">
        <w:rPr>
          <w:rFonts w:hint="cs"/>
          <w:i/>
          <w:iCs/>
          <w:sz w:val="24"/>
          <w:szCs w:val="24"/>
          <w:rtl/>
        </w:rPr>
        <w:t>כמו כל אגדה) מספר נוסחים, שכולם מבוססים על אותו עקרון. להלן אחד הנוסחים</w:t>
      </w:r>
      <w:r w:rsidR="00B75A70" w:rsidRPr="00613647">
        <w:rPr>
          <w:rFonts w:hint="cs"/>
          <w:sz w:val="24"/>
          <w:szCs w:val="24"/>
          <w:rtl/>
        </w:rPr>
        <w:t xml:space="preserve">:  </w:t>
      </w:r>
    </w:p>
    <w:p w:rsidR="006B5ABC" w:rsidRPr="00994C9E" w:rsidRDefault="00B75A70" w:rsidP="002003CF">
      <w:pPr>
        <w:bidi/>
        <w:spacing w:line="360" w:lineRule="auto"/>
        <w:rPr>
          <w:sz w:val="20"/>
          <w:szCs w:val="20"/>
          <w:rtl/>
        </w:rPr>
      </w:pPr>
      <w:r w:rsidRPr="00994C9E">
        <w:rPr>
          <w:sz w:val="20"/>
          <w:szCs w:val="20"/>
          <w:rtl/>
        </w:rPr>
        <w:t xml:space="preserve">היה </w:t>
      </w:r>
      <w:proofErr w:type="spellStart"/>
      <w:r w:rsidRPr="00994C9E">
        <w:rPr>
          <w:sz w:val="20"/>
          <w:szCs w:val="20"/>
          <w:rtl/>
        </w:rPr>
        <w:t>היה</w:t>
      </w:r>
      <w:proofErr w:type="spellEnd"/>
      <w:r w:rsidRPr="00994C9E">
        <w:rPr>
          <w:sz w:val="20"/>
          <w:szCs w:val="20"/>
          <w:rtl/>
        </w:rPr>
        <w:t xml:space="preserve"> פעם כפר הודי, שכל התושבים בו היו עיוורים. יום אחד הלכו לטייל</w:t>
      </w:r>
      <w:r w:rsidRPr="00994C9E">
        <w:rPr>
          <w:rFonts w:hint="cs"/>
          <w:sz w:val="20"/>
          <w:szCs w:val="20"/>
          <w:rtl/>
        </w:rPr>
        <w:t xml:space="preserve"> </w:t>
      </w:r>
      <w:r w:rsidRPr="00994C9E">
        <w:rPr>
          <w:sz w:val="20"/>
          <w:szCs w:val="20"/>
          <w:rtl/>
        </w:rPr>
        <w:t>שישה אנשים מהכפר, בדרך פגשו איש רוכב על פיל. האנשים שמעו בעבר על</w:t>
      </w:r>
      <w:r w:rsidRPr="00994C9E">
        <w:rPr>
          <w:rFonts w:hint="cs"/>
          <w:sz w:val="20"/>
          <w:szCs w:val="20"/>
          <w:rtl/>
        </w:rPr>
        <w:t xml:space="preserve"> </w:t>
      </w:r>
      <w:r w:rsidRPr="00994C9E">
        <w:rPr>
          <w:sz w:val="20"/>
          <w:szCs w:val="20"/>
          <w:rtl/>
        </w:rPr>
        <w:t>פילים, אך מעולם לא התקרבו לבעל חיים כזה, עכשיו ביקשו מהרוכב להרשות</w:t>
      </w:r>
      <w:r w:rsidRPr="00994C9E">
        <w:rPr>
          <w:rFonts w:hint="cs"/>
          <w:sz w:val="20"/>
          <w:szCs w:val="20"/>
          <w:rtl/>
        </w:rPr>
        <w:t xml:space="preserve"> </w:t>
      </w:r>
      <w:r w:rsidRPr="00994C9E">
        <w:rPr>
          <w:sz w:val="20"/>
          <w:szCs w:val="20"/>
          <w:rtl/>
        </w:rPr>
        <w:t>להם לגעת בחיה האדירה. הם רצו לחזור לכפר ולספר לכולם איך נראה פיל.</w:t>
      </w:r>
      <w:r w:rsidRPr="00994C9E">
        <w:rPr>
          <w:sz w:val="20"/>
          <w:szCs w:val="20"/>
          <w:rtl/>
        </w:rPr>
        <w:br/>
        <w:t>הרוכב הסכים והוביל כל אחד מששת האנשים לחלק אחר בגופו של הפיל.</w:t>
      </w:r>
      <w:r w:rsidRPr="00994C9E">
        <w:rPr>
          <w:sz w:val="20"/>
          <w:szCs w:val="20"/>
          <w:rtl/>
        </w:rPr>
        <w:br/>
        <w:t>העיוורים נגעו בחיה וליטפו אותה עד שידעו איך נראה פיל.</w:t>
      </w:r>
      <w:r w:rsidR="00E347BE" w:rsidRPr="00994C9E">
        <w:rPr>
          <w:rFonts w:hint="cs"/>
          <w:sz w:val="20"/>
          <w:szCs w:val="20"/>
          <w:rtl/>
        </w:rPr>
        <w:t xml:space="preserve"> </w:t>
      </w:r>
      <w:r w:rsidRPr="00994C9E">
        <w:rPr>
          <w:sz w:val="20"/>
          <w:szCs w:val="20"/>
          <w:rtl/>
        </w:rPr>
        <w:br/>
        <w:t>הם חזרו לכפר נרגשים כדי לספר על חוויותיהם. אנשי הכפר התאספו סביבם</w:t>
      </w:r>
      <w:r w:rsidR="00E347BE" w:rsidRPr="00994C9E">
        <w:rPr>
          <w:rFonts w:hint="cs"/>
          <w:sz w:val="20"/>
          <w:szCs w:val="20"/>
          <w:rtl/>
        </w:rPr>
        <w:t xml:space="preserve"> </w:t>
      </w:r>
      <w:r w:rsidRPr="00994C9E">
        <w:rPr>
          <w:sz w:val="20"/>
          <w:szCs w:val="20"/>
          <w:rtl/>
        </w:rPr>
        <w:t>לשמוע על הפיל.</w:t>
      </w:r>
      <w:r w:rsidRPr="00994C9E">
        <w:rPr>
          <w:sz w:val="20"/>
          <w:szCs w:val="20"/>
          <w:rtl/>
        </w:rPr>
        <w:br/>
        <w:t>האיש הראשון, שמישש את החזה של הפיל, אמר: "הפיל הוא כמו קיר גדול</w:t>
      </w:r>
      <w:r w:rsidRPr="00994C9E">
        <w:rPr>
          <w:rFonts w:hint="cs"/>
          <w:sz w:val="20"/>
          <w:szCs w:val="20"/>
          <w:rtl/>
        </w:rPr>
        <w:t xml:space="preserve"> </w:t>
      </w:r>
      <w:r w:rsidRPr="00994C9E">
        <w:rPr>
          <w:sz w:val="20"/>
          <w:szCs w:val="20"/>
          <w:rtl/>
        </w:rPr>
        <w:t>ועבה!"</w:t>
      </w:r>
      <w:r w:rsidRPr="00994C9E">
        <w:rPr>
          <w:sz w:val="20"/>
          <w:szCs w:val="20"/>
          <w:rtl/>
        </w:rPr>
        <w:br/>
        <w:t>"שטויות," אמר האיש השני, שנגע בחטים (בשיניים) של הפיל, "הפיל קצר למדי</w:t>
      </w:r>
      <w:r w:rsidR="002003CF" w:rsidRPr="00994C9E">
        <w:rPr>
          <w:rFonts w:hint="cs"/>
          <w:sz w:val="20"/>
          <w:szCs w:val="20"/>
          <w:rtl/>
        </w:rPr>
        <w:t xml:space="preserve"> </w:t>
      </w:r>
      <w:r w:rsidRPr="00994C9E">
        <w:rPr>
          <w:sz w:val="20"/>
          <w:szCs w:val="20"/>
          <w:rtl/>
        </w:rPr>
        <w:t>ומעוגל. הוא חלק מאוד וחד. לא הייתי משווה פיל לקיר אלא לחנית!"</w:t>
      </w:r>
      <w:r w:rsidRPr="00994C9E">
        <w:rPr>
          <w:sz w:val="20"/>
          <w:szCs w:val="20"/>
          <w:rtl/>
        </w:rPr>
        <w:br/>
        <w:t>האיש השלישי, שנגע באוזנו של הפיל, לא הסכים לדבריהם ואמר: "הפיל אינו</w:t>
      </w:r>
      <w:r w:rsidR="00E347BE" w:rsidRPr="00994C9E">
        <w:rPr>
          <w:rFonts w:hint="cs"/>
          <w:sz w:val="20"/>
          <w:szCs w:val="20"/>
          <w:rtl/>
        </w:rPr>
        <w:t xml:space="preserve"> </w:t>
      </w:r>
      <w:r w:rsidRPr="00994C9E">
        <w:rPr>
          <w:sz w:val="20"/>
          <w:szCs w:val="20"/>
          <w:rtl/>
        </w:rPr>
        <w:t>דומה כלל לקיר או לחנית, הוא דומה לעלה ענק עשוי משטיח צמר עבה. הוא זז</w:t>
      </w:r>
      <w:r w:rsidR="00E347BE" w:rsidRPr="00994C9E">
        <w:rPr>
          <w:rFonts w:hint="cs"/>
          <w:sz w:val="20"/>
          <w:szCs w:val="20"/>
          <w:rtl/>
        </w:rPr>
        <w:t xml:space="preserve"> </w:t>
      </w:r>
      <w:r w:rsidRPr="00994C9E">
        <w:rPr>
          <w:sz w:val="20"/>
          <w:szCs w:val="20"/>
          <w:rtl/>
        </w:rPr>
        <w:t>כשנוגעים בו."</w:t>
      </w:r>
      <w:r w:rsidRPr="00994C9E">
        <w:rPr>
          <w:sz w:val="20"/>
          <w:szCs w:val="20"/>
          <w:rtl/>
        </w:rPr>
        <w:br/>
        <w:t xml:space="preserve">"לא נכון!" אמר הרביעי, אשר ליטף את החדק, "אומר לכם איך נראה הפיל </w:t>
      </w:r>
      <w:r w:rsidR="00E347BE" w:rsidRPr="00994C9E">
        <w:rPr>
          <w:sz w:val="20"/>
          <w:szCs w:val="20"/>
          <w:rtl/>
        </w:rPr>
        <w:t>–</w:t>
      </w:r>
      <w:r w:rsidRPr="00994C9E">
        <w:rPr>
          <w:sz w:val="20"/>
          <w:szCs w:val="20"/>
          <w:rtl/>
        </w:rPr>
        <w:t xml:space="preserve"> הוא</w:t>
      </w:r>
      <w:r w:rsidR="00E347BE" w:rsidRPr="00994C9E">
        <w:rPr>
          <w:rFonts w:hint="cs"/>
          <w:sz w:val="20"/>
          <w:szCs w:val="20"/>
          <w:rtl/>
        </w:rPr>
        <w:t xml:space="preserve"> </w:t>
      </w:r>
      <w:r w:rsidRPr="00994C9E">
        <w:rPr>
          <w:sz w:val="20"/>
          <w:szCs w:val="20"/>
          <w:rtl/>
        </w:rPr>
        <w:t>דומה לנחש ענקי!"</w:t>
      </w:r>
      <w:r w:rsidRPr="00994C9E">
        <w:rPr>
          <w:sz w:val="20"/>
          <w:szCs w:val="20"/>
          <w:rtl/>
        </w:rPr>
        <w:br/>
        <w:t>החמישי הביע התנגדות נמרצת. הוא נגע באחת מרגלי הפיל וסיכם: "הפיל עגול</w:t>
      </w:r>
      <w:r w:rsidR="00E347BE" w:rsidRPr="00994C9E">
        <w:rPr>
          <w:rFonts w:hint="cs"/>
          <w:sz w:val="20"/>
          <w:szCs w:val="20"/>
          <w:rtl/>
        </w:rPr>
        <w:t xml:space="preserve"> </w:t>
      </w:r>
      <w:r w:rsidRPr="00994C9E">
        <w:rPr>
          <w:sz w:val="20"/>
          <w:szCs w:val="20"/>
          <w:rtl/>
        </w:rPr>
        <w:t>ועבה כמו עץ."</w:t>
      </w:r>
      <w:r w:rsidRPr="00994C9E">
        <w:rPr>
          <w:sz w:val="20"/>
          <w:szCs w:val="20"/>
          <w:rtl/>
        </w:rPr>
        <w:br/>
        <w:t>העיוור השישי, שניתן לו לרכוב על גבו של הפיל, מחה: "האם אף אחד מכם אינו</w:t>
      </w:r>
      <w:r w:rsidR="00E347BE" w:rsidRPr="00994C9E">
        <w:rPr>
          <w:rFonts w:hint="cs"/>
          <w:sz w:val="20"/>
          <w:szCs w:val="20"/>
          <w:rtl/>
        </w:rPr>
        <w:t xml:space="preserve"> </w:t>
      </w:r>
      <w:r w:rsidRPr="00994C9E">
        <w:rPr>
          <w:sz w:val="20"/>
          <w:szCs w:val="20"/>
          <w:rtl/>
        </w:rPr>
        <w:t>יכול לתאר נכונה את הפיל! הרי הוא כמו הר ענק מתנודד מצד לצד!"</w:t>
      </w:r>
      <w:r w:rsidRPr="00994C9E">
        <w:rPr>
          <w:sz w:val="20"/>
          <w:szCs w:val="20"/>
          <w:rtl/>
        </w:rPr>
        <w:br/>
        <w:t>ועד עצם היום הזה העיוורים ממשיכים להתווכח, ואף אחד בכפר אינו יודע איך</w:t>
      </w:r>
      <w:r w:rsidR="00E347BE" w:rsidRPr="00994C9E">
        <w:rPr>
          <w:rFonts w:hint="cs"/>
          <w:sz w:val="20"/>
          <w:szCs w:val="20"/>
          <w:rtl/>
        </w:rPr>
        <w:t xml:space="preserve"> </w:t>
      </w:r>
      <w:r w:rsidRPr="00994C9E">
        <w:rPr>
          <w:sz w:val="20"/>
          <w:szCs w:val="20"/>
          <w:rtl/>
        </w:rPr>
        <w:t>נראה הפיל.</w:t>
      </w:r>
      <w:r w:rsidR="00C52259">
        <w:rPr>
          <w:rFonts w:hint="cs"/>
          <w:sz w:val="20"/>
          <w:szCs w:val="20"/>
          <w:rtl/>
        </w:rPr>
        <w:t xml:space="preserve">  </w:t>
      </w:r>
      <w:r w:rsidRPr="00994C9E">
        <w:rPr>
          <w:sz w:val="20"/>
          <w:szCs w:val="20"/>
          <w:rtl/>
        </w:rPr>
        <w:br/>
        <w:t>כך קורה לעתים קרובות בוויכוחים בין בני אדם, אנשים מתווכחים בלי להבין למה</w:t>
      </w:r>
      <w:r w:rsidR="00E347BE" w:rsidRPr="00994C9E">
        <w:rPr>
          <w:rFonts w:hint="cs"/>
          <w:sz w:val="20"/>
          <w:szCs w:val="20"/>
          <w:rtl/>
        </w:rPr>
        <w:t xml:space="preserve"> </w:t>
      </w:r>
      <w:r w:rsidRPr="00994C9E">
        <w:rPr>
          <w:sz w:val="20"/>
          <w:szCs w:val="20"/>
          <w:rtl/>
        </w:rPr>
        <w:t>מתכוון הצד השני בוויכוח, הם</w:t>
      </w:r>
      <w:r w:rsidR="00E347BE" w:rsidRPr="00994C9E">
        <w:rPr>
          <w:rFonts w:hint="cs"/>
          <w:sz w:val="20"/>
          <w:szCs w:val="20"/>
          <w:rtl/>
        </w:rPr>
        <w:t xml:space="preserve"> ב</w:t>
      </w:r>
      <w:r w:rsidRPr="00994C9E">
        <w:rPr>
          <w:sz w:val="20"/>
          <w:szCs w:val="20"/>
          <w:rtl/>
        </w:rPr>
        <w:t>עצם מתווכחים על פיל, שאף אחד מהם לא ראה</w:t>
      </w:r>
      <w:r w:rsidR="00E347BE" w:rsidRPr="00994C9E">
        <w:rPr>
          <w:rFonts w:hint="cs"/>
          <w:sz w:val="20"/>
          <w:szCs w:val="20"/>
          <w:rtl/>
        </w:rPr>
        <w:t xml:space="preserve"> </w:t>
      </w:r>
      <w:r w:rsidRPr="00994C9E">
        <w:rPr>
          <w:sz w:val="20"/>
          <w:szCs w:val="20"/>
          <w:rtl/>
        </w:rPr>
        <w:t>במלואו ולא נגע בכל גופו.</w:t>
      </w:r>
      <w:r w:rsidR="005543F7" w:rsidRPr="00994C9E">
        <w:rPr>
          <w:rFonts w:hint="cs"/>
          <w:sz w:val="20"/>
          <w:szCs w:val="20"/>
          <w:rtl/>
        </w:rPr>
        <w:t xml:space="preserve"> </w:t>
      </w:r>
    </w:p>
    <w:p w:rsidR="00B75A70" w:rsidRPr="00994C9E" w:rsidRDefault="005543F7" w:rsidP="006B5ABC">
      <w:pPr>
        <w:bidi/>
        <w:spacing w:line="360" w:lineRule="auto"/>
        <w:rPr>
          <w:b/>
          <w:bCs/>
          <w:sz w:val="20"/>
          <w:szCs w:val="20"/>
          <w:u w:val="single"/>
          <w:rtl/>
        </w:rPr>
      </w:pPr>
      <w:r w:rsidRPr="00994C9E">
        <w:rPr>
          <w:rFonts w:hint="cs"/>
          <w:b/>
          <w:bCs/>
          <w:sz w:val="20"/>
          <w:szCs w:val="20"/>
          <w:rtl/>
        </w:rPr>
        <w:t>הנמשל הוא:</w:t>
      </w:r>
      <w:r w:rsidR="006B5ABC" w:rsidRPr="00994C9E">
        <w:rPr>
          <w:rFonts w:hint="cs"/>
          <w:b/>
          <w:bCs/>
          <w:sz w:val="20"/>
          <w:szCs w:val="20"/>
          <w:rtl/>
        </w:rPr>
        <w:t xml:space="preserve"> </w:t>
      </w:r>
      <w:r w:rsidRPr="00994C9E">
        <w:rPr>
          <w:rFonts w:hint="cs"/>
          <w:b/>
          <w:bCs/>
          <w:sz w:val="20"/>
          <w:szCs w:val="20"/>
          <w:rtl/>
        </w:rPr>
        <w:t xml:space="preserve">הגוף הוא לא אוסף אקראי של מערכות אלא </w:t>
      </w:r>
      <w:r w:rsidRPr="007C5B17">
        <w:rPr>
          <w:rFonts w:hint="eastAsia"/>
          <w:b/>
          <w:bCs/>
          <w:color w:val="C00000"/>
          <w:sz w:val="20"/>
          <w:szCs w:val="20"/>
          <w:rtl/>
          <w:rPrChange w:id="281" w:author="Orr Bar-Joseph" w:date="2022-07-13T14:35:00Z">
            <w:rPr>
              <w:rFonts w:hint="eastAsia"/>
              <w:b/>
              <w:bCs/>
              <w:sz w:val="20"/>
              <w:szCs w:val="20"/>
              <w:u w:val="single"/>
              <w:rtl/>
            </w:rPr>
          </w:rPrChange>
        </w:rPr>
        <w:t>המערכות</w:t>
      </w:r>
      <w:r w:rsidRPr="007C5B17">
        <w:rPr>
          <w:b/>
          <w:bCs/>
          <w:color w:val="C00000"/>
          <w:sz w:val="20"/>
          <w:szCs w:val="20"/>
          <w:rtl/>
          <w:rPrChange w:id="282" w:author="Orr Bar-Joseph" w:date="2022-07-13T14:35:00Z">
            <w:rPr>
              <w:b/>
              <w:bCs/>
              <w:sz w:val="20"/>
              <w:szCs w:val="20"/>
              <w:u w:val="single"/>
              <w:rtl/>
            </w:rPr>
          </w:rPrChange>
        </w:rPr>
        <w:t xml:space="preserve"> </w:t>
      </w:r>
      <w:r w:rsidRPr="007C5B17">
        <w:rPr>
          <w:rFonts w:hint="eastAsia"/>
          <w:b/>
          <w:bCs/>
          <w:color w:val="C00000"/>
          <w:sz w:val="20"/>
          <w:szCs w:val="20"/>
          <w:rtl/>
          <w:rPrChange w:id="283" w:author="Orr Bar-Joseph" w:date="2022-07-13T14:35:00Z">
            <w:rPr>
              <w:rFonts w:hint="eastAsia"/>
              <w:b/>
              <w:bCs/>
              <w:sz w:val="20"/>
              <w:szCs w:val="20"/>
              <w:u w:val="single"/>
              <w:rtl/>
            </w:rPr>
          </w:rPrChange>
        </w:rPr>
        <w:t>הן</w:t>
      </w:r>
      <w:r w:rsidRPr="007C5B17">
        <w:rPr>
          <w:b/>
          <w:bCs/>
          <w:color w:val="C00000"/>
          <w:sz w:val="20"/>
          <w:szCs w:val="20"/>
          <w:rtl/>
          <w:rPrChange w:id="284" w:author="Orr Bar-Joseph" w:date="2022-07-13T14:35:00Z">
            <w:rPr>
              <w:b/>
              <w:bCs/>
              <w:sz w:val="20"/>
              <w:szCs w:val="20"/>
              <w:u w:val="single"/>
              <w:rtl/>
            </w:rPr>
          </w:rPrChange>
        </w:rPr>
        <w:t xml:space="preserve"> </w:t>
      </w:r>
      <w:r w:rsidRPr="007C5B17">
        <w:rPr>
          <w:rFonts w:hint="eastAsia"/>
          <w:b/>
          <w:bCs/>
          <w:color w:val="C00000"/>
          <w:sz w:val="20"/>
          <w:szCs w:val="20"/>
          <w:rtl/>
          <w:rPrChange w:id="285" w:author="Orr Bar-Joseph" w:date="2022-07-13T14:35:00Z">
            <w:rPr>
              <w:rFonts w:hint="eastAsia"/>
              <w:b/>
              <w:bCs/>
              <w:sz w:val="20"/>
              <w:szCs w:val="20"/>
              <w:u w:val="single"/>
              <w:rtl/>
            </w:rPr>
          </w:rPrChange>
        </w:rPr>
        <w:t>הבונות</w:t>
      </w:r>
      <w:r w:rsidRPr="007C5B17">
        <w:rPr>
          <w:b/>
          <w:bCs/>
          <w:color w:val="C00000"/>
          <w:sz w:val="20"/>
          <w:szCs w:val="20"/>
          <w:rtl/>
          <w:rPrChange w:id="286" w:author="Orr Bar-Joseph" w:date="2022-07-13T14:35:00Z">
            <w:rPr>
              <w:b/>
              <w:bCs/>
              <w:sz w:val="20"/>
              <w:szCs w:val="20"/>
              <w:u w:val="single"/>
              <w:rtl/>
            </w:rPr>
          </w:rPrChange>
        </w:rPr>
        <w:t xml:space="preserve"> </w:t>
      </w:r>
      <w:r w:rsidRPr="007C5B17">
        <w:rPr>
          <w:rFonts w:hint="eastAsia"/>
          <w:b/>
          <w:bCs/>
          <w:color w:val="C00000"/>
          <w:sz w:val="20"/>
          <w:szCs w:val="20"/>
          <w:rtl/>
          <w:rPrChange w:id="287" w:author="Orr Bar-Joseph" w:date="2022-07-13T14:35:00Z">
            <w:rPr>
              <w:rFonts w:hint="eastAsia"/>
              <w:b/>
              <w:bCs/>
              <w:sz w:val="20"/>
              <w:szCs w:val="20"/>
              <w:u w:val="single"/>
              <w:rtl/>
            </w:rPr>
          </w:rPrChange>
        </w:rPr>
        <w:t>את</w:t>
      </w:r>
      <w:r w:rsidRPr="007C5B17">
        <w:rPr>
          <w:b/>
          <w:bCs/>
          <w:color w:val="C00000"/>
          <w:sz w:val="20"/>
          <w:szCs w:val="20"/>
          <w:rtl/>
          <w:rPrChange w:id="288" w:author="Orr Bar-Joseph" w:date="2022-07-13T14:35:00Z">
            <w:rPr>
              <w:b/>
              <w:bCs/>
              <w:sz w:val="20"/>
              <w:szCs w:val="20"/>
              <w:u w:val="single"/>
              <w:rtl/>
            </w:rPr>
          </w:rPrChange>
        </w:rPr>
        <w:t xml:space="preserve"> </w:t>
      </w:r>
      <w:r w:rsidRPr="007C5B17">
        <w:rPr>
          <w:rFonts w:hint="eastAsia"/>
          <w:b/>
          <w:bCs/>
          <w:color w:val="C00000"/>
          <w:sz w:val="20"/>
          <w:szCs w:val="20"/>
          <w:rtl/>
          <w:rPrChange w:id="289" w:author="Orr Bar-Joseph" w:date="2022-07-13T14:35:00Z">
            <w:rPr>
              <w:rFonts w:hint="eastAsia"/>
              <w:b/>
              <w:bCs/>
              <w:sz w:val="20"/>
              <w:szCs w:val="20"/>
              <w:u w:val="single"/>
              <w:rtl/>
            </w:rPr>
          </w:rPrChange>
        </w:rPr>
        <w:t>הגוף</w:t>
      </w:r>
      <w:r w:rsidRPr="007C5B17">
        <w:rPr>
          <w:b/>
          <w:bCs/>
          <w:color w:val="C00000"/>
          <w:sz w:val="20"/>
          <w:szCs w:val="20"/>
          <w:rtl/>
          <w:rPrChange w:id="290" w:author="Orr Bar-Joseph" w:date="2022-07-13T14:35:00Z">
            <w:rPr>
              <w:b/>
              <w:bCs/>
              <w:sz w:val="20"/>
              <w:szCs w:val="20"/>
              <w:u w:val="single"/>
              <w:rtl/>
            </w:rPr>
          </w:rPrChange>
        </w:rPr>
        <w:t xml:space="preserve"> </w:t>
      </w:r>
      <w:r w:rsidRPr="007C5B17">
        <w:rPr>
          <w:rFonts w:hint="eastAsia"/>
          <w:b/>
          <w:bCs/>
          <w:color w:val="C00000"/>
          <w:sz w:val="20"/>
          <w:szCs w:val="20"/>
          <w:rtl/>
          <w:rPrChange w:id="291" w:author="Orr Bar-Joseph" w:date="2022-07-13T14:35:00Z">
            <w:rPr>
              <w:rFonts w:hint="eastAsia"/>
              <w:b/>
              <w:bCs/>
              <w:sz w:val="20"/>
              <w:szCs w:val="20"/>
              <w:u w:val="single"/>
              <w:rtl/>
            </w:rPr>
          </w:rPrChange>
        </w:rPr>
        <w:t>ופועלות</w:t>
      </w:r>
      <w:r w:rsidRPr="007C5B17">
        <w:rPr>
          <w:b/>
          <w:bCs/>
          <w:color w:val="C00000"/>
          <w:sz w:val="20"/>
          <w:szCs w:val="20"/>
          <w:rtl/>
          <w:rPrChange w:id="292" w:author="Orr Bar-Joseph" w:date="2022-07-13T14:35:00Z">
            <w:rPr>
              <w:b/>
              <w:bCs/>
              <w:sz w:val="20"/>
              <w:szCs w:val="20"/>
              <w:u w:val="single"/>
              <w:rtl/>
            </w:rPr>
          </w:rPrChange>
        </w:rPr>
        <w:t xml:space="preserve"> </w:t>
      </w:r>
      <w:r w:rsidRPr="007C5B17">
        <w:rPr>
          <w:rFonts w:hint="eastAsia"/>
          <w:b/>
          <w:bCs/>
          <w:color w:val="C00000"/>
          <w:sz w:val="20"/>
          <w:szCs w:val="20"/>
          <w:rtl/>
          <w:rPrChange w:id="293" w:author="Orr Bar-Joseph" w:date="2022-07-13T14:35:00Z">
            <w:rPr>
              <w:rFonts w:hint="eastAsia"/>
              <w:b/>
              <w:bCs/>
              <w:sz w:val="20"/>
              <w:szCs w:val="20"/>
              <w:u w:val="single"/>
              <w:rtl/>
            </w:rPr>
          </w:rPrChange>
        </w:rPr>
        <w:t>בתאום</w:t>
      </w:r>
      <w:r w:rsidRPr="007C5B17">
        <w:rPr>
          <w:b/>
          <w:bCs/>
          <w:color w:val="C00000"/>
          <w:sz w:val="20"/>
          <w:szCs w:val="20"/>
          <w:rtl/>
          <w:rPrChange w:id="294" w:author="Orr Bar-Joseph" w:date="2022-07-13T14:35:00Z">
            <w:rPr>
              <w:b/>
              <w:bCs/>
              <w:sz w:val="20"/>
              <w:szCs w:val="20"/>
              <w:u w:val="single"/>
              <w:rtl/>
            </w:rPr>
          </w:rPrChange>
        </w:rPr>
        <w:t xml:space="preserve"> </w:t>
      </w:r>
      <w:r w:rsidRPr="007C5B17">
        <w:rPr>
          <w:rFonts w:hint="eastAsia"/>
          <w:b/>
          <w:bCs/>
          <w:color w:val="C00000"/>
          <w:sz w:val="20"/>
          <w:szCs w:val="20"/>
          <w:rtl/>
          <w:rPrChange w:id="295" w:author="Orr Bar-Joseph" w:date="2022-07-13T14:35:00Z">
            <w:rPr>
              <w:rFonts w:hint="eastAsia"/>
              <w:b/>
              <w:bCs/>
              <w:sz w:val="20"/>
              <w:szCs w:val="20"/>
              <w:u w:val="single"/>
              <w:rtl/>
            </w:rPr>
          </w:rPrChange>
        </w:rPr>
        <w:t>וויסות</w:t>
      </w:r>
      <w:r w:rsidRPr="007C5B17">
        <w:rPr>
          <w:b/>
          <w:bCs/>
          <w:color w:val="C00000"/>
          <w:sz w:val="20"/>
          <w:szCs w:val="20"/>
          <w:rtl/>
          <w:rPrChange w:id="296" w:author="Orr Bar-Joseph" w:date="2022-07-13T14:35:00Z">
            <w:rPr>
              <w:b/>
              <w:bCs/>
              <w:sz w:val="20"/>
              <w:szCs w:val="20"/>
              <w:u w:val="single"/>
              <w:rtl/>
            </w:rPr>
          </w:rPrChange>
        </w:rPr>
        <w:t>.</w:t>
      </w:r>
      <w:r w:rsidRPr="007C5B17">
        <w:rPr>
          <w:b/>
          <w:bCs/>
          <w:color w:val="C00000"/>
          <w:sz w:val="20"/>
          <w:szCs w:val="20"/>
          <w:u w:val="single"/>
          <w:rtl/>
          <w:rPrChange w:id="297" w:author="Orr Bar-Joseph" w:date="2022-07-13T14:35:00Z">
            <w:rPr>
              <w:b/>
              <w:bCs/>
              <w:sz w:val="20"/>
              <w:szCs w:val="20"/>
              <w:u w:val="single"/>
              <w:rtl/>
            </w:rPr>
          </w:rPrChange>
        </w:rPr>
        <w:t xml:space="preserve"> </w:t>
      </w:r>
    </w:p>
    <w:p w:rsidR="00B31BBD" w:rsidRPr="00613647" w:rsidRDefault="00B31BBD">
      <w:pPr>
        <w:pStyle w:val="a"/>
        <w:numPr>
          <w:ilvl w:val="0"/>
          <w:numId w:val="40"/>
        </w:numPr>
        <w:bidi/>
        <w:rPr>
          <w:b/>
          <w:bCs/>
          <w:sz w:val="24"/>
          <w:szCs w:val="24"/>
          <w:rtl/>
        </w:rPr>
        <w:pPrChange w:id="298" w:author="Orr Bar-Joseph" w:date="2022-07-13T14:35:00Z">
          <w:pPr>
            <w:pStyle w:val="a"/>
            <w:bidi/>
            <w:ind w:left="-7"/>
          </w:pPr>
        </w:pPrChange>
      </w:pPr>
      <w:del w:id="299" w:author="Orr Bar-Joseph" w:date="2022-07-13T14:35:00Z">
        <w:r w:rsidRPr="00613647" w:rsidDel="007C5B17">
          <w:rPr>
            <w:rFonts w:hint="cs"/>
            <w:b/>
            <w:bCs/>
            <w:sz w:val="24"/>
            <w:szCs w:val="24"/>
            <w:rtl/>
          </w:rPr>
          <w:delText xml:space="preserve">3. </w:delText>
        </w:r>
      </w:del>
      <w:r w:rsidRPr="00613647">
        <w:rPr>
          <w:rFonts w:hint="cs"/>
          <w:b/>
          <w:bCs/>
          <w:sz w:val="24"/>
          <w:szCs w:val="24"/>
          <w:rtl/>
        </w:rPr>
        <w:t xml:space="preserve">קשיים מרכזיים </w:t>
      </w:r>
    </w:p>
    <w:p w:rsidR="00CD16C6" w:rsidRDefault="00563615" w:rsidP="008244B0">
      <w:pPr>
        <w:pStyle w:val="a"/>
        <w:bidi/>
        <w:ind w:left="-7"/>
        <w:rPr>
          <w:sz w:val="24"/>
          <w:szCs w:val="24"/>
          <w:rtl/>
        </w:rPr>
      </w:pPr>
      <w:r w:rsidRPr="00613647">
        <w:rPr>
          <w:rFonts w:hint="cs"/>
          <w:sz w:val="24"/>
          <w:szCs w:val="24"/>
          <w:rtl/>
        </w:rPr>
        <w:t xml:space="preserve">מהם הקשיים המרכזיים בהוראת הנושא? </w:t>
      </w:r>
    </w:p>
    <w:p w:rsidR="008244B0" w:rsidRPr="00613647" w:rsidRDefault="00563615" w:rsidP="00CD16C6">
      <w:pPr>
        <w:pStyle w:val="a"/>
        <w:bidi/>
        <w:ind w:left="-7"/>
        <w:rPr>
          <w:sz w:val="24"/>
          <w:szCs w:val="24"/>
          <w:rtl/>
        </w:rPr>
      </w:pPr>
      <w:r w:rsidRPr="00613647">
        <w:rPr>
          <w:rFonts w:hint="cs"/>
          <w:sz w:val="24"/>
          <w:szCs w:val="24"/>
          <w:rtl/>
        </w:rPr>
        <w:t>ניתן להעלות שאלה זו בפני המורים או להציג</w:t>
      </w:r>
      <w:r w:rsidR="008244B0" w:rsidRPr="00613647">
        <w:rPr>
          <w:rFonts w:hint="cs"/>
          <w:sz w:val="24"/>
          <w:szCs w:val="24"/>
          <w:rtl/>
        </w:rPr>
        <w:t xml:space="preserve"> את הקשיים. </w:t>
      </w:r>
      <w:r w:rsidRPr="00613647">
        <w:rPr>
          <w:rFonts w:hint="cs"/>
          <w:sz w:val="24"/>
          <w:szCs w:val="24"/>
          <w:rtl/>
        </w:rPr>
        <w:t xml:space="preserve">בבחינת "אין חדש תחת השמש" </w:t>
      </w:r>
      <w:r w:rsidRPr="00613647">
        <w:rPr>
          <w:sz w:val="24"/>
          <w:szCs w:val="24"/>
          <w:rtl/>
        </w:rPr>
        <w:t>–</w:t>
      </w:r>
      <w:r w:rsidRPr="00613647">
        <w:rPr>
          <w:rFonts w:hint="cs"/>
          <w:sz w:val="24"/>
          <w:szCs w:val="24"/>
          <w:rtl/>
        </w:rPr>
        <w:t xml:space="preserve"> הקשיים ידועים. </w:t>
      </w:r>
    </w:p>
    <w:p w:rsidR="00563615" w:rsidRPr="00613647" w:rsidDel="007C5B17" w:rsidRDefault="00563615" w:rsidP="00CD16C6">
      <w:pPr>
        <w:pStyle w:val="a"/>
        <w:bidi/>
        <w:ind w:left="-7"/>
        <w:rPr>
          <w:del w:id="300" w:author="Orr Bar-Joseph" w:date="2022-07-13T14:35:00Z"/>
          <w:sz w:val="24"/>
          <w:szCs w:val="24"/>
          <w:rtl/>
        </w:rPr>
      </w:pPr>
      <w:r w:rsidRPr="00613647">
        <w:rPr>
          <w:rFonts w:hint="cs"/>
          <w:sz w:val="24"/>
          <w:szCs w:val="24"/>
          <w:rtl/>
        </w:rPr>
        <w:t xml:space="preserve">השאלה </w:t>
      </w:r>
      <w:r w:rsidR="008244B0" w:rsidRPr="00613647">
        <w:rPr>
          <w:rFonts w:hint="cs"/>
          <w:sz w:val="24"/>
          <w:szCs w:val="24"/>
          <w:rtl/>
        </w:rPr>
        <w:t>ש</w:t>
      </w:r>
      <w:r w:rsidRPr="00613647">
        <w:rPr>
          <w:rFonts w:hint="cs"/>
          <w:sz w:val="24"/>
          <w:szCs w:val="24"/>
          <w:rtl/>
        </w:rPr>
        <w:t>צרי</w:t>
      </w:r>
      <w:r w:rsidR="008244B0" w:rsidRPr="00613647">
        <w:rPr>
          <w:rFonts w:hint="cs"/>
          <w:sz w:val="24"/>
          <w:szCs w:val="24"/>
          <w:rtl/>
        </w:rPr>
        <w:t>ך</w:t>
      </w:r>
      <w:r w:rsidRPr="00613647">
        <w:rPr>
          <w:rFonts w:hint="cs"/>
          <w:sz w:val="24"/>
          <w:szCs w:val="24"/>
          <w:rtl/>
        </w:rPr>
        <w:t xml:space="preserve"> לתת לה מענה במהלך ההוראה היא</w:t>
      </w:r>
      <w:r w:rsidR="008244B0" w:rsidRPr="00613647">
        <w:rPr>
          <w:rFonts w:hint="cs"/>
          <w:sz w:val="24"/>
          <w:szCs w:val="24"/>
          <w:rtl/>
        </w:rPr>
        <w:t>:</w:t>
      </w:r>
      <w:r w:rsidRPr="00613647">
        <w:rPr>
          <w:rFonts w:hint="cs"/>
          <w:sz w:val="24"/>
          <w:szCs w:val="24"/>
          <w:rtl/>
        </w:rPr>
        <w:t xml:space="preserve"> כיצד להתמודד עם קשיים אלו. </w:t>
      </w:r>
      <w:r w:rsidRPr="00613647">
        <w:rPr>
          <w:sz w:val="24"/>
          <w:szCs w:val="24"/>
          <w:rtl/>
        </w:rPr>
        <w:br/>
      </w:r>
      <w:r w:rsidR="000D46A0" w:rsidRPr="00613647">
        <w:rPr>
          <w:rFonts w:hint="cs"/>
          <w:sz w:val="24"/>
          <w:szCs w:val="24"/>
          <w:rtl/>
        </w:rPr>
        <w:t xml:space="preserve">אמנם אנו </w:t>
      </w:r>
      <w:r w:rsidR="008244B0" w:rsidRPr="00613647">
        <w:rPr>
          <w:sz w:val="24"/>
          <w:szCs w:val="24"/>
          <w:rtl/>
        </w:rPr>
        <w:t>–</w:t>
      </w:r>
      <w:r w:rsidR="008244B0" w:rsidRPr="00613647">
        <w:rPr>
          <w:rFonts w:hint="cs"/>
          <w:sz w:val="24"/>
          <w:szCs w:val="24"/>
          <w:rtl/>
        </w:rPr>
        <w:t xml:space="preserve"> כמנחים- </w:t>
      </w:r>
      <w:r w:rsidR="000D46A0" w:rsidRPr="00613647">
        <w:rPr>
          <w:rFonts w:hint="cs"/>
          <w:sz w:val="24"/>
          <w:szCs w:val="24"/>
          <w:rtl/>
        </w:rPr>
        <w:t>מגיעים עם רעיונות להתמודדות, אך חשוב לנהל שיח בנושא לפני או אחרי הצגת הרעיון של ניתוח פעילות הריצה, ולשמוע רעיונות של המורים.</w:t>
      </w:r>
    </w:p>
    <w:p w:rsidR="00563615" w:rsidRPr="00613647" w:rsidRDefault="000C2E1A">
      <w:pPr>
        <w:pStyle w:val="a"/>
        <w:bidi/>
        <w:ind w:left="-7"/>
        <w:rPr>
          <w:b/>
          <w:bCs/>
          <w:sz w:val="24"/>
          <w:szCs w:val="24"/>
          <w:rtl/>
        </w:rPr>
        <w:pPrChange w:id="301" w:author="Orr Bar-Joseph" w:date="2022-07-13T14:35:00Z">
          <w:pPr>
            <w:pStyle w:val="a"/>
            <w:bidi/>
            <w:ind w:left="-7"/>
          </w:pPr>
        </w:pPrChange>
      </w:pPr>
      <w:moveFromRangeStart w:id="302" w:author="Orr Bar-Joseph" w:date="2022-07-13T14:28:00Z" w:name="move108614906"/>
      <w:moveFrom w:id="303" w:author="Orr Bar-Joseph" w:date="2022-07-13T14:28:00Z">
        <w:r w:rsidRPr="00613647" w:rsidDel="000C2E1A">
          <w:rPr>
            <w:noProof/>
            <w:sz w:val="24"/>
            <w:szCs w:val="24"/>
          </w:rPr>
          <w:drawing>
            <wp:inline distT="0" distB="0" distL="0" distR="0">
              <wp:extent cx="2266950" cy="1704975"/>
              <wp:effectExtent l="0" t="0" r="0" b="9525"/>
              <wp:docPr id="47" name="Picture 9" title="תצלום מסך של שקופית במצגת בנושא ריצ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1704975"/>
                      </a:xfrm>
                      <a:prstGeom prst="rect">
                        <a:avLst/>
                      </a:prstGeom>
                      <a:noFill/>
                      <a:ln>
                        <a:noFill/>
                      </a:ln>
                    </pic:spPr>
                  </pic:pic>
                </a:graphicData>
              </a:graphic>
            </wp:inline>
          </w:drawing>
        </w:r>
      </w:moveFrom>
      <w:moveFromRangeEnd w:id="302"/>
    </w:p>
    <w:p w:rsidR="00891991" w:rsidRPr="00613647" w:rsidRDefault="00891991" w:rsidP="001E11C3">
      <w:pPr>
        <w:bidi/>
        <w:spacing w:line="360" w:lineRule="auto"/>
        <w:rPr>
          <w:sz w:val="24"/>
          <w:szCs w:val="24"/>
          <w:rtl/>
        </w:rPr>
      </w:pPr>
    </w:p>
    <w:p w:rsidR="00891991" w:rsidRPr="00613647" w:rsidRDefault="00556047">
      <w:pPr>
        <w:pStyle w:val="a"/>
        <w:numPr>
          <w:ilvl w:val="0"/>
          <w:numId w:val="40"/>
        </w:numPr>
        <w:bidi/>
        <w:rPr>
          <w:b/>
          <w:bCs/>
          <w:sz w:val="24"/>
          <w:szCs w:val="24"/>
          <w:rtl/>
        </w:rPr>
        <w:pPrChange w:id="304" w:author="Orr Bar-Joseph" w:date="2022-07-13T14:35:00Z">
          <w:pPr>
            <w:pStyle w:val="a"/>
            <w:bidi/>
            <w:ind w:left="-7"/>
          </w:pPr>
        </w:pPrChange>
      </w:pPr>
      <w:del w:id="305" w:author="Orr Bar-Joseph" w:date="2022-07-13T14:35:00Z">
        <w:r w:rsidRPr="00613647" w:rsidDel="007C5B17">
          <w:rPr>
            <w:rFonts w:hint="cs"/>
            <w:b/>
            <w:bCs/>
            <w:sz w:val="24"/>
            <w:szCs w:val="24"/>
            <w:rtl/>
          </w:rPr>
          <w:delText>4</w:delText>
        </w:r>
        <w:r w:rsidR="00504934" w:rsidRPr="00613647" w:rsidDel="007C5B17">
          <w:rPr>
            <w:rFonts w:hint="cs"/>
            <w:b/>
            <w:bCs/>
            <w:sz w:val="24"/>
            <w:szCs w:val="24"/>
            <w:rtl/>
          </w:rPr>
          <w:delText xml:space="preserve">. </w:delText>
        </w:r>
      </w:del>
      <w:r w:rsidR="00504934" w:rsidRPr="00613647">
        <w:rPr>
          <w:rFonts w:hint="cs"/>
          <w:b/>
          <w:bCs/>
          <w:sz w:val="24"/>
          <w:szCs w:val="24"/>
          <w:rtl/>
        </w:rPr>
        <w:t xml:space="preserve">ניתוח של פעילות גופנית שגרתית </w:t>
      </w:r>
      <w:r w:rsidR="00504934" w:rsidRPr="00613647">
        <w:rPr>
          <w:b/>
          <w:bCs/>
          <w:sz w:val="24"/>
          <w:szCs w:val="24"/>
          <w:rtl/>
        </w:rPr>
        <w:t>–</w:t>
      </w:r>
      <w:r w:rsidR="00F366B2" w:rsidRPr="00613647">
        <w:rPr>
          <w:rFonts w:hint="cs"/>
          <w:b/>
          <w:bCs/>
          <w:sz w:val="24"/>
          <w:szCs w:val="24"/>
          <w:rtl/>
        </w:rPr>
        <w:t xml:space="preserve"> ריצה </w:t>
      </w:r>
    </w:p>
    <w:p w:rsidR="00891991" w:rsidRPr="00613647" w:rsidRDefault="00891991" w:rsidP="008244B0">
      <w:pPr>
        <w:pStyle w:val="a"/>
        <w:bidi/>
        <w:ind w:left="-7"/>
        <w:rPr>
          <w:sz w:val="24"/>
          <w:szCs w:val="24"/>
          <w:rtl/>
        </w:rPr>
      </w:pPr>
      <w:r w:rsidRPr="00613647">
        <w:rPr>
          <w:rFonts w:hint="cs"/>
          <w:sz w:val="24"/>
          <w:szCs w:val="24"/>
          <w:rtl/>
        </w:rPr>
        <w:t>הריצה זו דוגמה לפעילות המערבת מערכות שונות בגוף האדם, ומ</w:t>
      </w:r>
      <w:r w:rsidR="008244B0" w:rsidRPr="00613647">
        <w:rPr>
          <w:rFonts w:hint="cs"/>
          <w:sz w:val="24"/>
          <w:szCs w:val="24"/>
          <w:rtl/>
        </w:rPr>
        <w:t>זמנת ומ</w:t>
      </w:r>
      <w:r w:rsidRPr="00613647">
        <w:rPr>
          <w:rFonts w:hint="cs"/>
          <w:sz w:val="24"/>
          <w:szCs w:val="24"/>
          <w:rtl/>
        </w:rPr>
        <w:t xml:space="preserve">אפשרת להתמודד עם הקושי של הראייה המערכתית. "סיפור הריצה" יכול ללוות את ההוראה של הנושא וניתן לחזור אליו בנקודות זמן שונות לאורך תהליך ההוראה, תוך הוספת פרטים והעמקה וניתוח פריטי הערכה הקשורים לתופעה </w:t>
      </w:r>
      <w:r w:rsidRPr="00613647">
        <w:rPr>
          <w:rFonts w:hint="cs"/>
          <w:sz w:val="24"/>
          <w:szCs w:val="24"/>
          <w:rtl/>
        </w:rPr>
        <w:lastRenderedPageBreak/>
        <w:t xml:space="preserve">זו ומחזקים את התפיסה המערכתית.   </w:t>
      </w:r>
      <w:r w:rsidRPr="00613647">
        <w:rPr>
          <w:sz w:val="24"/>
          <w:szCs w:val="24"/>
          <w:rtl/>
        </w:rPr>
        <w:br/>
      </w:r>
    </w:p>
    <w:p w:rsidR="00891991" w:rsidRPr="00613647" w:rsidRDefault="008244B0" w:rsidP="008244B0">
      <w:pPr>
        <w:pStyle w:val="a"/>
        <w:bidi/>
        <w:ind w:left="-7"/>
        <w:rPr>
          <w:sz w:val="24"/>
          <w:szCs w:val="24"/>
          <w:rtl/>
        </w:rPr>
      </w:pPr>
      <w:r w:rsidRPr="00613647">
        <w:rPr>
          <w:rFonts w:hint="cs"/>
          <w:sz w:val="24"/>
          <w:szCs w:val="24"/>
          <w:rtl/>
        </w:rPr>
        <w:t xml:space="preserve">במקום הריצה, </w:t>
      </w:r>
      <w:r w:rsidR="00891991" w:rsidRPr="00613647">
        <w:rPr>
          <w:rFonts w:hint="cs"/>
          <w:sz w:val="24"/>
          <w:szCs w:val="24"/>
          <w:rtl/>
        </w:rPr>
        <w:t xml:space="preserve">ניתן לבחור בכל פעילות יום- יומית אחרת, או לשלב התייחסות לפעילויות שונות במהלך הוראת הנושא. הריצה היא דוגמה בה התופעות "בולטות" והרבה מערכות פועלות במשולב. </w:t>
      </w:r>
      <w:r w:rsidR="00643F65" w:rsidRPr="00613647">
        <w:rPr>
          <w:rFonts w:hint="cs"/>
          <w:sz w:val="24"/>
          <w:szCs w:val="24"/>
          <w:rtl/>
        </w:rPr>
        <w:t xml:space="preserve">יחד עם זאת חשוב להראות לתלמידים כי גם בפעולות כמו שינה, ישיבה מול מחשב או צפייה בסרט מעורבות מערכות הפועלות בשיתוף ותיאום. </w:t>
      </w:r>
    </w:p>
    <w:p w:rsidR="007C5B17" w:rsidRDefault="000C2E1A" w:rsidP="00B42F14">
      <w:pPr>
        <w:pStyle w:val="a"/>
        <w:bidi/>
        <w:ind w:left="-7"/>
        <w:rPr>
          <w:ins w:id="306" w:author="Orr Bar-Joseph" w:date="2022-07-13T14:35:00Z"/>
          <w:sz w:val="24"/>
          <w:szCs w:val="24"/>
          <w:rtl/>
        </w:rPr>
      </w:pPr>
      <w:moveToRangeStart w:id="307" w:author="Orr Bar-Joseph" w:date="2022-07-13T14:28:00Z" w:name="move108614906"/>
      <w:moveTo w:id="308" w:author="Orr Bar-Joseph" w:date="2022-07-13T14:28:00Z">
        <w:r w:rsidRPr="00613647">
          <w:rPr>
            <w:noProof/>
            <w:sz w:val="24"/>
            <w:szCs w:val="24"/>
          </w:rPr>
          <w:drawing>
            <wp:inline distT="0" distB="0" distL="0" distR="0" wp14:anchorId="56E1AE8E" wp14:editId="2AF2631E">
              <wp:extent cx="2266950" cy="1704975"/>
              <wp:effectExtent l="0" t="0" r="0" b="9525"/>
              <wp:docPr id="67" name="Picture 9" title="תצלום מסך של שקופית במצגת בנושא ריצ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1704975"/>
                      </a:xfrm>
                      <a:prstGeom prst="rect">
                        <a:avLst/>
                      </a:prstGeom>
                      <a:noFill/>
                      <a:ln>
                        <a:noFill/>
                      </a:ln>
                    </pic:spPr>
                  </pic:pic>
                </a:graphicData>
              </a:graphic>
            </wp:inline>
          </w:drawing>
        </w:r>
      </w:moveTo>
      <w:moveToRangeEnd w:id="307"/>
      <w:r w:rsidR="005543F7" w:rsidRPr="00613647">
        <w:rPr>
          <w:sz w:val="24"/>
          <w:szCs w:val="24"/>
          <w:rtl/>
        </w:rPr>
        <w:br/>
      </w:r>
      <w:r w:rsidR="005543F7" w:rsidRPr="00613647">
        <w:rPr>
          <w:rFonts w:hint="cs"/>
          <w:sz w:val="24"/>
          <w:szCs w:val="24"/>
          <w:rtl/>
        </w:rPr>
        <w:t xml:space="preserve">השאלות שיובילו את הפעילות הן: </w:t>
      </w:r>
    </w:p>
    <w:p w:rsidR="005543F7" w:rsidRPr="007C5B17" w:rsidDel="007C5B17" w:rsidRDefault="005543F7">
      <w:pPr>
        <w:pStyle w:val="a"/>
        <w:numPr>
          <w:ilvl w:val="0"/>
          <w:numId w:val="54"/>
        </w:numPr>
        <w:bidi/>
        <w:rPr>
          <w:del w:id="309" w:author="Orr Bar-Joseph" w:date="2022-07-13T14:36:00Z"/>
          <w:i/>
          <w:iCs/>
          <w:sz w:val="24"/>
          <w:szCs w:val="24"/>
          <w:shd w:val="pct15" w:color="auto" w:fill="FFFFFF"/>
          <w:rtl/>
          <w:rPrChange w:id="310" w:author="Orr Bar-Joseph" w:date="2022-07-13T14:36:00Z">
            <w:rPr>
              <w:del w:id="311" w:author="Orr Bar-Joseph" w:date="2022-07-13T14:36:00Z"/>
              <w:sz w:val="24"/>
              <w:szCs w:val="24"/>
              <w:rtl/>
            </w:rPr>
          </w:rPrChange>
        </w:rPr>
        <w:pPrChange w:id="312" w:author="Orr Bar-Joseph" w:date="2022-07-13T14:36:00Z">
          <w:pPr>
            <w:pStyle w:val="a"/>
            <w:bidi/>
            <w:ind w:left="-7"/>
          </w:pPr>
        </w:pPrChange>
      </w:pPr>
      <w:del w:id="313" w:author="Orr Bar-Joseph" w:date="2022-07-13T14:35:00Z">
        <w:r w:rsidRPr="00613647" w:rsidDel="007C5B17">
          <w:rPr>
            <w:sz w:val="24"/>
            <w:szCs w:val="24"/>
            <w:rtl/>
          </w:rPr>
          <w:br/>
        </w:r>
        <w:r w:rsidR="001166BC" w:rsidRPr="00613647" w:rsidDel="007C5B17">
          <w:rPr>
            <w:rFonts w:hint="cs"/>
            <w:sz w:val="24"/>
            <w:szCs w:val="24"/>
            <w:rtl/>
          </w:rPr>
          <w:delText xml:space="preserve">- </w:delText>
        </w:r>
        <w:r w:rsidRPr="00613647" w:rsidDel="007C5B17">
          <w:rPr>
            <w:rFonts w:hint="cs"/>
            <w:sz w:val="24"/>
            <w:szCs w:val="24"/>
            <w:rtl/>
          </w:rPr>
          <w:delText xml:space="preserve">  </w:delText>
        </w:r>
      </w:del>
      <w:r w:rsidRPr="00613647">
        <w:rPr>
          <w:rFonts w:hint="cs"/>
          <w:sz w:val="24"/>
          <w:szCs w:val="24"/>
          <w:rtl/>
        </w:rPr>
        <w:t>מה קורה בשעת ריצה? חישבו על כל התופעות והתחושות ש</w:t>
      </w:r>
      <w:r w:rsidR="00B42F14" w:rsidRPr="00613647">
        <w:rPr>
          <w:rFonts w:hint="cs"/>
          <w:sz w:val="24"/>
          <w:szCs w:val="24"/>
          <w:rtl/>
        </w:rPr>
        <w:t>יכולות</w:t>
      </w:r>
      <w:r w:rsidRPr="00613647">
        <w:rPr>
          <w:rFonts w:hint="cs"/>
          <w:sz w:val="24"/>
          <w:szCs w:val="24"/>
          <w:rtl/>
        </w:rPr>
        <w:t xml:space="preserve"> להופיע</w:t>
      </w:r>
      <w:r w:rsidR="00B42F14" w:rsidRPr="00613647">
        <w:rPr>
          <w:rFonts w:hint="cs"/>
          <w:sz w:val="24"/>
          <w:szCs w:val="24"/>
          <w:rtl/>
        </w:rPr>
        <w:t xml:space="preserve"> בגוף</w:t>
      </w:r>
      <w:r w:rsidRPr="00613647">
        <w:rPr>
          <w:rFonts w:hint="cs"/>
          <w:sz w:val="24"/>
          <w:szCs w:val="24"/>
          <w:rtl/>
        </w:rPr>
        <w:t xml:space="preserve"> </w:t>
      </w:r>
    </w:p>
    <w:p w:rsidR="007C5B17" w:rsidRPr="00613647" w:rsidRDefault="007C5B17">
      <w:pPr>
        <w:pStyle w:val="a"/>
        <w:bidi/>
        <w:ind w:left="713"/>
        <w:rPr>
          <w:ins w:id="314" w:author="Orr Bar-Joseph" w:date="2022-07-13T14:36:00Z"/>
          <w:i/>
          <w:iCs/>
          <w:sz w:val="24"/>
          <w:szCs w:val="24"/>
          <w:shd w:val="pct15" w:color="auto" w:fill="FFFFFF"/>
        </w:rPr>
        <w:pPrChange w:id="315" w:author="Orr Bar-Joseph" w:date="2022-07-13T14:36:00Z">
          <w:pPr>
            <w:pStyle w:val="a"/>
            <w:bidi/>
            <w:ind w:left="-7"/>
          </w:pPr>
        </w:pPrChange>
      </w:pPr>
    </w:p>
    <w:p w:rsidR="007C5B17" w:rsidRPr="007C5B17" w:rsidRDefault="005543F7">
      <w:pPr>
        <w:pStyle w:val="a"/>
        <w:numPr>
          <w:ilvl w:val="0"/>
          <w:numId w:val="54"/>
        </w:numPr>
        <w:bidi/>
        <w:rPr>
          <w:ins w:id="316" w:author="Orr Bar-Joseph" w:date="2022-07-13T14:36:00Z"/>
          <w:i/>
          <w:iCs/>
          <w:sz w:val="24"/>
          <w:szCs w:val="24"/>
          <w:shd w:val="pct15" w:color="auto" w:fill="FFFFFF"/>
          <w:rtl/>
        </w:rPr>
        <w:pPrChange w:id="317" w:author="Orr Bar-Joseph" w:date="2022-07-13T14:36:00Z">
          <w:pPr>
            <w:pStyle w:val="a"/>
            <w:bidi/>
            <w:ind w:left="-7"/>
          </w:pPr>
        </w:pPrChange>
      </w:pPr>
      <w:del w:id="318" w:author="Orr Bar-Joseph" w:date="2022-07-13T14:36:00Z">
        <w:r w:rsidRPr="007C5B17" w:rsidDel="007C5B17">
          <w:rPr>
            <w:sz w:val="24"/>
            <w:szCs w:val="24"/>
            <w:rtl/>
          </w:rPr>
          <w:delText xml:space="preserve"> </w:delText>
        </w:r>
        <w:r w:rsidR="00CD16C6" w:rsidRPr="007C5B17" w:rsidDel="007C5B17">
          <w:rPr>
            <w:sz w:val="24"/>
            <w:szCs w:val="24"/>
            <w:rtl/>
          </w:rPr>
          <w:delText xml:space="preserve"> </w:delText>
        </w:r>
        <w:r w:rsidRPr="007C5B17" w:rsidDel="007C5B17">
          <w:rPr>
            <w:sz w:val="24"/>
            <w:szCs w:val="24"/>
            <w:rtl/>
          </w:rPr>
          <w:delText xml:space="preserve"> </w:delText>
        </w:r>
      </w:del>
      <w:r w:rsidRPr="007C5B17">
        <w:rPr>
          <w:i/>
          <w:iCs/>
          <w:sz w:val="24"/>
          <w:szCs w:val="24"/>
          <w:shd w:val="pct15" w:color="auto" w:fill="FFFFFF"/>
          <w:rtl/>
        </w:rPr>
        <w:t xml:space="preserve">(תנועת </w:t>
      </w:r>
      <w:r w:rsidRPr="007C5B17">
        <w:rPr>
          <w:rFonts w:hint="eastAsia"/>
          <w:i/>
          <w:iCs/>
          <w:sz w:val="24"/>
          <w:szCs w:val="24"/>
          <w:shd w:val="pct15" w:color="auto" w:fill="FFFFFF"/>
          <w:rtl/>
        </w:rPr>
        <w:t>רגליים</w:t>
      </w:r>
      <w:r w:rsidRPr="007C5B17">
        <w:rPr>
          <w:i/>
          <w:iCs/>
          <w:sz w:val="24"/>
          <w:szCs w:val="24"/>
          <w:shd w:val="pct15" w:color="auto" w:fill="FFFFFF"/>
          <w:rtl/>
        </w:rPr>
        <w:t xml:space="preserve"> </w:t>
      </w:r>
      <w:r w:rsidRPr="007C5B17">
        <w:rPr>
          <w:rFonts w:hint="eastAsia"/>
          <w:i/>
          <w:iCs/>
          <w:sz w:val="24"/>
          <w:szCs w:val="24"/>
          <w:shd w:val="pct15" w:color="auto" w:fill="FFFFFF"/>
          <w:rtl/>
        </w:rPr>
        <w:t>וידיים</w:t>
      </w:r>
      <w:r w:rsidRPr="007C5B17">
        <w:rPr>
          <w:i/>
          <w:iCs/>
          <w:sz w:val="24"/>
          <w:szCs w:val="24"/>
          <w:shd w:val="pct15" w:color="auto" w:fill="FFFFFF"/>
          <w:rtl/>
        </w:rPr>
        <w:t xml:space="preserve">, </w:t>
      </w:r>
      <w:r w:rsidRPr="007C5B17">
        <w:rPr>
          <w:rFonts w:hint="eastAsia"/>
          <w:i/>
          <w:iCs/>
          <w:sz w:val="24"/>
          <w:szCs w:val="24"/>
          <w:shd w:val="pct15" w:color="auto" w:fill="FFFFFF"/>
          <w:rtl/>
        </w:rPr>
        <w:t>הגברת</w:t>
      </w:r>
      <w:r w:rsidRPr="007C5B17">
        <w:rPr>
          <w:i/>
          <w:iCs/>
          <w:sz w:val="24"/>
          <w:szCs w:val="24"/>
          <w:shd w:val="pct15" w:color="auto" w:fill="FFFFFF"/>
          <w:rtl/>
        </w:rPr>
        <w:t xml:space="preserve"> </w:t>
      </w:r>
      <w:r w:rsidRPr="007C5B17">
        <w:rPr>
          <w:rFonts w:hint="eastAsia"/>
          <w:i/>
          <w:iCs/>
          <w:sz w:val="24"/>
          <w:szCs w:val="24"/>
          <w:shd w:val="pct15" w:color="auto" w:fill="FFFFFF"/>
          <w:rtl/>
        </w:rPr>
        <w:t>קצב</w:t>
      </w:r>
      <w:r w:rsidRPr="007C5B17">
        <w:rPr>
          <w:i/>
          <w:iCs/>
          <w:sz w:val="24"/>
          <w:szCs w:val="24"/>
          <w:shd w:val="pct15" w:color="auto" w:fill="FFFFFF"/>
          <w:rtl/>
        </w:rPr>
        <w:t xml:space="preserve"> </w:t>
      </w:r>
      <w:r w:rsidRPr="007C5B17">
        <w:rPr>
          <w:rFonts w:hint="eastAsia"/>
          <w:i/>
          <w:iCs/>
          <w:sz w:val="24"/>
          <w:szCs w:val="24"/>
          <w:shd w:val="pct15" w:color="auto" w:fill="FFFFFF"/>
          <w:rtl/>
        </w:rPr>
        <w:t>נשימה</w:t>
      </w:r>
      <w:r w:rsidRPr="007C5B17">
        <w:rPr>
          <w:i/>
          <w:iCs/>
          <w:sz w:val="24"/>
          <w:szCs w:val="24"/>
          <w:shd w:val="pct15" w:color="auto" w:fill="FFFFFF"/>
          <w:rtl/>
        </w:rPr>
        <w:t xml:space="preserve">, </w:t>
      </w:r>
      <w:r w:rsidRPr="007C5B17">
        <w:rPr>
          <w:rFonts w:hint="eastAsia"/>
          <w:i/>
          <w:iCs/>
          <w:sz w:val="24"/>
          <w:szCs w:val="24"/>
          <w:shd w:val="pct15" w:color="auto" w:fill="FFFFFF"/>
          <w:rtl/>
        </w:rPr>
        <w:t>הגברת</w:t>
      </w:r>
      <w:r w:rsidRPr="007C5B17">
        <w:rPr>
          <w:i/>
          <w:iCs/>
          <w:sz w:val="24"/>
          <w:szCs w:val="24"/>
          <w:shd w:val="pct15" w:color="auto" w:fill="FFFFFF"/>
          <w:rtl/>
        </w:rPr>
        <w:t xml:space="preserve"> </w:t>
      </w:r>
      <w:r w:rsidRPr="007C5B17">
        <w:rPr>
          <w:rFonts w:hint="eastAsia"/>
          <w:i/>
          <w:iCs/>
          <w:sz w:val="24"/>
          <w:szCs w:val="24"/>
          <w:shd w:val="pct15" w:color="auto" w:fill="FFFFFF"/>
          <w:rtl/>
        </w:rPr>
        <w:t>קצב</w:t>
      </w:r>
      <w:r w:rsidRPr="007C5B17">
        <w:rPr>
          <w:i/>
          <w:iCs/>
          <w:sz w:val="24"/>
          <w:szCs w:val="24"/>
          <w:shd w:val="pct15" w:color="auto" w:fill="FFFFFF"/>
          <w:rtl/>
        </w:rPr>
        <w:t xml:space="preserve"> </w:t>
      </w:r>
      <w:r w:rsidRPr="007C5B17">
        <w:rPr>
          <w:rFonts w:hint="eastAsia"/>
          <w:i/>
          <w:iCs/>
          <w:sz w:val="24"/>
          <w:szCs w:val="24"/>
          <w:shd w:val="pct15" w:color="auto" w:fill="FFFFFF"/>
          <w:rtl/>
        </w:rPr>
        <w:t>הלב</w:t>
      </w:r>
      <w:r w:rsidRPr="007C5B17">
        <w:rPr>
          <w:i/>
          <w:iCs/>
          <w:sz w:val="24"/>
          <w:szCs w:val="24"/>
          <w:shd w:val="pct15" w:color="auto" w:fill="FFFFFF"/>
          <w:rtl/>
        </w:rPr>
        <w:t xml:space="preserve">, </w:t>
      </w:r>
      <w:r w:rsidRPr="007C5B17">
        <w:rPr>
          <w:rFonts w:hint="eastAsia"/>
          <w:i/>
          <w:iCs/>
          <w:sz w:val="24"/>
          <w:szCs w:val="24"/>
          <w:shd w:val="pct15" w:color="auto" w:fill="FFFFFF"/>
          <w:rtl/>
        </w:rPr>
        <w:t>הזעה</w:t>
      </w:r>
      <w:r w:rsidRPr="007C5B17">
        <w:rPr>
          <w:i/>
          <w:iCs/>
          <w:sz w:val="24"/>
          <w:szCs w:val="24"/>
          <w:shd w:val="pct15" w:color="auto" w:fill="FFFFFF"/>
          <w:rtl/>
        </w:rPr>
        <w:t xml:space="preserve">, </w:t>
      </w:r>
      <w:r w:rsidRPr="007C5B17">
        <w:rPr>
          <w:rFonts w:hint="eastAsia"/>
          <w:i/>
          <w:iCs/>
          <w:sz w:val="24"/>
          <w:szCs w:val="24"/>
          <w:shd w:val="pct15" w:color="auto" w:fill="FFFFFF"/>
          <w:rtl/>
        </w:rPr>
        <w:t>הסמקה</w:t>
      </w:r>
      <w:r w:rsidRPr="007C5B17">
        <w:rPr>
          <w:i/>
          <w:iCs/>
          <w:sz w:val="24"/>
          <w:szCs w:val="24"/>
          <w:shd w:val="pct15" w:color="auto" w:fill="FFFFFF"/>
          <w:rtl/>
        </w:rPr>
        <w:t>)</w:t>
      </w:r>
    </w:p>
    <w:p w:rsidR="005543F7" w:rsidRDefault="005543F7">
      <w:pPr>
        <w:pStyle w:val="a"/>
        <w:numPr>
          <w:ilvl w:val="0"/>
          <w:numId w:val="54"/>
        </w:numPr>
        <w:bidi/>
        <w:rPr>
          <w:ins w:id="319" w:author="Orr Bar-Joseph" w:date="2022-07-13T14:36:00Z"/>
          <w:i/>
          <w:iCs/>
          <w:sz w:val="24"/>
          <w:szCs w:val="24"/>
          <w:shd w:val="pct15" w:color="auto" w:fill="FFFFFF"/>
        </w:rPr>
        <w:pPrChange w:id="320" w:author="Orr Bar-Joseph" w:date="2022-07-13T14:36:00Z">
          <w:pPr>
            <w:pStyle w:val="a"/>
            <w:bidi/>
            <w:ind w:left="-7"/>
          </w:pPr>
        </w:pPrChange>
      </w:pPr>
      <w:del w:id="321" w:author="Orr Bar-Joseph" w:date="2022-07-13T14:36:00Z">
        <w:r w:rsidRPr="00613647" w:rsidDel="007C5B17">
          <w:rPr>
            <w:rFonts w:hint="cs"/>
            <w:i/>
            <w:iCs/>
            <w:sz w:val="24"/>
            <w:szCs w:val="24"/>
            <w:shd w:val="pct15" w:color="auto" w:fill="FFFFFF"/>
            <w:rtl/>
          </w:rPr>
          <w:br/>
        </w:r>
        <w:r w:rsidRPr="00613647" w:rsidDel="007C5B17">
          <w:rPr>
            <w:rFonts w:hint="cs"/>
            <w:sz w:val="24"/>
            <w:szCs w:val="24"/>
            <w:rtl/>
          </w:rPr>
          <w:delText xml:space="preserve">- </w:delText>
        </w:r>
      </w:del>
      <w:r w:rsidRPr="00613647">
        <w:rPr>
          <w:rFonts w:hint="cs"/>
          <w:sz w:val="24"/>
          <w:szCs w:val="24"/>
          <w:rtl/>
        </w:rPr>
        <w:t xml:space="preserve">אילו מערכות בגוף מעורבות בכל אחת מהתופעות או התחושות שרשמתם?  </w:t>
      </w:r>
      <w:r w:rsidRPr="00613647">
        <w:rPr>
          <w:sz w:val="24"/>
          <w:szCs w:val="24"/>
          <w:rtl/>
        </w:rPr>
        <w:t xml:space="preserve"> </w:t>
      </w:r>
      <w:r w:rsidRPr="00613647">
        <w:rPr>
          <w:rFonts w:hint="cs"/>
          <w:sz w:val="24"/>
          <w:szCs w:val="24"/>
          <w:rtl/>
        </w:rPr>
        <w:br/>
      </w:r>
      <w:r w:rsidR="00CD16C6">
        <w:rPr>
          <w:rFonts w:hint="cs"/>
          <w:i/>
          <w:iCs/>
          <w:sz w:val="24"/>
          <w:szCs w:val="24"/>
          <w:shd w:val="pct15" w:color="auto" w:fill="FFFFFF"/>
          <w:rtl/>
        </w:rPr>
        <w:t xml:space="preserve">  </w:t>
      </w:r>
      <w:r w:rsidRPr="00613647">
        <w:rPr>
          <w:rFonts w:hint="cs"/>
          <w:i/>
          <w:iCs/>
          <w:sz w:val="24"/>
          <w:szCs w:val="24"/>
          <w:shd w:val="pct15" w:color="auto" w:fill="FFFFFF"/>
          <w:rtl/>
        </w:rPr>
        <w:t>(מערכת התנועה- שלד ושרירים, מערכת הנשימה, מערכת ההובלה, העור)</w:t>
      </w:r>
      <w:r w:rsidRPr="00613647">
        <w:rPr>
          <w:i/>
          <w:iCs/>
          <w:sz w:val="24"/>
          <w:szCs w:val="24"/>
          <w:shd w:val="pct15" w:color="auto" w:fill="FFFFFF"/>
          <w:rtl/>
        </w:rPr>
        <w:br/>
      </w:r>
      <w:r w:rsidR="00CD16C6">
        <w:rPr>
          <w:rFonts w:hint="cs"/>
          <w:i/>
          <w:iCs/>
          <w:sz w:val="24"/>
          <w:szCs w:val="24"/>
          <w:shd w:val="pct15" w:color="auto" w:fill="FFFFFF"/>
          <w:rtl/>
        </w:rPr>
        <w:t xml:space="preserve">  </w:t>
      </w:r>
      <w:r w:rsidRPr="00613647">
        <w:rPr>
          <w:rFonts w:hint="cs"/>
          <w:i/>
          <w:iCs/>
          <w:sz w:val="24"/>
          <w:szCs w:val="24"/>
          <w:shd w:val="pct15" w:color="auto" w:fill="FFFFFF"/>
          <w:rtl/>
        </w:rPr>
        <w:t xml:space="preserve">(מערכות נוספות: </w:t>
      </w:r>
      <w:r w:rsidR="00F816BF" w:rsidRPr="00613647">
        <w:rPr>
          <w:rFonts w:hint="cs"/>
          <w:i/>
          <w:iCs/>
          <w:sz w:val="24"/>
          <w:szCs w:val="24"/>
          <w:shd w:val="pct15" w:color="auto" w:fill="FFFFFF"/>
          <w:rtl/>
        </w:rPr>
        <w:t>מ</w:t>
      </w:r>
      <w:r w:rsidRPr="00613647">
        <w:rPr>
          <w:rFonts w:hint="cs"/>
          <w:i/>
          <w:iCs/>
          <w:sz w:val="24"/>
          <w:szCs w:val="24"/>
          <w:shd w:val="pct15" w:color="auto" w:fill="FFFFFF"/>
          <w:rtl/>
        </w:rPr>
        <w:t>ערכת העיכול, המוח ומערכת העצבים)</w:t>
      </w:r>
    </w:p>
    <w:p w:rsidR="007C5B17" w:rsidRPr="00613647" w:rsidDel="007C5B17" w:rsidRDefault="007C5B17">
      <w:pPr>
        <w:pStyle w:val="a"/>
        <w:numPr>
          <w:ilvl w:val="0"/>
          <w:numId w:val="54"/>
        </w:numPr>
        <w:bidi/>
        <w:rPr>
          <w:del w:id="322" w:author="Orr Bar-Joseph" w:date="2022-07-13T14:36:00Z"/>
          <w:i/>
          <w:iCs/>
          <w:sz w:val="24"/>
          <w:szCs w:val="24"/>
          <w:shd w:val="pct15" w:color="auto" w:fill="FFFFFF"/>
          <w:rtl/>
        </w:rPr>
        <w:pPrChange w:id="323" w:author="Orr Bar-Joseph" w:date="2022-07-13T14:36:00Z">
          <w:pPr>
            <w:pStyle w:val="a"/>
            <w:bidi/>
            <w:ind w:left="-7"/>
          </w:pPr>
        </w:pPrChange>
      </w:pPr>
      <w:ins w:id="324" w:author="Orr Bar-Joseph" w:date="2022-07-13T14:36:00Z">
        <w:r w:rsidRPr="00613647">
          <w:rPr>
            <w:rFonts w:hint="cs"/>
            <w:sz w:val="24"/>
            <w:szCs w:val="24"/>
            <w:rtl/>
          </w:rPr>
          <w:t>מה קורה בגוף שיכול להסביר את התופעות והתחושות במהלך הריצה?</w:t>
        </w:r>
      </w:ins>
    </w:p>
    <w:p w:rsidR="007C5B17" w:rsidRPr="007C5B17" w:rsidRDefault="005543F7">
      <w:pPr>
        <w:pStyle w:val="a"/>
        <w:numPr>
          <w:ilvl w:val="0"/>
          <w:numId w:val="54"/>
        </w:numPr>
        <w:bidi/>
        <w:rPr>
          <w:ins w:id="325" w:author="Orr Bar-Joseph" w:date="2022-07-13T14:36:00Z"/>
          <w:sz w:val="24"/>
          <w:szCs w:val="24"/>
          <w:rtl/>
          <w:rPrChange w:id="326" w:author="Orr Bar-Joseph" w:date="2022-07-13T14:36:00Z">
            <w:rPr>
              <w:ins w:id="327" w:author="Orr Bar-Joseph" w:date="2022-07-13T14:36:00Z"/>
              <w:i/>
              <w:iCs/>
              <w:sz w:val="24"/>
              <w:szCs w:val="24"/>
              <w:shd w:val="pct15" w:color="auto" w:fill="FFFFFF"/>
              <w:rtl/>
            </w:rPr>
          </w:rPrChange>
        </w:rPr>
        <w:pPrChange w:id="328" w:author="Orr Bar-Joseph" w:date="2022-07-13T14:36:00Z">
          <w:pPr>
            <w:pStyle w:val="a"/>
            <w:bidi/>
            <w:ind w:left="-7"/>
          </w:pPr>
        </w:pPrChange>
      </w:pPr>
      <w:del w:id="329" w:author="Orr Bar-Joseph" w:date="2022-07-13T14:36:00Z">
        <w:r w:rsidRPr="007C5B17" w:rsidDel="007C5B17">
          <w:rPr>
            <w:sz w:val="24"/>
            <w:szCs w:val="24"/>
            <w:rtl/>
          </w:rPr>
          <w:delText xml:space="preserve">- מה קורה בגוף שיכול להסביר את התופעות והתחושות במהלך הריצה? </w:delText>
        </w:r>
      </w:del>
    </w:p>
    <w:p w:rsidR="005543F7" w:rsidRPr="007C5B17" w:rsidDel="007C5B17" w:rsidRDefault="005543F7">
      <w:pPr>
        <w:pStyle w:val="a"/>
        <w:bidi/>
        <w:ind w:left="713"/>
        <w:rPr>
          <w:del w:id="330" w:author="Orr Bar-Joseph" w:date="2022-07-13T14:36:00Z"/>
          <w:sz w:val="24"/>
          <w:szCs w:val="24"/>
          <w:rtl/>
        </w:rPr>
        <w:pPrChange w:id="331" w:author="Orr Bar-Joseph" w:date="2022-07-13T14:36:00Z">
          <w:pPr>
            <w:pStyle w:val="a"/>
            <w:bidi/>
            <w:ind w:left="-7"/>
          </w:pPr>
        </w:pPrChange>
      </w:pPr>
      <w:del w:id="332" w:author="Orr Bar-Joseph" w:date="2022-07-13T14:36:00Z">
        <w:r w:rsidRPr="007C5B17" w:rsidDel="007C5B17">
          <w:rPr>
            <w:sz w:val="24"/>
            <w:szCs w:val="24"/>
            <w:rtl/>
          </w:rPr>
          <w:br/>
        </w:r>
      </w:del>
      <w:r w:rsidRPr="007C5B17">
        <w:rPr>
          <w:i/>
          <w:iCs/>
          <w:sz w:val="24"/>
          <w:szCs w:val="24"/>
          <w:shd w:val="pct15" w:color="auto" w:fill="FFFFFF"/>
          <w:rtl/>
        </w:rPr>
        <w:t xml:space="preserve">( הרחבת כלי דם,  הגברת זרימת הדם, הגברת קליטת חמצן ופליטת </w:t>
      </w:r>
      <w:proofErr w:type="spellStart"/>
      <w:r w:rsidRPr="007C5B17">
        <w:rPr>
          <w:rFonts w:hint="eastAsia"/>
          <w:i/>
          <w:iCs/>
          <w:sz w:val="24"/>
          <w:szCs w:val="24"/>
          <w:shd w:val="pct15" w:color="auto" w:fill="FFFFFF"/>
          <w:rtl/>
        </w:rPr>
        <w:t>פד</w:t>
      </w:r>
      <w:r w:rsidRPr="007C5B17">
        <w:rPr>
          <w:i/>
          <w:iCs/>
          <w:sz w:val="24"/>
          <w:szCs w:val="24"/>
          <w:shd w:val="pct15" w:color="auto" w:fill="FFFFFF"/>
          <w:rtl/>
        </w:rPr>
        <w:t>"ח</w:t>
      </w:r>
      <w:proofErr w:type="spellEnd"/>
      <w:r w:rsidRPr="007C5B17">
        <w:rPr>
          <w:i/>
          <w:iCs/>
          <w:sz w:val="24"/>
          <w:szCs w:val="24"/>
          <w:shd w:val="pct15" w:color="auto" w:fill="FFFFFF"/>
          <w:rtl/>
        </w:rPr>
        <w:t xml:space="preserve">, </w:t>
      </w:r>
      <w:r w:rsidRPr="007C5B17">
        <w:rPr>
          <w:rFonts w:hint="eastAsia"/>
          <w:i/>
          <w:iCs/>
          <w:sz w:val="24"/>
          <w:szCs w:val="24"/>
          <w:shd w:val="pct15" w:color="auto" w:fill="FFFFFF"/>
          <w:rtl/>
        </w:rPr>
        <w:t>הפרשה</w:t>
      </w:r>
      <w:r w:rsidRPr="007C5B17">
        <w:rPr>
          <w:i/>
          <w:iCs/>
          <w:sz w:val="24"/>
          <w:szCs w:val="24"/>
          <w:shd w:val="pct15" w:color="auto" w:fill="FFFFFF"/>
          <w:rtl/>
        </w:rPr>
        <w:t xml:space="preserve"> </w:t>
      </w:r>
      <w:r w:rsidRPr="007C5B17">
        <w:rPr>
          <w:rFonts w:hint="eastAsia"/>
          <w:i/>
          <w:iCs/>
          <w:sz w:val="24"/>
          <w:szCs w:val="24"/>
          <w:shd w:val="pct15" w:color="auto" w:fill="FFFFFF"/>
          <w:rtl/>
        </w:rPr>
        <w:t>מוגברת</w:t>
      </w:r>
      <w:r w:rsidRPr="007C5B17">
        <w:rPr>
          <w:i/>
          <w:iCs/>
          <w:sz w:val="24"/>
          <w:szCs w:val="24"/>
          <w:shd w:val="pct15" w:color="auto" w:fill="FFFFFF"/>
          <w:rtl/>
        </w:rPr>
        <w:t xml:space="preserve"> </w:t>
      </w:r>
      <w:r w:rsidRPr="007C5B17">
        <w:rPr>
          <w:rFonts w:hint="eastAsia"/>
          <w:i/>
          <w:iCs/>
          <w:sz w:val="24"/>
          <w:szCs w:val="24"/>
          <w:shd w:val="pct15" w:color="auto" w:fill="FFFFFF"/>
          <w:rtl/>
        </w:rPr>
        <w:t>של</w:t>
      </w:r>
      <w:r w:rsidRPr="007C5B17">
        <w:rPr>
          <w:i/>
          <w:iCs/>
          <w:sz w:val="24"/>
          <w:szCs w:val="24"/>
          <w:shd w:val="pct15" w:color="auto" w:fill="FFFFFF"/>
          <w:rtl/>
        </w:rPr>
        <w:t xml:space="preserve"> </w:t>
      </w:r>
      <w:r w:rsidRPr="007C5B17">
        <w:rPr>
          <w:rFonts w:hint="eastAsia"/>
          <w:i/>
          <w:iCs/>
          <w:sz w:val="24"/>
          <w:szCs w:val="24"/>
          <w:shd w:val="pct15" w:color="auto" w:fill="FFFFFF"/>
          <w:rtl/>
        </w:rPr>
        <w:t>זיעה</w:t>
      </w:r>
      <w:r w:rsidRPr="007C5B17">
        <w:rPr>
          <w:sz w:val="24"/>
          <w:szCs w:val="24"/>
          <w:rtl/>
        </w:rPr>
        <w:t xml:space="preserve"> )   </w:t>
      </w:r>
    </w:p>
    <w:p w:rsidR="005543F7" w:rsidRPr="00613647" w:rsidDel="007C5B17" w:rsidRDefault="005543F7" w:rsidP="005543F7">
      <w:pPr>
        <w:pStyle w:val="a"/>
        <w:bidi/>
        <w:ind w:left="-7"/>
        <w:rPr>
          <w:del w:id="333" w:author="Orr Bar-Joseph" w:date="2022-07-13T14:36:00Z"/>
          <w:sz w:val="24"/>
          <w:szCs w:val="24"/>
          <w:rtl/>
        </w:rPr>
      </w:pPr>
    </w:p>
    <w:p w:rsidR="00F61793" w:rsidRDefault="00F61793">
      <w:pPr>
        <w:pStyle w:val="a"/>
        <w:bidi/>
        <w:ind w:left="713"/>
        <w:rPr>
          <w:sz w:val="24"/>
          <w:szCs w:val="24"/>
          <w:rtl/>
        </w:rPr>
        <w:pPrChange w:id="334" w:author="Orr Bar-Joseph" w:date="2022-07-13T14:36:00Z">
          <w:pPr>
            <w:pStyle w:val="a"/>
            <w:bidi/>
            <w:ind w:left="-7"/>
          </w:pPr>
        </w:pPrChange>
      </w:pPr>
    </w:p>
    <w:p w:rsidR="00CD16C6" w:rsidRPr="00613647" w:rsidRDefault="00CD16C6" w:rsidP="00CD16C6">
      <w:pPr>
        <w:pStyle w:val="a"/>
        <w:bidi/>
        <w:ind w:left="-7"/>
        <w:rPr>
          <w:sz w:val="24"/>
          <w:szCs w:val="24"/>
          <w:rtl/>
        </w:rPr>
      </w:pPr>
    </w:p>
    <w:p w:rsidR="00F61793" w:rsidRPr="00613647" w:rsidRDefault="000C2E1A" w:rsidP="00096DE9">
      <w:pPr>
        <w:pStyle w:val="a"/>
        <w:bidi/>
        <w:ind w:left="-7"/>
        <w:rPr>
          <w:sz w:val="24"/>
          <w:szCs w:val="24"/>
          <w:rtl/>
        </w:rPr>
      </w:pPr>
      <w:r w:rsidRPr="00613647">
        <w:rPr>
          <w:rFonts w:hint="cs"/>
          <w:noProof/>
          <w:sz w:val="24"/>
          <w:szCs w:val="24"/>
          <w:rtl/>
        </w:rPr>
        <mc:AlternateContent>
          <mc:Choice Requires="wps">
            <w:drawing>
              <wp:inline distT="0" distB="0" distL="0" distR="0">
                <wp:extent cx="5715000" cy="1531620"/>
                <wp:effectExtent l="0" t="0" r="19050" b="11430"/>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1620"/>
                        </a:xfrm>
                        <a:prstGeom prst="rect">
                          <a:avLst/>
                        </a:prstGeom>
                        <a:solidFill>
                          <a:srgbClr val="CCFFFF"/>
                        </a:solidFill>
                        <a:ln w="9525">
                          <a:solidFill>
                            <a:srgbClr val="000000"/>
                          </a:solidFill>
                          <a:miter lim="800000"/>
                          <a:headEnd/>
                          <a:tailEnd/>
                        </a:ln>
                      </wps:spPr>
                      <wps:txbx>
                        <w:txbxContent>
                          <w:p w:rsidR="00680F0E" w:rsidRPr="00CD16C6" w:rsidRDefault="00680F0E" w:rsidP="00CD16C6">
                            <w:pPr>
                              <w:jc w:val="right"/>
                              <w:rPr>
                                <w:rFonts w:ascii="Arial" w:hAnsi="Arial"/>
                                <w:b/>
                                <w:bCs/>
                                <w:i/>
                                <w:iCs/>
                                <w:rtl/>
                              </w:rPr>
                            </w:pPr>
                            <w:r w:rsidRPr="00CD16C6">
                              <w:rPr>
                                <w:rFonts w:ascii="Arial" w:hAnsi="Arial"/>
                                <w:b/>
                                <w:bCs/>
                                <w:i/>
                                <w:iCs/>
                                <w:rtl/>
                              </w:rPr>
                              <w:t>הצעה לפעילות</w:t>
                            </w:r>
                            <w:r w:rsidRPr="00CD16C6">
                              <w:rPr>
                                <w:rFonts w:ascii="Arial" w:hAnsi="Arial" w:hint="cs"/>
                                <w:b/>
                                <w:bCs/>
                                <w:i/>
                                <w:iCs/>
                                <w:rtl/>
                              </w:rPr>
                              <w:t xml:space="preserve">: </w:t>
                            </w:r>
                          </w:p>
                          <w:p w:rsidR="00680F0E" w:rsidRPr="00385546" w:rsidRDefault="00680F0E" w:rsidP="00CD16C6">
                            <w:pPr>
                              <w:jc w:val="right"/>
                              <w:rPr>
                                <w:rFonts w:ascii="Arial" w:hAnsi="Arial"/>
                                <w:i/>
                                <w:iCs/>
                              </w:rPr>
                            </w:pPr>
                            <w:r>
                              <w:rPr>
                                <w:rFonts w:ascii="Arial" w:hAnsi="Arial" w:hint="cs"/>
                                <w:i/>
                                <w:iCs/>
                                <w:rtl/>
                              </w:rPr>
                              <w:t>תנו למורים המשתלמים להתנסות בפעילות לתלמידים ( ראו נספח במסמך זה)</w:t>
                            </w:r>
                          </w:p>
                          <w:p w:rsidR="00680F0E" w:rsidRDefault="00680F0E" w:rsidP="00CD16C6">
                            <w:pPr>
                              <w:bidi/>
                              <w:spacing w:line="360" w:lineRule="auto"/>
                              <w:jc w:val="both"/>
                              <w:rPr>
                                <w:rFonts w:ascii="Arial" w:hAnsi="Arial"/>
                                <w:i/>
                                <w:iCs/>
                                <w:rtl/>
                              </w:rPr>
                            </w:pPr>
                            <w:r>
                              <w:rPr>
                                <w:rFonts w:ascii="Arial" w:hAnsi="Arial" w:hint="cs"/>
                                <w:i/>
                                <w:iCs/>
                                <w:rtl/>
                              </w:rPr>
                              <w:t>ניתן להוסיף למורים שאלה העוסקת ברמת המיקרו של התופעות.</w:t>
                            </w:r>
                          </w:p>
                          <w:p w:rsidR="00680F0E" w:rsidRPr="00385546" w:rsidRDefault="00680F0E" w:rsidP="00CD16C6">
                            <w:pPr>
                              <w:bidi/>
                              <w:spacing w:line="360" w:lineRule="auto"/>
                              <w:jc w:val="both"/>
                              <w:rPr>
                                <w:rFonts w:ascii="Arial" w:hAnsi="Arial"/>
                                <w:i/>
                                <w:iCs/>
                                <w:rtl/>
                              </w:rPr>
                            </w:pPr>
                            <w:r>
                              <w:rPr>
                                <w:rFonts w:ascii="Arial" w:hAnsi="Arial" w:hint="cs"/>
                                <w:i/>
                                <w:iCs/>
                                <w:rtl/>
                              </w:rPr>
                              <w:t>התייחסות  להיבטים פדגוגיים- דידקטיים של המטלה יכולה לבוא לידי ביטוי בשאלה שתצורף למטלה או במהלך הדיון המסכם של פעילות זו.</w:t>
                            </w:r>
                          </w:p>
                          <w:p w:rsidR="00680F0E" w:rsidRPr="00385546" w:rsidRDefault="00680F0E" w:rsidP="00CD16C6">
                            <w:pPr>
                              <w:rPr>
                                <w:rFonts w:ascii="Arial" w:hAnsi="Arial"/>
                                <w:i/>
                                <w:iCs/>
                                <w:rtl/>
                              </w:rPr>
                            </w:pPr>
                          </w:p>
                          <w:p w:rsidR="00680F0E" w:rsidRPr="00D053B9" w:rsidRDefault="00680F0E" w:rsidP="00CD16C6">
                            <w:pPr>
                              <w:bidi/>
                              <w:rPr>
                                <w:rFonts w:ascii="Arial" w:hAnsi="Arial"/>
                              </w:rPr>
                            </w:pPr>
                            <w:r>
                              <w:rPr>
                                <w:rFonts w:ascii="Arial" w:hAnsi="Arial"/>
                                <w:rtl/>
                              </w:rPr>
                              <w:br/>
                            </w:r>
                          </w:p>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450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" fillcolor="#cff">
                <v:textbox>
                  <w:txbxContent>
                    <w:p w:rsidR="00680F0E" w:rsidRPr="00CD16C6" w:rsidRDefault="00680F0E" w:rsidP="00CD16C6">
                      <w:pPr>
                        <w:jc w:val="right"/>
                        <w:rPr>
                          <w:rFonts w:ascii="Arial" w:hAnsi="Arial"/>
                          <w:b/>
                          <w:bCs/>
                          <w:i/>
                          <w:iCs/>
                          <w:rtl/>
                        </w:rPr>
                      </w:pPr>
                      <w:r w:rsidRPr="00CD16C6">
                        <w:rPr>
                          <w:rFonts w:ascii="Arial" w:hAnsi="Arial"/>
                          <w:b/>
                          <w:bCs/>
                          <w:i/>
                          <w:iCs/>
                          <w:rtl/>
                        </w:rPr>
                        <w:t>הצעה לפעילות</w:t>
                      </w:r>
                      <w:r w:rsidRPr="00CD16C6">
                        <w:rPr>
                          <w:rFonts w:ascii="Arial" w:hAnsi="Arial" w:hint="cs"/>
                          <w:b/>
                          <w:bCs/>
                          <w:i/>
                          <w:iCs/>
                          <w:rtl/>
                        </w:rPr>
                        <w:t xml:space="preserve">: </w:t>
                      </w:r>
                    </w:p>
                    <w:p w:rsidR="00680F0E" w:rsidRPr="00385546" w:rsidRDefault="00680F0E" w:rsidP="00CD16C6">
                      <w:pPr>
                        <w:jc w:val="right"/>
                        <w:rPr>
                          <w:rFonts w:ascii="Arial" w:hAnsi="Arial"/>
                          <w:i/>
                          <w:iCs/>
                        </w:rPr>
                      </w:pPr>
                      <w:r>
                        <w:rPr>
                          <w:rFonts w:ascii="Arial" w:hAnsi="Arial" w:hint="cs"/>
                          <w:i/>
                          <w:iCs/>
                          <w:rtl/>
                        </w:rPr>
                        <w:t>תנו למורים המשתלמים להתנסות בפעילות לתלמידים ( ראו נספח במסמך זה)</w:t>
                      </w:r>
                    </w:p>
                    <w:p w:rsidR="00680F0E" w:rsidRDefault="00680F0E" w:rsidP="00CD16C6">
                      <w:pPr>
                        <w:bidi/>
                        <w:spacing w:line="360" w:lineRule="auto"/>
                        <w:jc w:val="both"/>
                        <w:rPr>
                          <w:rFonts w:ascii="Arial" w:hAnsi="Arial"/>
                          <w:i/>
                          <w:iCs/>
                          <w:rtl/>
                        </w:rPr>
                      </w:pPr>
                      <w:r>
                        <w:rPr>
                          <w:rFonts w:ascii="Arial" w:hAnsi="Arial" w:hint="cs"/>
                          <w:i/>
                          <w:iCs/>
                          <w:rtl/>
                        </w:rPr>
                        <w:t>ניתן להוסיף למורים שאלה העוסקת ברמת המיקרו של התופעות.</w:t>
                      </w:r>
                    </w:p>
                    <w:p w:rsidR="00680F0E" w:rsidRPr="00385546" w:rsidRDefault="00680F0E" w:rsidP="00CD16C6">
                      <w:pPr>
                        <w:bidi/>
                        <w:spacing w:line="360" w:lineRule="auto"/>
                        <w:jc w:val="both"/>
                        <w:rPr>
                          <w:rFonts w:ascii="Arial" w:hAnsi="Arial"/>
                          <w:i/>
                          <w:iCs/>
                          <w:rtl/>
                        </w:rPr>
                      </w:pPr>
                      <w:r>
                        <w:rPr>
                          <w:rFonts w:ascii="Arial" w:hAnsi="Arial" w:hint="cs"/>
                          <w:i/>
                          <w:iCs/>
                          <w:rtl/>
                        </w:rPr>
                        <w:t>התייחסות  להיבטים פדגוגיים- דידקטיים של המטלה יכולה לבוא לידי ביטוי בשאלה שתצורף למטלה או במהלך הדיון המסכם של פעילות זו.</w:t>
                      </w:r>
                    </w:p>
                    <w:p w:rsidR="00680F0E" w:rsidRPr="00385546" w:rsidRDefault="00680F0E" w:rsidP="00CD16C6">
                      <w:pPr>
                        <w:rPr>
                          <w:rFonts w:ascii="Arial" w:hAnsi="Arial"/>
                          <w:i/>
                          <w:iCs/>
                          <w:rtl/>
                        </w:rPr>
                      </w:pPr>
                    </w:p>
                    <w:p w:rsidR="00680F0E" w:rsidRPr="00D053B9" w:rsidRDefault="00680F0E" w:rsidP="00CD16C6">
                      <w:pPr>
                        <w:bidi/>
                        <w:rPr>
                          <w:rFonts w:ascii="Arial" w:hAnsi="Arial"/>
                        </w:rPr>
                      </w:pPr>
                      <w:r>
                        <w:rPr>
                          <w:rFonts w:ascii="Arial" w:hAnsi="Arial"/>
                          <w:rtl/>
                        </w:rPr>
                        <w:br/>
                      </w:r>
                    </w:p>
                  </w:txbxContent>
                </v:textbox>
                <w10:anchorlock/>
              </v:shape>
            </w:pict>
          </mc:Fallback>
        </mc:AlternateContent>
      </w:r>
    </w:p>
    <w:p w:rsidR="00F61793" w:rsidRPr="00613647" w:rsidDel="007C5B17" w:rsidRDefault="00F61793" w:rsidP="00F61793">
      <w:pPr>
        <w:pStyle w:val="a"/>
        <w:bidi/>
        <w:ind w:left="-7"/>
        <w:rPr>
          <w:del w:id="335" w:author="Orr Bar-Joseph" w:date="2022-07-13T14:36:00Z"/>
          <w:sz w:val="24"/>
          <w:szCs w:val="24"/>
          <w:rtl/>
        </w:rPr>
      </w:pPr>
    </w:p>
    <w:p w:rsidR="00F61793" w:rsidRPr="00613647" w:rsidDel="007C5B17" w:rsidRDefault="00F61793" w:rsidP="00F61793">
      <w:pPr>
        <w:pStyle w:val="a"/>
        <w:bidi/>
        <w:ind w:left="-7"/>
        <w:rPr>
          <w:del w:id="336" w:author="Orr Bar-Joseph" w:date="2022-07-13T14:36:00Z"/>
          <w:sz w:val="24"/>
          <w:szCs w:val="24"/>
          <w:rtl/>
        </w:rPr>
      </w:pPr>
    </w:p>
    <w:p w:rsidR="00F61793" w:rsidRPr="00613647" w:rsidDel="007C5B17" w:rsidRDefault="00F61793">
      <w:pPr>
        <w:pStyle w:val="a"/>
        <w:bidi/>
        <w:ind w:left="0"/>
        <w:rPr>
          <w:del w:id="337" w:author="Orr Bar-Joseph" w:date="2022-07-13T14:36:00Z"/>
          <w:sz w:val="24"/>
          <w:szCs w:val="24"/>
          <w:rtl/>
        </w:rPr>
        <w:pPrChange w:id="338" w:author="Orr Bar-Joseph" w:date="2022-07-13T14:36:00Z">
          <w:pPr>
            <w:pStyle w:val="a"/>
            <w:bidi/>
            <w:ind w:left="-7"/>
          </w:pPr>
        </w:pPrChange>
      </w:pPr>
    </w:p>
    <w:p w:rsidR="00F61793" w:rsidRPr="00613647" w:rsidDel="007C5B17" w:rsidRDefault="00F61793" w:rsidP="00F61793">
      <w:pPr>
        <w:pStyle w:val="a"/>
        <w:bidi/>
        <w:ind w:left="-7"/>
        <w:rPr>
          <w:del w:id="339" w:author="Orr Bar-Joseph" w:date="2022-07-13T14:36:00Z"/>
          <w:sz w:val="24"/>
          <w:szCs w:val="24"/>
          <w:rtl/>
        </w:rPr>
      </w:pPr>
    </w:p>
    <w:p w:rsidR="00F61793" w:rsidRPr="00613647" w:rsidDel="007C5B17" w:rsidRDefault="00F61793" w:rsidP="00F61793">
      <w:pPr>
        <w:pStyle w:val="a"/>
        <w:bidi/>
        <w:ind w:left="-7"/>
        <w:rPr>
          <w:del w:id="340" w:author="Orr Bar-Joseph" w:date="2022-07-13T14:36:00Z"/>
          <w:sz w:val="24"/>
          <w:szCs w:val="24"/>
          <w:rtl/>
        </w:rPr>
      </w:pPr>
    </w:p>
    <w:p w:rsidR="00F61793" w:rsidRPr="00613647" w:rsidDel="007C5B17" w:rsidRDefault="00F61793">
      <w:pPr>
        <w:pStyle w:val="a"/>
        <w:bidi/>
        <w:ind w:left="0"/>
        <w:rPr>
          <w:del w:id="341" w:author="Orr Bar-Joseph" w:date="2022-07-13T14:36:00Z"/>
          <w:sz w:val="24"/>
          <w:szCs w:val="24"/>
          <w:rtl/>
        </w:rPr>
        <w:pPrChange w:id="342" w:author="Orr Bar-Joseph" w:date="2022-07-13T14:36:00Z">
          <w:pPr>
            <w:pStyle w:val="a"/>
            <w:bidi/>
            <w:ind w:left="-7"/>
          </w:pPr>
        </w:pPrChange>
      </w:pPr>
    </w:p>
    <w:p w:rsidR="00F61793" w:rsidRPr="00613647" w:rsidDel="007C5B17" w:rsidRDefault="00F61793" w:rsidP="00F61793">
      <w:pPr>
        <w:pStyle w:val="a"/>
        <w:bidi/>
        <w:ind w:left="-7"/>
        <w:rPr>
          <w:del w:id="343" w:author="Orr Bar-Joseph" w:date="2022-07-13T14:36:00Z"/>
          <w:sz w:val="24"/>
          <w:szCs w:val="24"/>
          <w:rtl/>
        </w:rPr>
      </w:pPr>
    </w:p>
    <w:p w:rsidR="00F61793" w:rsidRPr="00613647" w:rsidDel="007C5B17" w:rsidRDefault="00F61793" w:rsidP="00F61793">
      <w:pPr>
        <w:pStyle w:val="a"/>
        <w:bidi/>
        <w:ind w:left="-7"/>
        <w:rPr>
          <w:del w:id="344" w:author="Orr Bar-Joseph" w:date="2022-07-13T14:36:00Z"/>
          <w:sz w:val="24"/>
          <w:szCs w:val="24"/>
          <w:rtl/>
        </w:rPr>
      </w:pPr>
    </w:p>
    <w:p w:rsidR="00F61793" w:rsidRPr="00613647" w:rsidDel="007C5B17" w:rsidRDefault="00F61793" w:rsidP="00F61793">
      <w:pPr>
        <w:pStyle w:val="a"/>
        <w:bidi/>
        <w:ind w:left="-7"/>
        <w:rPr>
          <w:del w:id="345" w:author="Orr Bar-Joseph" w:date="2022-07-13T14:36:00Z"/>
          <w:sz w:val="24"/>
          <w:szCs w:val="24"/>
          <w:rtl/>
        </w:rPr>
      </w:pPr>
    </w:p>
    <w:p w:rsidR="00F61793" w:rsidDel="007C5B17" w:rsidRDefault="00F61793" w:rsidP="00F61793">
      <w:pPr>
        <w:pStyle w:val="a"/>
        <w:bidi/>
        <w:ind w:left="-7"/>
        <w:rPr>
          <w:del w:id="346" w:author="Orr Bar-Joseph" w:date="2022-07-13T14:36:00Z"/>
          <w:sz w:val="24"/>
          <w:szCs w:val="24"/>
          <w:rtl/>
        </w:rPr>
      </w:pPr>
    </w:p>
    <w:p w:rsidR="00C52259" w:rsidDel="007C5B17" w:rsidRDefault="00C52259" w:rsidP="00C52259">
      <w:pPr>
        <w:pStyle w:val="a"/>
        <w:bidi/>
        <w:ind w:left="-7"/>
        <w:rPr>
          <w:del w:id="347" w:author="Orr Bar-Joseph" w:date="2022-07-13T14:36:00Z"/>
          <w:sz w:val="24"/>
          <w:szCs w:val="24"/>
          <w:rtl/>
        </w:rPr>
      </w:pPr>
    </w:p>
    <w:p w:rsidR="00C52259" w:rsidDel="007C5B17" w:rsidRDefault="00C52259" w:rsidP="00C52259">
      <w:pPr>
        <w:pStyle w:val="a"/>
        <w:bidi/>
        <w:ind w:left="-7"/>
        <w:rPr>
          <w:del w:id="348" w:author="Orr Bar-Joseph" w:date="2022-07-13T14:36:00Z"/>
          <w:sz w:val="24"/>
          <w:szCs w:val="24"/>
          <w:rtl/>
        </w:rPr>
      </w:pPr>
    </w:p>
    <w:p w:rsidR="00C52259" w:rsidDel="007C5B17" w:rsidRDefault="00C52259" w:rsidP="00C52259">
      <w:pPr>
        <w:pStyle w:val="a"/>
        <w:bidi/>
        <w:ind w:left="-7"/>
        <w:rPr>
          <w:del w:id="349" w:author="Orr Bar-Joseph" w:date="2022-07-13T14:36:00Z"/>
          <w:sz w:val="24"/>
          <w:szCs w:val="24"/>
          <w:rtl/>
        </w:rPr>
      </w:pPr>
    </w:p>
    <w:p w:rsidR="00C52259" w:rsidDel="007C5B17" w:rsidRDefault="00C52259" w:rsidP="00C52259">
      <w:pPr>
        <w:pStyle w:val="a"/>
        <w:bidi/>
        <w:ind w:left="-7"/>
        <w:rPr>
          <w:del w:id="350" w:author="Orr Bar-Joseph" w:date="2022-07-13T14:36:00Z"/>
          <w:sz w:val="24"/>
          <w:szCs w:val="24"/>
          <w:rtl/>
        </w:rPr>
      </w:pPr>
    </w:p>
    <w:p w:rsidR="00C52259" w:rsidDel="007C5B17" w:rsidRDefault="00C52259" w:rsidP="00C52259">
      <w:pPr>
        <w:pStyle w:val="a"/>
        <w:bidi/>
        <w:ind w:left="-7"/>
        <w:rPr>
          <w:del w:id="351" w:author="Orr Bar-Joseph" w:date="2022-07-13T14:36:00Z"/>
          <w:sz w:val="24"/>
          <w:szCs w:val="24"/>
          <w:rtl/>
        </w:rPr>
      </w:pPr>
    </w:p>
    <w:p w:rsidR="00C52259" w:rsidDel="007C5B17" w:rsidRDefault="00C52259">
      <w:pPr>
        <w:pStyle w:val="a"/>
        <w:bidi/>
        <w:ind w:left="0"/>
        <w:rPr>
          <w:del w:id="352" w:author="Orr Bar-Joseph" w:date="2022-07-13T14:36:00Z"/>
          <w:sz w:val="24"/>
          <w:szCs w:val="24"/>
          <w:rtl/>
        </w:rPr>
        <w:pPrChange w:id="353" w:author="Orr Bar-Joseph" w:date="2022-07-13T14:36:00Z">
          <w:pPr>
            <w:pStyle w:val="a"/>
            <w:bidi/>
            <w:ind w:left="-7"/>
          </w:pPr>
        </w:pPrChange>
      </w:pPr>
    </w:p>
    <w:p w:rsidR="00C52259" w:rsidDel="007C5B17" w:rsidRDefault="00C52259" w:rsidP="00C52259">
      <w:pPr>
        <w:pStyle w:val="a"/>
        <w:bidi/>
        <w:ind w:left="-7"/>
        <w:rPr>
          <w:del w:id="354" w:author="Orr Bar-Joseph" w:date="2022-07-13T14:36:00Z"/>
          <w:sz w:val="24"/>
          <w:szCs w:val="24"/>
          <w:rtl/>
        </w:rPr>
      </w:pPr>
    </w:p>
    <w:p w:rsidR="00C52259" w:rsidRPr="00613647" w:rsidRDefault="00C52259">
      <w:pPr>
        <w:pStyle w:val="a"/>
        <w:bidi/>
        <w:ind w:left="0"/>
        <w:rPr>
          <w:sz w:val="24"/>
          <w:szCs w:val="24"/>
          <w:rtl/>
        </w:rPr>
        <w:pPrChange w:id="355" w:author="Orr Bar-Joseph" w:date="2022-07-13T14:36:00Z">
          <w:pPr>
            <w:pStyle w:val="a"/>
            <w:bidi/>
            <w:ind w:left="-7"/>
          </w:pPr>
        </w:pPrChange>
      </w:pPr>
    </w:p>
    <w:p w:rsidR="00C03BF9" w:rsidRPr="00613647" w:rsidRDefault="00C03BF9" w:rsidP="00C03BF9">
      <w:pPr>
        <w:pStyle w:val="a"/>
        <w:bidi/>
        <w:ind w:left="-7"/>
        <w:rPr>
          <w:sz w:val="24"/>
          <w:szCs w:val="24"/>
          <w:rtl/>
        </w:rPr>
      </w:pPr>
    </w:p>
    <w:p w:rsidR="001166BC" w:rsidRPr="00613647" w:rsidRDefault="00556047">
      <w:pPr>
        <w:pStyle w:val="a"/>
        <w:numPr>
          <w:ilvl w:val="0"/>
          <w:numId w:val="40"/>
        </w:numPr>
        <w:bidi/>
        <w:rPr>
          <w:b/>
          <w:bCs/>
          <w:sz w:val="24"/>
          <w:szCs w:val="24"/>
          <w:rtl/>
        </w:rPr>
        <w:pPrChange w:id="356" w:author="Orr Bar-Joseph" w:date="2022-07-13T14:37:00Z">
          <w:pPr>
            <w:pStyle w:val="a"/>
            <w:bidi/>
            <w:ind w:left="-7"/>
          </w:pPr>
        </w:pPrChange>
      </w:pPr>
      <w:del w:id="357" w:author="Orr Bar-Joseph" w:date="2022-07-13T14:37:00Z">
        <w:r w:rsidRPr="00613647" w:rsidDel="007C5B17">
          <w:rPr>
            <w:rFonts w:hint="cs"/>
            <w:b/>
            <w:bCs/>
            <w:sz w:val="24"/>
            <w:szCs w:val="24"/>
            <w:rtl/>
          </w:rPr>
          <w:delText>5</w:delText>
        </w:r>
        <w:r w:rsidR="00F366B2" w:rsidRPr="00613647" w:rsidDel="007C5B17">
          <w:rPr>
            <w:rFonts w:hint="cs"/>
            <w:b/>
            <w:bCs/>
            <w:sz w:val="24"/>
            <w:szCs w:val="24"/>
            <w:rtl/>
          </w:rPr>
          <w:delText xml:space="preserve">. </w:delText>
        </w:r>
      </w:del>
      <w:r w:rsidR="00F366B2" w:rsidRPr="00613647">
        <w:rPr>
          <w:rFonts w:hint="cs"/>
          <w:b/>
          <w:bCs/>
          <w:sz w:val="24"/>
          <w:szCs w:val="24"/>
          <w:rtl/>
        </w:rPr>
        <w:t xml:space="preserve">הכרות עם חומרי הלמידה של בית ספר יסודי </w:t>
      </w:r>
    </w:p>
    <w:p w:rsidR="000F1293" w:rsidRPr="00613647" w:rsidRDefault="001166BC" w:rsidP="00FD332C">
      <w:pPr>
        <w:pStyle w:val="a"/>
        <w:bidi/>
        <w:ind w:left="-7"/>
        <w:rPr>
          <w:sz w:val="24"/>
          <w:szCs w:val="24"/>
          <w:rtl/>
        </w:rPr>
      </w:pPr>
      <w:r w:rsidRPr="00613647">
        <w:rPr>
          <w:rFonts w:hint="cs"/>
          <w:sz w:val="24"/>
          <w:szCs w:val="24"/>
          <w:rtl/>
        </w:rPr>
        <w:t>על מנת ליצור</w:t>
      </w:r>
      <w:r w:rsidRPr="00613647">
        <w:rPr>
          <w:rFonts w:hint="cs"/>
          <w:b/>
          <w:bCs/>
          <w:sz w:val="24"/>
          <w:szCs w:val="24"/>
          <w:rtl/>
        </w:rPr>
        <w:t xml:space="preserve"> </w:t>
      </w:r>
      <w:r w:rsidRPr="00613647">
        <w:rPr>
          <w:rFonts w:hint="cs"/>
          <w:sz w:val="24"/>
          <w:szCs w:val="24"/>
          <w:rtl/>
        </w:rPr>
        <w:t>רצף נושאי בין היסודי לחטיבה</w:t>
      </w:r>
      <w:r w:rsidR="00FD332C" w:rsidRPr="00613647">
        <w:rPr>
          <w:rFonts w:hint="cs"/>
          <w:sz w:val="24"/>
          <w:szCs w:val="24"/>
          <w:rtl/>
        </w:rPr>
        <w:t>,</w:t>
      </w:r>
      <w:r w:rsidRPr="00613647">
        <w:rPr>
          <w:rFonts w:hint="cs"/>
          <w:sz w:val="24"/>
          <w:szCs w:val="24"/>
          <w:rtl/>
        </w:rPr>
        <w:t xml:space="preserve"> </w:t>
      </w:r>
      <w:r w:rsidR="00FD332C" w:rsidRPr="00613647">
        <w:rPr>
          <w:rFonts w:hint="cs"/>
          <w:sz w:val="24"/>
          <w:szCs w:val="24"/>
          <w:rtl/>
        </w:rPr>
        <w:t>חשוב שמורים המלמדים בחטיבת ביניים ובתיכון יכירו את חומרי הלמידה בנושא מערכות בגופם של יצורים חיים, מבחינת תכנים, מיומנויות, מושגים, ייצוגים, רמת חשיבה</w:t>
      </w:r>
      <w:del w:id="358" w:author="Orr Bar-Joseph" w:date="2022-07-17T10:13:00Z">
        <w:r w:rsidR="00FD332C" w:rsidRPr="00613647" w:rsidDel="00D11A7C">
          <w:rPr>
            <w:rFonts w:hint="cs"/>
            <w:sz w:val="24"/>
            <w:szCs w:val="24"/>
            <w:rtl/>
          </w:rPr>
          <w:delText xml:space="preserve"> </w:delText>
        </w:r>
      </w:del>
      <w:r w:rsidR="00FD332C" w:rsidRPr="00613647">
        <w:rPr>
          <w:rFonts w:hint="cs"/>
          <w:sz w:val="24"/>
          <w:szCs w:val="24"/>
          <w:rtl/>
        </w:rPr>
        <w:t xml:space="preserve"> וכדומה</w:t>
      </w:r>
      <w:r w:rsidR="00B42F14" w:rsidRPr="00613647">
        <w:rPr>
          <w:rFonts w:hint="cs"/>
          <w:sz w:val="24"/>
          <w:szCs w:val="24"/>
          <w:rtl/>
        </w:rPr>
        <w:t xml:space="preserve"> הנלמדים ביסודי</w:t>
      </w:r>
      <w:r w:rsidR="00FD332C" w:rsidRPr="00613647">
        <w:rPr>
          <w:rFonts w:hint="cs"/>
          <w:sz w:val="24"/>
          <w:szCs w:val="24"/>
          <w:rtl/>
        </w:rPr>
        <w:t>.</w:t>
      </w:r>
    </w:p>
    <w:p w:rsidR="000F1293" w:rsidRPr="00613647" w:rsidRDefault="000F1293" w:rsidP="000F1293">
      <w:pPr>
        <w:pStyle w:val="a"/>
        <w:bidi/>
        <w:ind w:left="-7"/>
        <w:rPr>
          <w:sz w:val="24"/>
          <w:szCs w:val="24"/>
          <w:rtl/>
        </w:rPr>
      </w:pPr>
    </w:p>
    <w:p w:rsidR="001166BC" w:rsidRPr="00613647" w:rsidRDefault="001166BC" w:rsidP="000F1293">
      <w:pPr>
        <w:pStyle w:val="a"/>
        <w:bidi/>
        <w:ind w:left="-7"/>
        <w:rPr>
          <w:sz w:val="24"/>
          <w:szCs w:val="24"/>
          <w:rtl/>
        </w:rPr>
      </w:pPr>
      <w:r w:rsidRPr="00613647">
        <w:rPr>
          <w:rFonts w:hint="cs"/>
          <w:b/>
          <w:bCs/>
          <w:sz w:val="24"/>
          <w:szCs w:val="24"/>
          <w:rtl/>
        </w:rPr>
        <w:t xml:space="preserve">סדרות הספרים הקיימות לבית הספר היסודי הן: </w:t>
      </w:r>
    </w:p>
    <w:p w:rsidR="001166BC" w:rsidRPr="00613647" w:rsidRDefault="001166BC" w:rsidP="001166BC">
      <w:pPr>
        <w:numPr>
          <w:ilvl w:val="3"/>
          <w:numId w:val="36"/>
        </w:numPr>
        <w:bidi/>
        <w:spacing w:after="0" w:line="240" w:lineRule="auto"/>
        <w:rPr>
          <w:rFonts w:ascii="Arial" w:hAnsi="Arial"/>
          <w:sz w:val="24"/>
          <w:szCs w:val="24"/>
        </w:rPr>
      </w:pPr>
      <w:r w:rsidRPr="00613647">
        <w:rPr>
          <w:rFonts w:ascii="Arial" w:hAnsi="Arial" w:hint="cs"/>
          <w:b/>
          <w:bCs/>
          <w:sz w:val="24"/>
          <w:szCs w:val="24"/>
          <w:rtl/>
        </w:rPr>
        <w:t>מסע מדע</w:t>
      </w:r>
      <w:r w:rsidRPr="00613647">
        <w:rPr>
          <w:rFonts w:ascii="Arial" w:hAnsi="Arial" w:hint="cs"/>
          <w:sz w:val="24"/>
          <w:szCs w:val="24"/>
          <w:rtl/>
        </w:rPr>
        <w:t xml:space="preserve">, בהוצאת כנרת,2008 </w:t>
      </w:r>
    </w:p>
    <w:p w:rsidR="001166BC" w:rsidRPr="00613647" w:rsidRDefault="001166BC" w:rsidP="001166BC">
      <w:pPr>
        <w:numPr>
          <w:ilvl w:val="3"/>
          <w:numId w:val="36"/>
        </w:numPr>
        <w:bidi/>
        <w:spacing w:after="0" w:line="240" w:lineRule="auto"/>
        <w:rPr>
          <w:b/>
          <w:bCs/>
          <w:sz w:val="24"/>
          <w:szCs w:val="24"/>
        </w:rPr>
      </w:pPr>
      <w:r w:rsidRPr="00613647">
        <w:rPr>
          <w:rFonts w:hint="cs"/>
          <w:b/>
          <w:bCs/>
          <w:sz w:val="24"/>
          <w:szCs w:val="24"/>
          <w:rtl/>
        </w:rPr>
        <w:t>מדע בעידן טכנולוגי</w:t>
      </w:r>
      <w:r w:rsidRPr="00613647">
        <w:rPr>
          <w:rFonts w:hint="cs"/>
          <w:sz w:val="24"/>
          <w:szCs w:val="24"/>
          <w:rtl/>
        </w:rPr>
        <w:t>, הוצאת רכס, 2007</w:t>
      </w:r>
    </w:p>
    <w:p w:rsidR="001166BC" w:rsidRPr="00613647" w:rsidRDefault="001166BC" w:rsidP="001166BC">
      <w:pPr>
        <w:numPr>
          <w:ilvl w:val="3"/>
          <w:numId w:val="36"/>
        </w:numPr>
        <w:bidi/>
        <w:spacing w:after="0" w:line="240" w:lineRule="auto"/>
        <w:rPr>
          <w:b/>
          <w:bCs/>
          <w:sz w:val="24"/>
          <w:szCs w:val="24"/>
        </w:rPr>
      </w:pPr>
      <w:r w:rsidRPr="00613647">
        <w:rPr>
          <w:rFonts w:hint="cs"/>
          <w:b/>
          <w:bCs/>
          <w:sz w:val="24"/>
          <w:szCs w:val="24"/>
          <w:rtl/>
        </w:rPr>
        <w:t>במבט חדש</w:t>
      </w:r>
      <w:r w:rsidRPr="00613647">
        <w:rPr>
          <w:rFonts w:hint="cs"/>
          <w:sz w:val="24"/>
          <w:szCs w:val="24"/>
          <w:rtl/>
        </w:rPr>
        <w:t xml:space="preserve">, </w:t>
      </w:r>
      <w:r w:rsidRPr="00613647">
        <w:rPr>
          <w:rFonts w:hint="cs"/>
          <w:b/>
          <w:bCs/>
          <w:sz w:val="24"/>
          <w:szCs w:val="24"/>
          <w:rtl/>
        </w:rPr>
        <w:t>מדע וטכנולוגיה</w:t>
      </w:r>
      <w:r w:rsidRPr="00613647">
        <w:rPr>
          <w:rFonts w:hint="cs"/>
          <w:sz w:val="24"/>
          <w:szCs w:val="24"/>
          <w:rtl/>
        </w:rPr>
        <w:t xml:space="preserve">,הוצאת רמות,תל אביב, 2009 </w:t>
      </w:r>
    </w:p>
    <w:p w:rsidR="001166BC" w:rsidRPr="00613647" w:rsidRDefault="001166BC" w:rsidP="001166BC">
      <w:pPr>
        <w:bidi/>
        <w:spacing w:after="0" w:line="240" w:lineRule="auto"/>
        <w:rPr>
          <w:sz w:val="24"/>
          <w:szCs w:val="24"/>
          <w:rtl/>
        </w:rPr>
      </w:pPr>
    </w:p>
    <w:p w:rsidR="003B03BA" w:rsidRPr="00613647" w:rsidRDefault="000C2E1A" w:rsidP="00B42F14">
      <w:pPr>
        <w:pStyle w:val="a"/>
        <w:bidi/>
        <w:ind w:left="-7"/>
        <w:rPr>
          <w:sz w:val="24"/>
          <w:szCs w:val="24"/>
          <w:rtl/>
        </w:rPr>
      </w:pPr>
      <w:r w:rsidRPr="00613647">
        <w:rPr>
          <w:rFonts w:hint="cs"/>
          <w:b/>
          <w:bCs/>
          <w:i/>
          <w:iCs/>
          <w:noProof/>
          <w:sz w:val="24"/>
          <w:szCs w:val="24"/>
          <w:rtl/>
        </w:rPr>
        <mc:AlternateContent>
          <mc:Choice Requires="wps">
            <w:drawing>
              <wp:anchor distT="0" distB="0" distL="114300" distR="114300" simplePos="0" relativeHeight="251666944" behindDoc="1" locked="0" layoutInCell="1" allowOverlap="1">
                <wp:simplePos x="0" y="0"/>
                <wp:positionH relativeFrom="margin">
                  <wp:align>left</wp:align>
                </wp:positionH>
                <wp:positionV relativeFrom="paragraph">
                  <wp:posOffset>991870</wp:posOffset>
                </wp:positionV>
                <wp:extent cx="6038850" cy="1390650"/>
                <wp:effectExtent l="0" t="0" r="19050" b="19050"/>
                <wp:wrapNone/>
                <wp:docPr id="45" name="Text Box 48"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90650"/>
                        </a:xfrm>
                        <a:prstGeom prst="rect">
                          <a:avLst/>
                        </a:prstGeom>
                        <a:solidFill>
                          <a:srgbClr val="CCFFFF"/>
                        </a:solidFill>
                        <a:ln w="9525">
                          <a:solidFill>
                            <a:srgbClr val="000000"/>
                          </a:solidFill>
                          <a:miter lim="800000"/>
                          <a:headEnd/>
                          <a:tailEnd/>
                        </a:ln>
                      </wps:spPr>
                      <wps:txbx>
                        <w:txbxContent>
                          <w:p w:rsidR="00680F0E" w:rsidRDefault="00680F0E" w:rsidP="00CD16C6">
                            <w:pPr>
                              <w:jc w:val="center"/>
                            </w:pPr>
                          </w:p>
                          <w:p w:rsidR="00680F0E" w:rsidRDefault="00680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0" type="#_x0000_t202" alt="Title: &quot;&quot;" style="position:absolute;left:0;text-align:left;margin-left:0;margin-top:78.1pt;width:475.5pt;height:109.5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" fillcolor="#cff">
                <v:textbox>
                  <w:txbxContent>
                    <w:p w:rsidR="00680F0E" w:rsidRDefault="00680F0E" w:rsidP="00CD16C6">
                      <w:pPr>
                        <w:jc w:val="center"/>
                      </w:pPr>
                    </w:p>
                    <w:p w:rsidR="00680F0E" w:rsidRDefault="00680F0E"/>
                  </w:txbxContent>
                </v:textbox>
                <w10:wrap anchorx="margin"/>
              </v:shape>
            </w:pict>
          </mc:Fallback>
        </mc:AlternateContent>
      </w:r>
      <w:r w:rsidR="00F366B2" w:rsidRPr="00613647">
        <w:rPr>
          <w:b/>
          <w:bCs/>
          <w:sz w:val="24"/>
          <w:szCs w:val="24"/>
          <w:rtl/>
        </w:rPr>
        <w:br/>
      </w:r>
      <w:r w:rsidR="00F366B2" w:rsidRPr="00613647">
        <w:rPr>
          <w:rFonts w:hint="cs"/>
          <w:sz w:val="24"/>
          <w:szCs w:val="24"/>
          <w:rtl/>
        </w:rPr>
        <w:t xml:space="preserve">לצורך ביצוע הפעילות </w:t>
      </w:r>
      <w:r w:rsidR="00B42F14" w:rsidRPr="00613647">
        <w:rPr>
          <w:rFonts w:hint="cs"/>
          <w:sz w:val="24"/>
          <w:szCs w:val="24"/>
          <w:rtl/>
        </w:rPr>
        <w:t>מומלץ להביא</w:t>
      </w:r>
      <w:r w:rsidR="00F366B2" w:rsidRPr="00613647">
        <w:rPr>
          <w:rFonts w:hint="cs"/>
          <w:sz w:val="24"/>
          <w:szCs w:val="24"/>
          <w:rtl/>
        </w:rPr>
        <w:t xml:space="preserve"> להשתלמות ספרים ש</w:t>
      </w:r>
      <w:r w:rsidR="00F10800" w:rsidRPr="00613647">
        <w:rPr>
          <w:rFonts w:hint="cs"/>
          <w:sz w:val="24"/>
          <w:szCs w:val="24"/>
          <w:rtl/>
        </w:rPr>
        <w:t>יצא</w:t>
      </w:r>
      <w:r w:rsidR="00F366B2" w:rsidRPr="00613647">
        <w:rPr>
          <w:rFonts w:hint="cs"/>
          <w:sz w:val="24"/>
          <w:szCs w:val="24"/>
          <w:rtl/>
        </w:rPr>
        <w:t>ו על ידי שלוש הוצאות</w:t>
      </w:r>
      <w:r w:rsidR="001166BC" w:rsidRPr="00613647">
        <w:rPr>
          <w:rFonts w:hint="cs"/>
          <w:sz w:val="24"/>
          <w:szCs w:val="24"/>
          <w:rtl/>
        </w:rPr>
        <w:t xml:space="preserve"> הספרים</w:t>
      </w:r>
      <w:r w:rsidR="00F366B2" w:rsidRPr="00613647">
        <w:rPr>
          <w:rFonts w:hint="cs"/>
          <w:sz w:val="24"/>
          <w:szCs w:val="24"/>
          <w:rtl/>
        </w:rPr>
        <w:t xml:space="preserve"> ומיועדים לכתות ד', ה', ו'.</w:t>
      </w:r>
      <w:r w:rsidR="00F366B2" w:rsidRPr="00613647">
        <w:rPr>
          <w:rFonts w:hint="cs"/>
          <w:b/>
          <w:bCs/>
          <w:sz w:val="24"/>
          <w:szCs w:val="24"/>
          <w:rtl/>
        </w:rPr>
        <w:t xml:space="preserve"> </w:t>
      </w:r>
      <w:r w:rsidR="00F366B2" w:rsidRPr="00613647">
        <w:rPr>
          <w:rFonts w:hint="cs"/>
          <w:sz w:val="24"/>
          <w:szCs w:val="24"/>
          <w:rtl/>
        </w:rPr>
        <w:t xml:space="preserve">העיון בספרים מצביע על הרמה המצופה מתלמידים ביסודי, גם אם לא בהכרח למדו את הנושא. כמו </w:t>
      </w:r>
      <w:r w:rsidR="001B6BED" w:rsidRPr="00613647">
        <w:rPr>
          <w:rFonts w:hint="cs"/>
          <w:sz w:val="24"/>
          <w:szCs w:val="24"/>
          <w:rtl/>
        </w:rPr>
        <w:t>כן ההכרות עם חומרי הלמידה מאפשרת</w:t>
      </w:r>
      <w:r w:rsidR="00F366B2" w:rsidRPr="00613647">
        <w:rPr>
          <w:rFonts w:hint="cs"/>
          <w:sz w:val="24"/>
          <w:szCs w:val="24"/>
          <w:rtl/>
        </w:rPr>
        <w:t xml:space="preserve"> יצירה של רצף המוכר לתלמידים ( או לפחות לחלקם) על ידי שימוש במושגים, איורים, דימויים וכדומה, המוכרים להם מהלימודים בבית הספר היסודי.</w:t>
      </w:r>
    </w:p>
    <w:p w:rsidR="0058267E" w:rsidRPr="00CD16C6" w:rsidRDefault="000C2E1A" w:rsidP="00D95A72">
      <w:pPr>
        <w:pStyle w:val="CommentText"/>
        <w:bidi/>
        <w:rPr>
          <w:b/>
          <w:bCs/>
          <w:i/>
          <w:iCs/>
          <w:sz w:val="24"/>
          <w:szCs w:val="24"/>
          <w:rtl/>
        </w:rPr>
      </w:pPr>
      <w:del w:id="359" w:author="Orr Bar-Joseph" w:date="2022-07-13T14:28:00Z">
        <w:r w:rsidRPr="00CD16C6" w:rsidDel="000C2E1A">
          <w:rPr>
            <w:b/>
            <w:bCs/>
            <w:noProof/>
            <w:sz w:val="24"/>
            <w:szCs w:val="24"/>
          </w:rPr>
          <w:drawing>
            <wp:inline distT="0" distB="0" distL="0" distR="0">
              <wp:extent cx="2381250" cy="1781175"/>
              <wp:effectExtent l="0" t="0" r="0" b="9525"/>
              <wp:docPr id="44" name="Picture 10" title="תצלום מסך של עמוד במסמך שכותרתו &quot;מתחברים לידע קודם של התלמידים&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del>
      <w:r w:rsidR="003B03BA" w:rsidRPr="00CD16C6">
        <w:rPr>
          <w:rFonts w:hint="cs"/>
          <w:b/>
          <w:bCs/>
          <w:i/>
          <w:iCs/>
          <w:sz w:val="24"/>
          <w:szCs w:val="24"/>
          <w:rtl/>
        </w:rPr>
        <w:t>הצעה לפעילות:</w:t>
      </w:r>
    </w:p>
    <w:p w:rsidR="0058267E" w:rsidRPr="00613647" w:rsidRDefault="0058267E" w:rsidP="00F816BF">
      <w:pPr>
        <w:pStyle w:val="CommentText"/>
        <w:bidi/>
        <w:rPr>
          <w:i/>
          <w:iCs/>
          <w:sz w:val="24"/>
          <w:szCs w:val="24"/>
          <w:rtl/>
        </w:rPr>
      </w:pPr>
      <w:r w:rsidRPr="00613647">
        <w:rPr>
          <w:rFonts w:hint="cs"/>
          <w:i/>
          <w:iCs/>
          <w:sz w:val="24"/>
          <w:szCs w:val="24"/>
          <w:rtl/>
        </w:rPr>
        <w:t xml:space="preserve">ניתן </w:t>
      </w:r>
      <w:r w:rsidR="00C37C83" w:rsidRPr="00613647">
        <w:rPr>
          <w:rFonts w:hint="cs"/>
          <w:i/>
          <w:iCs/>
          <w:sz w:val="24"/>
          <w:szCs w:val="24"/>
          <w:rtl/>
        </w:rPr>
        <w:t>תחילה</w:t>
      </w:r>
      <w:r w:rsidRPr="00613647">
        <w:rPr>
          <w:rFonts w:hint="cs"/>
          <w:i/>
          <w:iCs/>
          <w:sz w:val="24"/>
          <w:szCs w:val="24"/>
          <w:rtl/>
        </w:rPr>
        <w:t xml:space="preserve"> לתת למורים לעבוד לבד</w:t>
      </w:r>
      <w:r w:rsidR="002E1486" w:rsidRPr="00613647">
        <w:rPr>
          <w:rFonts w:hint="cs"/>
          <w:i/>
          <w:iCs/>
          <w:sz w:val="24"/>
          <w:szCs w:val="24"/>
          <w:rtl/>
        </w:rPr>
        <w:t xml:space="preserve"> על הכרות עם מערכות </w:t>
      </w:r>
      <w:r w:rsidR="00B42F14" w:rsidRPr="00613647">
        <w:rPr>
          <w:rFonts w:hint="cs"/>
          <w:i/>
          <w:iCs/>
          <w:sz w:val="24"/>
          <w:szCs w:val="24"/>
          <w:rtl/>
        </w:rPr>
        <w:t xml:space="preserve">שונות </w:t>
      </w:r>
      <w:r w:rsidR="002E1486" w:rsidRPr="00613647">
        <w:rPr>
          <w:rFonts w:hint="cs"/>
          <w:i/>
          <w:iCs/>
          <w:sz w:val="24"/>
          <w:szCs w:val="24"/>
          <w:rtl/>
        </w:rPr>
        <w:t xml:space="preserve">בגוף האדם , כפי שמוצגות בספרי הלימוד של בית הספר היסודי, </w:t>
      </w:r>
      <w:r w:rsidR="002E1486" w:rsidRPr="00613647">
        <w:rPr>
          <w:i/>
          <w:iCs/>
          <w:sz w:val="24"/>
          <w:szCs w:val="24"/>
        </w:rPr>
        <w:t xml:space="preserve"> </w:t>
      </w:r>
      <w:r w:rsidR="002E1486" w:rsidRPr="00613647">
        <w:rPr>
          <w:rFonts w:hint="cs"/>
          <w:i/>
          <w:iCs/>
          <w:sz w:val="24"/>
          <w:szCs w:val="24"/>
          <w:rtl/>
        </w:rPr>
        <w:t xml:space="preserve">למעט </w:t>
      </w:r>
      <w:r w:rsidRPr="00613647">
        <w:rPr>
          <w:rFonts w:hint="cs"/>
          <w:i/>
          <w:iCs/>
          <w:sz w:val="24"/>
          <w:szCs w:val="24"/>
          <w:rtl/>
        </w:rPr>
        <w:t>מערכת הנשימה</w:t>
      </w:r>
      <w:r w:rsidR="002E1486" w:rsidRPr="00613647">
        <w:rPr>
          <w:rFonts w:hint="cs"/>
          <w:i/>
          <w:iCs/>
          <w:sz w:val="24"/>
          <w:szCs w:val="24"/>
          <w:rtl/>
        </w:rPr>
        <w:t>,</w:t>
      </w:r>
      <w:r w:rsidRPr="00613647">
        <w:rPr>
          <w:rFonts w:hint="cs"/>
          <w:i/>
          <w:iCs/>
          <w:sz w:val="24"/>
          <w:szCs w:val="24"/>
          <w:rtl/>
        </w:rPr>
        <w:t xml:space="preserve"> ואח"כ להציג את מערכת הנשימה בעזרת המצגת</w:t>
      </w:r>
      <w:r w:rsidR="006718AC" w:rsidRPr="00613647">
        <w:rPr>
          <w:rFonts w:hint="cs"/>
          <w:i/>
          <w:iCs/>
          <w:sz w:val="24"/>
          <w:szCs w:val="24"/>
          <w:rtl/>
        </w:rPr>
        <w:t>. אפשרות אחרת</w:t>
      </w:r>
      <w:r w:rsidR="002E1486" w:rsidRPr="00613647">
        <w:rPr>
          <w:rFonts w:hint="cs"/>
          <w:i/>
          <w:iCs/>
          <w:sz w:val="24"/>
          <w:szCs w:val="24"/>
          <w:rtl/>
        </w:rPr>
        <w:t xml:space="preserve"> היא </w:t>
      </w:r>
      <w:r w:rsidR="006718AC" w:rsidRPr="00613647">
        <w:rPr>
          <w:rFonts w:hint="cs"/>
          <w:i/>
          <w:iCs/>
          <w:sz w:val="24"/>
          <w:szCs w:val="24"/>
          <w:rtl/>
        </w:rPr>
        <w:t xml:space="preserve"> </w:t>
      </w:r>
      <w:r w:rsidRPr="00613647">
        <w:rPr>
          <w:rFonts w:hint="cs"/>
          <w:i/>
          <w:iCs/>
          <w:sz w:val="24"/>
          <w:szCs w:val="24"/>
          <w:rtl/>
        </w:rPr>
        <w:t xml:space="preserve">להתחיל בהצגת ההשתקפות של הוראת מערכת הנשימה בספרי הלימוד של </w:t>
      </w:r>
      <w:r w:rsidR="00F816BF" w:rsidRPr="00613647">
        <w:rPr>
          <w:rFonts w:hint="cs"/>
          <w:i/>
          <w:iCs/>
          <w:sz w:val="24"/>
          <w:szCs w:val="24"/>
          <w:rtl/>
        </w:rPr>
        <w:t xml:space="preserve">בית הספר </w:t>
      </w:r>
      <w:r w:rsidRPr="00613647">
        <w:rPr>
          <w:rFonts w:hint="cs"/>
          <w:i/>
          <w:iCs/>
          <w:sz w:val="24"/>
          <w:szCs w:val="24"/>
          <w:rtl/>
        </w:rPr>
        <w:t>היסודי ו</w:t>
      </w:r>
      <w:r w:rsidR="006718AC" w:rsidRPr="00613647">
        <w:rPr>
          <w:rFonts w:hint="cs"/>
          <w:i/>
          <w:iCs/>
          <w:sz w:val="24"/>
          <w:szCs w:val="24"/>
          <w:rtl/>
        </w:rPr>
        <w:t xml:space="preserve">לאחר מכן </w:t>
      </w:r>
      <w:r w:rsidRPr="00613647">
        <w:rPr>
          <w:rFonts w:hint="cs"/>
          <w:i/>
          <w:iCs/>
          <w:sz w:val="24"/>
          <w:szCs w:val="24"/>
          <w:rtl/>
        </w:rPr>
        <w:t>לראות כיצד מטפלים ספרים אלו במערכות הגוף האחרות.</w:t>
      </w:r>
    </w:p>
    <w:p w:rsidR="000C2E1A" w:rsidRDefault="00D95A72" w:rsidP="00CD16C6">
      <w:pPr>
        <w:pStyle w:val="a"/>
        <w:bidi/>
        <w:ind w:left="-7"/>
        <w:rPr>
          <w:ins w:id="360" w:author="Orr Bar-Joseph" w:date="2022-07-13T14:28:00Z"/>
          <w:i/>
          <w:iCs/>
          <w:sz w:val="24"/>
          <w:szCs w:val="24"/>
          <w:rtl/>
        </w:rPr>
      </w:pPr>
      <w:r w:rsidRPr="00613647">
        <w:rPr>
          <w:rFonts w:hint="cs"/>
          <w:b/>
          <w:bCs/>
          <w:i/>
          <w:iCs/>
          <w:sz w:val="24"/>
          <w:szCs w:val="24"/>
          <w:rtl/>
        </w:rPr>
        <w:t xml:space="preserve">דרך נוספת: </w:t>
      </w:r>
      <w:r w:rsidRPr="00613647">
        <w:rPr>
          <w:rFonts w:hint="cs"/>
          <w:i/>
          <w:iCs/>
          <w:sz w:val="24"/>
          <w:szCs w:val="24"/>
          <w:rtl/>
        </w:rPr>
        <w:t>לתת לכל קבוצת משתלמים לבחון מערכת אחרת, כפי שמוצגת לתלמידי בית הספר היסודי</w:t>
      </w:r>
      <w:del w:id="361" w:author="Orr Bar-Joseph" w:date="2022-07-13T14:28:00Z">
        <w:r w:rsidRPr="00613647" w:rsidDel="000C2E1A">
          <w:rPr>
            <w:rFonts w:hint="cs"/>
            <w:i/>
            <w:iCs/>
            <w:sz w:val="24"/>
            <w:szCs w:val="24"/>
            <w:rtl/>
          </w:rPr>
          <w:delText xml:space="preserve"> </w:delText>
        </w:r>
      </w:del>
      <w:r w:rsidRPr="00613647">
        <w:rPr>
          <w:rFonts w:hint="cs"/>
          <w:i/>
          <w:iCs/>
          <w:sz w:val="24"/>
          <w:szCs w:val="24"/>
          <w:rtl/>
        </w:rPr>
        <w:t>.</w:t>
      </w:r>
    </w:p>
    <w:p w:rsidR="00FD332C" w:rsidRPr="00613647" w:rsidDel="00AD377E" w:rsidRDefault="00D95A72">
      <w:pPr>
        <w:pStyle w:val="a"/>
        <w:bidi/>
        <w:ind w:left="-7"/>
        <w:rPr>
          <w:del w:id="362" w:author="Orr Bar-Joseph" w:date="2022-07-13T14:41:00Z"/>
          <w:i/>
          <w:iCs/>
          <w:sz w:val="24"/>
          <w:szCs w:val="24"/>
          <w:rtl/>
        </w:rPr>
        <w:pPrChange w:id="363" w:author="Orr Bar-Joseph" w:date="2022-07-13T14:28:00Z">
          <w:pPr>
            <w:pStyle w:val="a"/>
            <w:bidi/>
            <w:ind w:left="-7"/>
          </w:pPr>
        </w:pPrChange>
      </w:pPr>
      <w:r w:rsidRPr="00613647">
        <w:rPr>
          <w:rFonts w:hint="cs"/>
          <w:b/>
          <w:bCs/>
          <w:i/>
          <w:iCs/>
          <w:sz w:val="24"/>
          <w:szCs w:val="24"/>
          <w:rtl/>
        </w:rPr>
        <w:t xml:space="preserve"> </w:t>
      </w:r>
      <w:r w:rsidR="002D1908" w:rsidRPr="00613647">
        <w:rPr>
          <w:rFonts w:hint="cs"/>
          <w:i/>
          <w:iCs/>
          <w:sz w:val="24"/>
          <w:szCs w:val="24"/>
          <w:rtl/>
        </w:rPr>
        <w:t xml:space="preserve"> </w:t>
      </w:r>
      <w:ins w:id="364" w:author="Orr Bar-Joseph" w:date="2022-07-13T14:28:00Z">
        <w:r w:rsidR="000C2E1A" w:rsidRPr="00CD16C6">
          <w:rPr>
            <w:b/>
            <w:bCs/>
            <w:noProof/>
            <w:sz w:val="24"/>
            <w:szCs w:val="24"/>
          </w:rPr>
          <w:drawing>
            <wp:inline distT="0" distB="0" distL="0" distR="0" wp14:anchorId="442C2273" wp14:editId="6C327515">
              <wp:extent cx="2381250" cy="1781175"/>
              <wp:effectExtent l="0" t="0" r="0" b="9525"/>
              <wp:docPr id="69" name="Picture 10" title="תצלום מסך של עמוד במסמך שכותרתו &quot;מתחברים לידע קודם של התלמידים&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ins>
      <w:r w:rsidR="002D1908" w:rsidRPr="00613647">
        <w:rPr>
          <w:i/>
          <w:iCs/>
          <w:sz w:val="24"/>
          <w:szCs w:val="24"/>
          <w:rtl/>
        </w:rPr>
        <w:br/>
      </w:r>
      <w:r w:rsidR="002D1908" w:rsidRPr="00613647">
        <w:rPr>
          <w:rFonts w:hint="cs"/>
          <w:i/>
          <w:iCs/>
          <w:sz w:val="24"/>
          <w:szCs w:val="24"/>
          <w:rtl/>
        </w:rPr>
        <w:t>מומלץ</w:t>
      </w:r>
      <w:r w:rsidRPr="00613647">
        <w:rPr>
          <w:rFonts w:hint="cs"/>
          <w:i/>
          <w:iCs/>
          <w:sz w:val="24"/>
          <w:szCs w:val="24"/>
          <w:rtl/>
        </w:rPr>
        <w:t xml:space="preserve"> לתת לכל קבוצה </w:t>
      </w:r>
      <w:r w:rsidR="003B03BA" w:rsidRPr="00613647">
        <w:rPr>
          <w:rFonts w:hint="cs"/>
          <w:i/>
          <w:iCs/>
          <w:sz w:val="24"/>
          <w:szCs w:val="24"/>
          <w:rtl/>
        </w:rPr>
        <w:t>ספרים מסדרות שונות ולבקש מהם להתייחס</w:t>
      </w:r>
      <w:ins w:id="365" w:author="Orr Bar-Joseph" w:date="2022-07-13T14:41:00Z">
        <w:r w:rsidR="00AD377E">
          <w:rPr>
            <w:rFonts w:hint="cs"/>
            <w:i/>
            <w:iCs/>
            <w:sz w:val="24"/>
            <w:szCs w:val="24"/>
            <w:rtl/>
          </w:rPr>
          <w:t xml:space="preserve"> </w:t>
        </w:r>
      </w:ins>
      <w:del w:id="366" w:author="Orr Bar-Joseph" w:date="2022-07-13T14:41:00Z">
        <w:r w:rsidRPr="00613647" w:rsidDel="00AD377E">
          <w:rPr>
            <w:i/>
            <w:iCs/>
            <w:sz w:val="24"/>
            <w:szCs w:val="24"/>
            <w:rtl/>
          </w:rPr>
          <w:br/>
        </w:r>
      </w:del>
      <w:del w:id="367" w:author="Orr Bar-Joseph" w:date="2022-07-13T14:40:00Z">
        <w:r w:rsidR="003B03BA" w:rsidRPr="00613647" w:rsidDel="00AD377E">
          <w:rPr>
            <w:rFonts w:hint="cs"/>
            <w:i/>
            <w:iCs/>
            <w:sz w:val="24"/>
            <w:szCs w:val="24"/>
            <w:rtl/>
          </w:rPr>
          <w:delText xml:space="preserve"> </w:delText>
        </w:r>
      </w:del>
      <w:r w:rsidR="003B03BA" w:rsidRPr="00613647">
        <w:rPr>
          <w:rFonts w:hint="cs"/>
          <w:i/>
          <w:iCs/>
          <w:sz w:val="24"/>
          <w:szCs w:val="24"/>
          <w:rtl/>
        </w:rPr>
        <w:t xml:space="preserve">לאותה מערכת בגוף </w:t>
      </w:r>
      <w:r w:rsidR="00B05FAE" w:rsidRPr="00613647">
        <w:rPr>
          <w:rFonts w:hint="cs"/>
          <w:i/>
          <w:iCs/>
          <w:sz w:val="24"/>
          <w:szCs w:val="24"/>
          <w:rtl/>
        </w:rPr>
        <w:t xml:space="preserve">האדם תוך </w:t>
      </w:r>
      <w:r w:rsidR="003B03BA" w:rsidRPr="00613647">
        <w:rPr>
          <w:rFonts w:hint="cs"/>
          <w:i/>
          <w:iCs/>
          <w:sz w:val="24"/>
          <w:szCs w:val="24"/>
          <w:rtl/>
        </w:rPr>
        <w:t xml:space="preserve">השוואה </w:t>
      </w:r>
      <w:r w:rsidR="00B05FAE" w:rsidRPr="00613647">
        <w:rPr>
          <w:rFonts w:hint="cs"/>
          <w:i/>
          <w:iCs/>
          <w:sz w:val="24"/>
          <w:szCs w:val="24"/>
          <w:rtl/>
        </w:rPr>
        <w:t>בה מוצגת המערכת ב</w:t>
      </w:r>
      <w:r w:rsidR="003B03BA" w:rsidRPr="00613647">
        <w:rPr>
          <w:rFonts w:hint="cs"/>
          <w:i/>
          <w:iCs/>
          <w:sz w:val="24"/>
          <w:szCs w:val="24"/>
          <w:rtl/>
        </w:rPr>
        <w:t xml:space="preserve">ספרים </w:t>
      </w:r>
      <w:del w:id="368" w:author="Orr Bar-Joseph" w:date="2022-07-13T14:41:00Z">
        <w:r w:rsidRPr="00613647" w:rsidDel="00AD377E">
          <w:rPr>
            <w:i/>
            <w:iCs/>
            <w:sz w:val="24"/>
            <w:szCs w:val="24"/>
            <w:rtl/>
          </w:rPr>
          <w:br/>
        </w:r>
      </w:del>
      <w:r w:rsidR="003B03BA" w:rsidRPr="00613647">
        <w:rPr>
          <w:rFonts w:hint="cs"/>
          <w:i/>
          <w:iCs/>
          <w:sz w:val="24"/>
          <w:szCs w:val="24"/>
          <w:rtl/>
        </w:rPr>
        <w:t xml:space="preserve">מהסדרות השונות. </w:t>
      </w:r>
      <w:r w:rsidR="003B03BA" w:rsidRPr="00613647">
        <w:rPr>
          <w:rFonts w:hint="cs"/>
          <w:i/>
          <w:iCs/>
          <w:sz w:val="24"/>
          <w:szCs w:val="24"/>
          <w:rtl/>
        </w:rPr>
        <w:br/>
        <w:t>המורים יכולים לבחון את התכנים באופן חופשי ולקבוע קריטריונים</w:t>
      </w:r>
      <w:ins w:id="369" w:author="Orr Bar-Joseph" w:date="2022-07-13T14:41:00Z">
        <w:r w:rsidR="00AD377E">
          <w:rPr>
            <w:rFonts w:hint="cs"/>
            <w:i/>
            <w:iCs/>
            <w:sz w:val="24"/>
            <w:szCs w:val="24"/>
            <w:rtl/>
          </w:rPr>
          <w:t xml:space="preserve"> </w:t>
        </w:r>
      </w:ins>
      <w:del w:id="370" w:author="Orr Bar-Joseph" w:date="2022-07-13T14:41:00Z">
        <w:r w:rsidRPr="00613647" w:rsidDel="00AD377E">
          <w:rPr>
            <w:i/>
            <w:iCs/>
            <w:sz w:val="24"/>
            <w:szCs w:val="24"/>
            <w:rtl/>
          </w:rPr>
          <w:br/>
        </w:r>
      </w:del>
      <w:r w:rsidR="003B03BA" w:rsidRPr="00613647">
        <w:rPr>
          <w:rFonts w:hint="cs"/>
          <w:i/>
          <w:iCs/>
          <w:sz w:val="24"/>
          <w:szCs w:val="24"/>
          <w:rtl/>
        </w:rPr>
        <w:t>להשוואה באופן עצמאי או ניתן לתת קריטריונים להתייחסות,</w:t>
      </w:r>
      <w:del w:id="371" w:author="Orr Bar-Joseph" w:date="2022-07-13T14:41:00Z">
        <w:r w:rsidRPr="00613647" w:rsidDel="00AD377E">
          <w:rPr>
            <w:i/>
            <w:iCs/>
            <w:sz w:val="24"/>
            <w:szCs w:val="24"/>
            <w:rtl/>
          </w:rPr>
          <w:br/>
        </w:r>
      </w:del>
      <w:r w:rsidR="003B03BA" w:rsidRPr="00613647">
        <w:rPr>
          <w:rFonts w:hint="cs"/>
          <w:i/>
          <w:iCs/>
          <w:sz w:val="24"/>
          <w:szCs w:val="24"/>
          <w:rtl/>
        </w:rPr>
        <w:t xml:space="preserve"> בדומה להנחיות המופיעות במצגת.</w:t>
      </w:r>
    </w:p>
    <w:p w:rsidR="00FF6223" w:rsidRPr="00613647" w:rsidRDefault="00FF6223">
      <w:pPr>
        <w:pStyle w:val="a"/>
        <w:bidi/>
        <w:ind w:left="-7"/>
        <w:rPr>
          <w:sz w:val="24"/>
          <w:szCs w:val="24"/>
          <w:rtl/>
        </w:rPr>
        <w:pPrChange w:id="372" w:author="Orr Bar-Joseph" w:date="2022-07-13T14:41:00Z">
          <w:pPr>
            <w:pStyle w:val="a"/>
            <w:bidi/>
            <w:ind w:left="-7"/>
          </w:pPr>
        </w:pPrChange>
      </w:pPr>
    </w:p>
    <w:p w:rsidR="003E21E7" w:rsidRPr="00613647" w:rsidRDefault="000C2E1A" w:rsidP="003E21E7">
      <w:pPr>
        <w:bidi/>
        <w:spacing w:after="0" w:line="240" w:lineRule="auto"/>
        <w:rPr>
          <w:sz w:val="24"/>
          <w:szCs w:val="24"/>
          <w:rtl/>
        </w:rPr>
      </w:pPr>
      <w:r w:rsidRPr="00613647">
        <w:rPr>
          <w:rFonts w:hint="cs"/>
          <w:noProof/>
          <w:sz w:val="24"/>
          <w:szCs w:val="24"/>
          <w:rtl/>
        </w:rPr>
        <w:lastRenderedPageBreak/>
        <mc:AlternateContent>
          <mc:Choice Requires="wps">
            <w:drawing>
              <wp:inline distT="0" distB="0" distL="0" distR="0">
                <wp:extent cx="5257800" cy="1485900"/>
                <wp:effectExtent l="0" t="0" r="19050" b="19050"/>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85900"/>
                        </a:xfrm>
                        <a:prstGeom prst="rect">
                          <a:avLst/>
                        </a:prstGeom>
                        <a:solidFill>
                          <a:srgbClr val="DDDDDD"/>
                        </a:solidFill>
                        <a:ln w="9525">
                          <a:solidFill>
                            <a:srgbClr val="000000"/>
                          </a:solidFill>
                          <a:miter lim="800000"/>
                          <a:headEnd/>
                          <a:tailEnd/>
                        </a:ln>
                      </wps:spPr>
                      <wps:txbx>
                        <w:txbxContent>
                          <w:p w:rsidR="00680F0E" w:rsidRDefault="00680F0E" w:rsidP="0042399E">
                            <w:pPr>
                              <w:jc w:val="right"/>
                              <w:rPr>
                                <w:rtl/>
                              </w:rPr>
                            </w:pPr>
                            <w:r w:rsidRPr="0042399E">
                              <w:rPr>
                                <w:rFonts w:hint="cs"/>
                                <w:b/>
                                <w:bCs/>
                                <w:rtl/>
                              </w:rPr>
                              <w:t>הערה חשובה</w:t>
                            </w:r>
                            <w:r>
                              <w:rPr>
                                <w:rFonts w:hint="cs"/>
                                <w:b/>
                                <w:bCs/>
                                <w:rtl/>
                              </w:rPr>
                              <w:t xml:space="preserve"> </w:t>
                            </w:r>
                            <w:r w:rsidRPr="0042399E">
                              <w:rPr>
                                <w:rFonts w:hint="cs"/>
                                <w:b/>
                                <w:bCs/>
                                <w:rtl/>
                              </w:rPr>
                              <w:t>!</w:t>
                            </w:r>
                            <w:r>
                              <w:rPr>
                                <w:rFonts w:hint="cs"/>
                                <w:rtl/>
                              </w:rPr>
                              <w:t xml:space="preserve">  </w:t>
                            </w:r>
                          </w:p>
                          <w:p w:rsidR="00680F0E" w:rsidRDefault="00680F0E" w:rsidP="0042399E">
                            <w:pPr>
                              <w:jc w:val="right"/>
                              <w:rPr>
                                <w:rtl/>
                              </w:rPr>
                            </w:pPr>
                            <w:r>
                              <w:rPr>
                                <w:rFonts w:hint="cs"/>
                                <w:rtl/>
                              </w:rPr>
                              <w:t xml:space="preserve">במידה ואין מספיק זמן במסגרת ההשתלמות מומלץ </w:t>
                            </w:r>
                            <w:r w:rsidRPr="0042399E">
                              <w:rPr>
                                <w:rFonts w:hint="cs"/>
                                <w:b/>
                                <w:bCs/>
                                <w:rtl/>
                              </w:rPr>
                              <w:t>במסגרת ההדרכה</w:t>
                            </w:r>
                            <w:r>
                              <w:rPr>
                                <w:rFonts w:hint="cs"/>
                                <w:rtl/>
                              </w:rPr>
                              <w:t xml:space="preserve"> לבצע פעילות מעמיקה של הכרות עם ספרי הלימוד של בית הספר היסודי. חשוב לא לוותר על הצגת הספרים למורים. </w:t>
                            </w:r>
                            <w:r>
                              <w:rPr>
                                <w:rtl/>
                              </w:rPr>
                              <w:br/>
                            </w:r>
                            <w:r>
                              <w:rPr>
                                <w:rFonts w:hint="cs"/>
                                <w:rtl/>
                              </w:rPr>
                              <w:t xml:space="preserve">במידה ולא עסקתם בכל המערכות במהלך ההשתלמות, אחרי הצגת מערכת הנשימה במליאה על ידי מנחה ההשתלמות, יש מקום לנהל דיון קצר על החשיבות של הכרות עם תוכניות הלימוד של בית הספר היסודי . </w:t>
                            </w:r>
                          </w:p>
                        </w:txbxContent>
                      </wps:txbx>
                      <wps:bodyPr rot="0" vert="horz" wrap="square" lIns="91440" tIns="45720" rIns="91440" bIns="45720" anchor="t" anchorCtr="0" upright="1">
                        <a:noAutofit/>
                      </wps:bodyPr>
                    </wps:wsp>
                  </a:graphicData>
                </a:graphic>
              </wp:inline>
            </w:drawing>
          </mc:Choice>
          <mc:Fallback>
            <w:pict>
              <v:shape id="Text Box 4" o:spid="_x0000_s1031" type="#_x0000_t202" style="width:41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" fillcolor="#ddd">
                <v:textbox>
                  <w:txbxContent>
                    <w:p w:rsidR="00680F0E" w:rsidRDefault="00680F0E" w:rsidP="0042399E">
                      <w:pPr>
                        <w:jc w:val="right"/>
                        <w:rPr>
                          <w:rtl/>
                        </w:rPr>
                      </w:pPr>
                      <w:r w:rsidRPr="0042399E">
                        <w:rPr>
                          <w:rFonts w:hint="cs"/>
                          <w:b/>
                          <w:bCs/>
                          <w:rtl/>
                        </w:rPr>
                        <w:t>הערה חשובה</w:t>
                      </w:r>
                      <w:r>
                        <w:rPr>
                          <w:rFonts w:hint="cs"/>
                          <w:b/>
                          <w:bCs/>
                          <w:rtl/>
                        </w:rPr>
                        <w:t xml:space="preserve"> </w:t>
                      </w:r>
                      <w:r w:rsidRPr="0042399E">
                        <w:rPr>
                          <w:rFonts w:hint="cs"/>
                          <w:b/>
                          <w:bCs/>
                          <w:rtl/>
                        </w:rPr>
                        <w:t>!</w:t>
                      </w:r>
                      <w:r>
                        <w:rPr>
                          <w:rFonts w:hint="cs"/>
                          <w:rtl/>
                        </w:rPr>
                        <w:t xml:space="preserve">  </w:t>
                      </w:r>
                    </w:p>
                    <w:p w:rsidR="00680F0E" w:rsidRDefault="00680F0E" w:rsidP="0042399E">
                      <w:pPr>
                        <w:jc w:val="right"/>
                        <w:rPr>
                          <w:rtl/>
                        </w:rPr>
                      </w:pPr>
                      <w:r>
                        <w:rPr>
                          <w:rFonts w:hint="cs"/>
                          <w:rtl/>
                        </w:rPr>
                        <w:t xml:space="preserve">במידה ואין מספיק זמן במסגרת ההשתלמות מומלץ </w:t>
                      </w:r>
                      <w:r w:rsidRPr="0042399E">
                        <w:rPr>
                          <w:rFonts w:hint="cs"/>
                          <w:b/>
                          <w:bCs/>
                          <w:rtl/>
                        </w:rPr>
                        <w:t>במסגרת ההדרכה</w:t>
                      </w:r>
                      <w:r>
                        <w:rPr>
                          <w:rFonts w:hint="cs"/>
                          <w:rtl/>
                        </w:rPr>
                        <w:t xml:space="preserve"> לבצע פעילות מעמיקה של הכרות עם ספרי הלימוד של בית הספר היסודי. חשוב לא לוותר על הצגת הספרים למורים. </w:t>
                      </w:r>
                      <w:r>
                        <w:rPr>
                          <w:rtl/>
                        </w:rPr>
                        <w:br/>
                      </w:r>
                      <w:r>
                        <w:rPr>
                          <w:rFonts w:hint="cs"/>
                          <w:rtl/>
                        </w:rPr>
                        <w:t xml:space="preserve">במידה ולא עסקתם בכל המערכות במהלך ההשתלמות, אחרי הצגת מערכת הנשימה במליאה על ידי מנחה ההשתלמות, יש מקום לנהל דיון קצר על החשיבות של הכרות עם תוכניות הלימוד של בית הספר היסודי . </w:t>
                      </w:r>
                    </w:p>
                  </w:txbxContent>
                </v:textbox>
                <w10:anchorlock/>
              </v:shape>
            </w:pict>
          </mc:Fallback>
        </mc:AlternateContent>
      </w:r>
    </w:p>
    <w:p w:rsidR="00C37C83" w:rsidRPr="00613647" w:rsidDel="000C2E1A" w:rsidRDefault="00C37C83" w:rsidP="00C37C83">
      <w:pPr>
        <w:bidi/>
        <w:spacing w:after="0" w:line="240" w:lineRule="auto"/>
        <w:rPr>
          <w:del w:id="373" w:author="Orr Bar-Joseph" w:date="2022-07-13T14:29:00Z"/>
          <w:sz w:val="24"/>
          <w:szCs w:val="24"/>
          <w:rtl/>
        </w:rPr>
      </w:pPr>
    </w:p>
    <w:p w:rsidR="00C37C83" w:rsidRPr="00613647" w:rsidDel="000C2E1A" w:rsidRDefault="00C37C83" w:rsidP="00C37C83">
      <w:pPr>
        <w:bidi/>
        <w:spacing w:after="0" w:line="240" w:lineRule="auto"/>
        <w:rPr>
          <w:del w:id="374" w:author="Orr Bar-Joseph" w:date="2022-07-13T14:29:00Z"/>
          <w:sz w:val="24"/>
          <w:szCs w:val="24"/>
          <w:rtl/>
        </w:rPr>
      </w:pPr>
    </w:p>
    <w:p w:rsidR="00C37C83" w:rsidRPr="00613647" w:rsidRDefault="00C37C83" w:rsidP="00C37C83">
      <w:pPr>
        <w:bidi/>
        <w:spacing w:after="0" w:line="240" w:lineRule="auto"/>
        <w:rPr>
          <w:sz w:val="24"/>
          <w:szCs w:val="24"/>
          <w:rtl/>
        </w:rPr>
      </w:pPr>
    </w:p>
    <w:p w:rsidR="00D95A72" w:rsidRPr="00613647" w:rsidDel="000C2E1A" w:rsidRDefault="00D95A72" w:rsidP="00D95A72">
      <w:pPr>
        <w:bidi/>
        <w:spacing w:after="0" w:line="240" w:lineRule="auto"/>
        <w:ind w:left="6"/>
        <w:rPr>
          <w:del w:id="375" w:author="Orr Bar-Joseph" w:date="2022-07-13T14:29:00Z"/>
          <w:b/>
          <w:bCs/>
          <w:sz w:val="24"/>
          <w:szCs w:val="24"/>
          <w:rtl/>
        </w:rPr>
      </w:pPr>
    </w:p>
    <w:p w:rsidR="00D95A72" w:rsidRPr="00613647" w:rsidRDefault="00D95A72">
      <w:pPr>
        <w:bidi/>
        <w:spacing w:after="0" w:line="240" w:lineRule="auto"/>
        <w:rPr>
          <w:b/>
          <w:bCs/>
          <w:sz w:val="24"/>
          <w:szCs w:val="24"/>
          <w:rtl/>
        </w:rPr>
        <w:pPrChange w:id="376" w:author="Orr Bar-Joseph" w:date="2022-07-13T14:29:00Z">
          <w:pPr>
            <w:bidi/>
            <w:spacing w:after="0" w:line="240" w:lineRule="auto"/>
            <w:ind w:left="6"/>
          </w:pPr>
        </w:pPrChange>
      </w:pPr>
    </w:p>
    <w:p w:rsidR="0044298A" w:rsidRPr="007C5B17" w:rsidRDefault="00556047">
      <w:pPr>
        <w:pStyle w:val="ListParagraph"/>
        <w:numPr>
          <w:ilvl w:val="0"/>
          <w:numId w:val="40"/>
        </w:numPr>
        <w:bidi/>
        <w:spacing w:after="0" w:line="240" w:lineRule="auto"/>
        <w:rPr>
          <w:b/>
          <w:bCs/>
          <w:sz w:val="24"/>
          <w:szCs w:val="24"/>
          <w:rtl/>
          <w:rPrChange w:id="377" w:author="Orr Bar-Joseph" w:date="2022-07-13T14:37:00Z">
            <w:rPr>
              <w:rtl/>
            </w:rPr>
          </w:rPrChange>
        </w:rPr>
        <w:pPrChange w:id="378" w:author="Orr Bar-Joseph" w:date="2022-07-13T14:37:00Z">
          <w:pPr>
            <w:bidi/>
            <w:spacing w:after="0" w:line="240" w:lineRule="auto"/>
            <w:ind w:left="6"/>
          </w:pPr>
        </w:pPrChange>
      </w:pPr>
      <w:del w:id="379" w:author="Orr Bar-Joseph" w:date="2022-07-13T14:37:00Z">
        <w:r w:rsidRPr="007C5B17" w:rsidDel="007C5B17">
          <w:rPr>
            <w:b/>
            <w:bCs/>
            <w:sz w:val="24"/>
            <w:szCs w:val="24"/>
            <w:rtl/>
            <w:rPrChange w:id="380" w:author="Orr Bar-Joseph" w:date="2022-07-13T14:37:00Z">
              <w:rPr>
                <w:rtl/>
              </w:rPr>
            </w:rPrChange>
          </w:rPr>
          <w:delText>6</w:delText>
        </w:r>
        <w:r w:rsidR="0044298A" w:rsidRPr="007C5B17" w:rsidDel="007C5B17">
          <w:rPr>
            <w:b/>
            <w:bCs/>
            <w:sz w:val="24"/>
            <w:szCs w:val="24"/>
            <w:rtl/>
            <w:rPrChange w:id="381" w:author="Orr Bar-Joseph" w:date="2022-07-13T14:37:00Z">
              <w:rPr>
                <w:rtl/>
              </w:rPr>
            </w:rPrChange>
          </w:rPr>
          <w:delText xml:space="preserve">. </w:delText>
        </w:r>
      </w:del>
      <w:r w:rsidR="001618A3" w:rsidRPr="007C5B17">
        <w:rPr>
          <w:rFonts w:hint="eastAsia"/>
          <w:b/>
          <w:bCs/>
          <w:sz w:val="24"/>
          <w:szCs w:val="24"/>
          <w:rtl/>
          <w:rPrChange w:id="382" w:author="Orr Bar-Joseph" w:date="2022-07-13T14:37:00Z">
            <w:rPr>
              <w:rFonts w:hint="eastAsia"/>
              <w:rtl/>
            </w:rPr>
          </w:rPrChange>
        </w:rPr>
        <w:t>מבט</w:t>
      </w:r>
      <w:r w:rsidR="001618A3" w:rsidRPr="007C5B17">
        <w:rPr>
          <w:b/>
          <w:bCs/>
          <w:sz w:val="24"/>
          <w:szCs w:val="24"/>
          <w:rtl/>
          <w:rPrChange w:id="383" w:author="Orr Bar-Joseph" w:date="2022-07-13T14:37:00Z">
            <w:rPr>
              <w:rtl/>
            </w:rPr>
          </w:rPrChange>
        </w:rPr>
        <w:t xml:space="preserve"> נוסף על המערכות </w:t>
      </w:r>
    </w:p>
    <w:p w:rsidR="003E21E7" w:rsidRPr="00613647" w:rsidRDefault="003E21E7" w:rsidP="003E21E7">
      <w:pPr>
        <w:bidi/>
        <w:spacing w:after="0" w:line="240" w:lineRule="auto"/>
        <w:ind w:left="6"/>
        <w:rPr>
          <w:b/>
          <w:bCs/>
          <w:sz w:val="24"/>
          <w:szCs w:val="24"/>
          <w:rtl/>
        </w:rPr>
      </w:pPr>
    </w:p>
    <w:p w:rsidR="001618A3" w:rsidRPr="00613647" w:rsidRDefault="001618A3" w:rsidP="00F816BF">
      <w:pPr>
        <w:bidi/>
        <w:spacing w:after="0" w:line="360" w:lineRule="auto"/>
        <w:ind w:left="6"/>
        <w:rPr>
          <w:sz w:val="24"/>
          <w:szCs w:val="24"/>
          <w:rtl/>
        </w:rPr>
      </w:pPr>
      <w:r w:rsidRPr="00613647">
        <w:rPr>
          <w:rFonts w:hint="cs"/>
          <w:b/>
          <w:bCs/>
          <w:sz w:val="24"/>
          <w:szCs w:val="24"/>
          <w:rtl/>
        </w:rPr>
        <w:t xml:space="preserve">חזרה </w:t>
      </w:r>
      <w:r w:rsidR="00E71D2E" w:rsidRPr="00613647">
        <w:rPr>
          <w:rFonts w:hint="cs"/>
          <w:b/>
          <w:bCs/>
          <w:sz w:val="24"/>
          <w:szCs w:val="24"/>
          <w:rtl/>
        </w:rPr>
        <w:t>ו</w:t>
      </w:r>
      <w:r w:rsidRPr="00613647">
        <w:rPr>
          <w:rFonts w:hint="cs"/>
          <w:b/>
          <w:bCs/>
          <w:sz w:val="24"/>
          <w:szCs w:val="24"/>
          <w:rtl/>
        </w:rPr>
        <w:t>ספירליות</w:t>
      </w:r>
      <w:r w:rsidR="00E71D2E" w:rsidRPr="00613647">
        <w:rPr>
          <w:rFonts w:hint="cs"/>
          <w:sz w:val="24"/>
          <w:szCs w:val="24"/>
          <w:rtl/>
        </w:rPr>
        <w:t xml:space="preserve">- </w:t>
      </w:r>
      <w:r w:rsidRPr="00613647">
        <w:rPr>
          <w:rFonts w:hint="cs"/>
          <w:sz w:val="24"/>
          <w:szCs w:val="24"/>
          <w:rtl/>
        </w:rPr>
        <w:t xml:space="preserve">ההנחה היא כי תלמידים למדו כבר על מערכות </w:t>
      </w:r>
      <w:r w:rsidR="007178B6" w:rsidRPr="00613647">
        <w:rPr>
          <w:rFonts w:hint="cs"/>
          <w:sz w:val="24"/>
          <w:szCs w:val="24"/>
          <w:rtl/>
        </w:rPr>
        <w:t xml:space="preserve">שונות בגוף </w:t>
      </w:r>
      <w:r w:rsidR="00F816BF" w:rsidRPr="00613647">
        <w:rPr>
          <w:rFonts w:hint="cs"/>
          <w:sz w:val="24"/>
          <w:szCs w:val="24"/>
          <w:rtl/>
        </w:rPr>
        <w:t>ב</w:t>
      </w:r>
      <w:r w:rsidRPr="00613647">
        <w:rPr>
          <w:rFonts w:hint="cs"/>
          <w:sz w:val="24"/>
          <w:szCs w:val="24"/>
          <w:rtl/>
        </w:rPr>
        <w:t xml:space="preserve">בית </w:t>
      </w:r>
      <w:r w:rsidR="00F816BF" w:rsidRPr="00613647">
        <w:rPr>
          <w:rFonts w:hint="cs"/>
          <w:sz w:val="24"/>
          <w:szCs w:val="24"/>
          <w:rtl/>
        </w:rPr>
        <w:t>ה</w:t>
      </w:r>
      <w:r w:rsidRPr="00613647">
        <w:rPr>
          <w:rFonts w:hint="cs"/>
          <w:sz w:val="24"/>
          <w:szCs w:val="24"/>
          <w:rtl/>
        </w:rPr>
        <w:t xml:space="preserve">ספר </w:t>
      </w:r>
      <w:r w:rsidR="00F816BF" w:rsidRPr="00613647">
        <w:rPr>
          <w:rFonts w:hint="cs"/>
          <w:sz w:val="24"/>
          <w:szCs w:val="24"/>
          <w:rtl/>
        </w:rPr>
        <w:t>ה</w:t>
      </w:r>
      <w:r w:rsidRPr="00613647">
        <w:rPr>
          <w:rFonts w:hint="cs"/>
          <w:sz w:val="24"/>
          <w:szCs w:val="24"/>
          <w:rtl/>
        </w:rPr>
        <w:t xml:space="preserve">יסודי ולכן </w:t>
      </w:r>
      <w:r w:rsidR="00CC3757" w:rsidRPr="00613647">
        <w:rPr>
          <w:rFonts w:hint="cs"/>
          <w:sz w:val="24"/>
          <w:szCs w:val="24"/>
          <w:rtl/>
        </w:rPr>
        <w:t xml:space="preserve">חשוב שנדע </w:t>
      </w:r>
      <w:r w:rsidRPr="00613647">
        <w:rPr>
          <w:rFonts w:hint="cs"/>
          <w:sz w:val="24"/>
          <w:szCs w:val="24"/>
          <w:rtl/>
        </w:rPr>
        <w:t>על מה אנחנו מתבססים</w:t>
      </w:r>
      <w:r w:rsidR="0042399E" w:rsidRPr="00613647">
        <w:rPr>
          <w:rFonts w:hint="cs"/>
          <w:sz w:val="24"/>
          <w:szCs w:val="24"/>
          <w:rtl/>
        </w:rPr>
        <w:t>,</w:t>
      </w:r>
      <w:r w:rsidRPr="00613647">
        <w:rPr>
          <w:rFonts w:hint="cs"/>
          <w:sz w:val="24"/>
          <w:szCs w:val="24"/>
          <w:rtl/>
        </w:rPr>
        <w:t xml:space="preserve"> על מה אנחנו עושים חזרה ומה אנו מ</w:t>
      </w:r>
      <w:r w:rsidR="007178B6" w:rsidRPr="00613647">
        <w:rPr>
          <w:rFonts w:hint="cs"/>
          <w:sz w:val="24"/>
          <w:szCs w:val="24"/>
          <w:rtl/>
        </w:rPr>
        <w:t>רחיבים</w:t>
      </w:r>
      <w:r w:rsidRPr="00613647">
        <w:rPr>
          <w:rFonts w:hint="cs"/>
          <w:sz w:val="24"/>
          <w:szCs w:val="24"/>
          <w:rtl/>
        </w:rPr>
        <w:t xml:space="preserve"> / מוסיפים על הנלמד / </w:t>
      </w:r>
      <w:r w:rsidR="007178B6" w:rsidRPr="00613647">
        <w:rPr>
          <w:rFonts w:hint="cs"/>
          <w:sz w:val="24"/>
          <w:szCs w:val="24"/>
          <w:rtl/>
        </w:rPr>
        <w:t>ה</w:t>
      </w:r>
      <w:r w:rsidRPr="00613647">
        <w:rPr>
          <w:rFonts w:hint="cs"/>
          <w:sz w:val="24"/>
          <w:szCs w:val="24"/>
          <w:rtl/>
        </w:rPr>
        <w:t xml:space="preserve">נדרש בבית הספר היסודי . </w:t>
      </w:r>
    </w:p>
    <w:p w:rsidR="00CC3757" w:rsidRPr="00613647" w:rsidRDefault="00CC3757" w:rsidP="00CC3757">
      <w:pPr>
        <w:bidi/>
        <w:spacing w:after="0" w:line="360" w:lineRule="auto"/>
        <w:ind w:left="6"/>
        <w:rPr>
          <w:sz w:val="24"/>
          <w:szCs w:val="24"/>
          <w:rtl/>
        </w:rPr>
      </w:pPr>
      <w:r w:rsidRPr="00613647">
        <w:rPr>
          <w:rFonts w:hint="cs"/>
          <w:sz w:val="24"/>
          <w:szCs w:val="24"/>
          <w:rtl/>
        </w:rPr>
        <w:t>חשוב שהמורים בהשתלמות יציינו מדוע לדעתם חשוב להכיר את תוכנית הלימודים של בית הספר היסודי- מה היתרון המקצועי שיש בהכרות כזאת.</w:t>
      </w:r>
    </w:p>
    <w:p w:rsidR="00F53DC0" w:rsidRPr="00613647" w:rsidRDefault="000C2E1A" w:rsidP="000106FC">
      <w:pPr>
        <w:bidi/>
        <w:spacing w:after="0" w:line="360" w:lineRule="auto"/>
        <w:ind w:left="6"/>
        <w:rPr>
          <w:sz w:val="24"/>
          <w:szCs w:val="24"/>
          <w:rtl/>
        </w:rPr>
      </w:pPr>
      <w:del w:id="384" w:author="Orr Bar-Joseph" w:date="2022-07-13T14:29:00Z">
        <w:r w:rsidRPr="00613647" w:rsidDel="000C2E1A">
          <w:rPr>
            <w:noProof/>
            <w:sz w:val="24"/>
            <w:szCs w:val="24"/>
          </w:rPr>
          <w:drawing>
            <wp:inline distT="0" distB="0" distL="0" distR="0">
              <wp:extent cx="2398395" cy="1800860"/>
              <wp:effectExtent l="0" t="0" r="1905" b="8890"/>
              <wp:docPr id="42" name="Picture 11" title="תצלום מסך של עמוד במסמך שכותרתו &quot;מבט נוסף על המערכות&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8395" cy="1800860"/>
                      </a:xfrm>
                      <a:prstGeom prst="rect">
                        <a:avLst/>
                      </a:prstGeom>
                      <a:noFill/>
                      <a:ln>
                        <a:noFill/>
                      </a:ln>
                    </pic:spPr>
                  </pic:pic>
                </a:graphicData>
              </a:graphic>
            </wp:inline>
          </w:drawing>
        </w:r>
      </w:del>
      <w:r w:rsidR="00CC3757" w:rsidRPr="00613647">
        <w:rPr>
          <w:rFonts w:hint="cs"/>
          <w:sz w:val="24"/>
          <w:szCs w:val="24"/>
          <w:rtl/>
        </w:rPr>
        <w:t>חשוב להראות למורים את ההיגיון שבהוראת הנושא בחטיבת הביניים, ומה השינוי מבית הספר היסודי</w:t>
      </w:r>
      <w:r w:rsidR="007178B6" w:rsidRPr="00613647">
        <w:rPr>
          <w:rFonts w:hint="cs"/>
          <w:sz w:val="24"/>
          <w:szCs w:val="24"/>
          <w:rtl/>
        </w:rPr>
        <w:t>.</w:t>
      </w:r>
      <w:r w:rsidR="00CC3757" w:rsidRPr="00613647">
        <w:rPr>
          <w:rFonts w:hint="cs"/>
          <w:sz w:val="24"/>
          <w:szCs w:val="24"/>
          <w:rtl/>
        </w:rPr>
        <w:t xml:space="preserve"> </w:t>
      </w:r>
    </w:p>
    <w:p w:rsidR="007178B6" w:rsidRPr="00613647" w:rsidRDefault="001618A3" w:rsidP="00F53DC0">
      <w:pPr>
        <w:bidi/>
        <w:spacing w:after="0" w:line="360" w:lineRule="auto"/>
        <w:ind w:left="6"/>
        <w:rPr>
          <w:b/>
          <w:bCs/>
          <w:sz w:val="24"/>
          <w:szCs w:val="24"/>
          <w:rtl/>
        </w:rPr>
      </w:pPr>
      <w:r w:rsidRPr="00613647">
        <w:rPr>
          <w:rFonts w:hint="cs"/>
          <w:b/>
          <w:bCs/>
          <w:sz w:val="24"/>
          <w:szCs w:val="24"/>
          <w:rtl/>
        </w:rPr>
        <w:t xml:space="preserve">השינוי </w:t>
      </w:r>
      <w:r w:rsidR="007178B6" w:rsidRPr="00613647">
        <w:rPr>
          <w:rFonts w:hint="cs"/>
          <w:b/>
          <w:bCs/>
          <w:sz w:val="24"/>
          <w:szCs w:val="24"/>
          <w:rtl/>
        </w:rPr>
        <w:t>בהוראת הנושא בחט"ב:</w:t>
      </w:r>
      <w:r w:rsidR="00FD332C" w:rsidRPr="00613647">
        <w:rPr>
          <w:rFonts w:hint="cs"/>
          <w:b/>
          <w:bCs/>
          <w:sz w:val="24"/>
          <w:szCs w:val="24"/>
          <w:rtl/>
        </w:rPr>
        <w:t xml:space="preserve"> </w:t>
      </w:r>
    </w:p>
    <w:p w:rsidR="000106FC" w:rsidRPr="00613647" w:rsidRDefault="001618A3" w:rsidP="00F53DC0">
      <w:pPr>
        <w:bidi/>
        <w:spacing w:after="0" w:line="360" w:lineRule="auto"/>
        <w:ind w:left="6"/>
        <w:rPr>
          <w:sz w:val="24"/>
          <w:szCs w:val="24"/>
          <w:rtl/>
        </w:rPr>
      </w:pPr>
      <w:r w:rsidRPr="00613647">
        <w:rPr>
          <w:rFonts w:hint="cs"/>
          <w:sz w:val="24"/>
          <w:szCs w:val="24"/>
          <w:rtl/>
        </w:rPr>
        <w:t>בדרך הייצוג / ארגון של התכנים</w:t>
      </w:r>
      <w:r w:rsidR="007178B6" w:rsidRPr="00613647">
        <w:rPr>
          <w:rFonts w:hint="cs"/>
          <w:sz w:val="24"/>
          <w:szCs w:val="24"/>
          <w:rtl/>
        </w:rPr>
        <w:t xml:space="preserve"> ו</w:t>
      </w:r>
      <w:r w:rsidRPr="00613647">
        <w:rPr>
          <w:rFonts w:hint="cs"/>
          <w:sz w:val="24"/>
          <w:szCs w:val="24"/>
          <w:rtl/>
        </w:rPr>
        <w:t>בהדגש</w:t>
      </w:r>
      <w:r w:rsidR="00F53DC0" w:rsidRPr="00613647">
        <w:rPr>
          <w:rFonts w:hint="cs"/>
          <w:sz w:val="24"/>
          <w:szCs w:val="24"/>
          <w:rtl/>
        </w:rPr>
        <w:t>ת</w:t>
      </w:r>
      <w:r w:rsidRPr="00613647">
        <w:rPr>
          <w:rFonts w:hint="cs"/>
          <w:sz w:val="24"/>
          <w:szCs w:val="24"/>
          <w:rtl/>
        </w:rPr>
        <w:t xml:space="preserve"> הקשר בין המערכות השונות ובין מרכיבי המדרג הביולוגי ( </w:t>
      </w:r>
      <w:r w:rsidR="00E71D2E" w:rsidRPr="00613647">
        <w:rPr>
          <w:rFonts w:hint="cs"/>
          <w:sz w:val="24"/>
          <w:szCs w:val="24"/>
          <w:rtl/>
        </w:rPr>
        <w:t>מ</w:t>
      </w:r>
      <w:r w:rsidRPr="00613647">
        <w:rPr>
          <w:rFonts w:hint="cs"/>
          <w:sz w:val="24"/>
          <w:szCs w:val="24"/>
          <w:rtl/>
        </w:rPr>
        <w:t>מערכת</w:t>
      </w:r>
      <w:r w:rsidR="00E71D2E" w:rsidRPr="00613647">
        <w:rPr>
          <w:rFonts w:hint="cs"/>
          <w:sz w:val="24"/>
          <w:szCs w:val="24"/>
          <w:rtl/>
        </w:rPr>
        <w:t xml:space="preserve"> </w:t>
      </w:r>
      <w:r w:rsidR="00F53DC0" w:rsidRPr="00613647">
        <w:rPr>
          <w:rFonts w:hint="cs"/>
          <w:sz w:val="24"/>
          <w:szCs w:val="24"/>
          <w:rtl/>
        </w:rPr>
        <w:t xml:space="preserve">- </w:t>
      </w:r>
      <w:r w:rsidR="00E71D2E" w:rsidRPr="00613647">
        <w:rPr>
          <w:rFonts w:hint="cs"/>
          <w:sz w:val="24"/>
          <w:szCs w:val="24"/>
          <w:rtl/>
        </w:rPr>
        <w:t>ל</w:t>
      </w:r>
      <w:r w:rsidRPr="00613647">
        <w:rPr>
          <w:rFonts w:hint="cs"/>
          <w:sz w:val="24"/>
          <w:szCs w:val="24"/>
          <w:rtl/>
        </w:rPr>
        <w:t>תאים</w:t>
      </w:r>
      <w:r w:rsidR="00E71D2E" w:rsidRPr="00613647">
        <w:rPr>
          <w:rFonts w:hint="cs"/>
          <w:sz w:val="24"/>
          <w:szCs w:val="24"/>
          <w:rtl/>
        </w:rPr>
        <w:t xml:space="preserve"> </w:t>
      </w:r>
      <w:r w:rsidR="00F53DC0" w:rsidRPr="00613647">
        <w:rPr>
          <w:rFonts w:hint="cs"/>
          <w:sz w:val="24"/>
          <w:szCs w:val="24"/>
          <w:rtl/>
        </w:rPr>
        <w:t xml:space="preserve">- </w:t>
      </w:r>
      <w:r w:rsidR="00E71D2E" w:rsidRPr="00613647">
        <w:rPr>
          <w:rFonts w:hint="cs"/>
          <w:sz w:val="24"/>
          <w:szCs w:val="24"/>
          <w:rtl/>
        </w:rPr>
        <w:t>לאברונים</w:t>
      </w:r>
      <w:r w:rsidRPr="00613647">
        <w:rPr>
          <w:rFonts w:hint="cs"/>
          <w:sz w:val="24"/>
          <w:szCs w:val="24"/>
          <w:rtl/>
        </w:rPr>
        <w:t>)</w:t>
      </w:r>
      <w:r w:rsidR="00C30EC2" w:rsidRPr="00613647">
        <w:rPr>
          <w:rFonts w:hint="cs"/>
          <w:sz w:val="24"/>
          <w:szCs w:val="24"/>
          <w:rtl/>
        </w:rPr>
        <w:t xml:space="preserve">. </w:t>
      </w:r>
    </w:p>
    <w:p w:rsidR="00B66E44" w:rsidRPr="00613647" w:rsidRDefault="000C2E1A" w:rsidP="00B66E44">
      <w:pPr>
        <w:bidi/>
        <w:spacing w:after="0" w:line="360" w:lineRule="auto"/>
        <w:ind w:left="6"/>
        <w:rPr>
          <w:sz w:val="24"/>
          <w:szCs w:val="24"/>
          <w:rtl/>
        </w:rPr>
      </w:pPr>
      <w:ins w:id="385" w:author="Orr Bar-Joseph" w:date="2022-07-13T14:29:00Z">
        <w:r w:rsidRPr="00613647">
          <w:rPr>
            <w:noProof/>
            <w:sz w:val="24"/>
            <w:szCs w:val="24"/>
          </w:rPr>
          <w:drawing>
            <wp:inline distT="0" distB="0" distL="0" distR="0" wp14:anchorId="4D2D499A" wp14:editId="5D6D87C3">
              <wp:extent cx="2398395" cy="1800860"/>
              <wp:effectExtent l="0" t="0" r="1905" b="8890"/>
              <wp:docPr id="70" name="Picture 11" title="תצלום מסך של עמוד במסמך שכותרתו &quot;מבט נוסף על המערכות&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8395" cy="1800860"/>
                      </a:xfrm>
                      <a:prstGeom prst="rect">
                        <a:avLst/>
                      </a:prstGeom>
                      <a:noFill/>
                      <a:ln>
                        <a:noFill/>
                      </a:ln>
                    </pic:spPr>
                  </pic:pic>
                </a:graphicData>
              </a:graphic>
            </wp:inline>
          </w:drawing>
        </w:r>
      </w:ins>
    </w:p>
    <w:p w:rsidR="00B66E44" w:rsidRPr="00613647" w:rsidRDefault="00B66E44" w:rsidP="00F53DC0">
      <w:pPr>
        <w:bidi/>
        <w:spacing w:after="0" w:line="360" w:lineRule="auto"/>
        <w:ind w:left="6"/>
        <w:rPr>
          <w:sz w:val="24"/>
          <w:szCs w:val="24"/>
          <w:rtl/>
        </w:rPr>
      </w:pPr>
      <w:r w:rsidRPr="00613647">
        <w:rPr>
          <w:rFonts w:hint="cs"/>
          <w:sz w:val="24"/>
          <w:szCs w:val="24"/>
          <w:rtl/>
        </w:rPr>
        <w:t xml:space="preserve">במידה ואינכם משלבים חלק זה בהשתלמות, שלבו שקופית זו אחרי הצגת מערכת הנשימה . </w:t>
      </w:r>
    </w:p>
    <w:p w:rsidR="001618A3" w:rsidRPr="00613647" w:rsidRDefault="001618A3" w:rsidP="001618A3">
      <w:pPr>
        <w:bidi/>
        <w:spacing w:after="0" w:line="360" w:lineRule="auto"/>
        <w:ind w:left="6"/>
        <w:rPr>
          <w:b/>
          <w:bCs/>
          <w:sz w:val="24"/>
          <w:szCs w:val="24"/>
          <w:rtl/>
        </w:rPr>
      </w:pPr>
    </w:p>
    <w:p w:rsidR="00BC6F3B" w:rsidRPr="00613647" w:rsidRDefault="00556047">
      <w:pPr>
        <w:pStyle w:val="a"/>
        <w:numPr>
          <w:ilvl w:val="0"/>
          <w:numId w:val="40"/>
        </w:numPr>
        <w:bidi/>
        <w:spacing w:line="360" w:lineRule="auto"/>
        <w:rPr>
          <w:sz w:val="24"/>
          <w:szCs w:val="24"/>
          <w:rtl/>
        </w:rPr>
        <w:pPrChange w:id="386" w:author="Orr Bar-Joseph" w:date="2022-07-13T14:37:00Z">
          <w:pPr>
            <w:pStyle w:val="a"/>
            <w:bidi/>
            <w:spacing w:line="360" w:lineRule="auto"/>
            <w:ind w:left="6"/>
          </w:pPr>
        </w:pPrChange>
      </w:pPr>
      <w:del w:id="387" w:author="Orr Bar-Joseph" w:date="2022-07-13T14:37:00Z">
        <w:r w:rsidRPr="00613647" w:rsidDel="007C5B17">
          <w:rPr>
            <w:rFonts w:hint="cs"/>
            <w:b/>
            <w:bCs/>
            <w:sz w:val="24"/>
            <w:szCs w:val="24"/>
            <w:rtl/>
          </w:rPr>
          <w:delText>7</w:delText>
        </w:r>
        <w:r w:rsidR="008400A0" w:rsidRPr="00613647" w:rsidDel="007C5B17">
          <w:rPr>
            <w:rFonts w:hint="cs"/>
            <w:b/>
            <w:bCs/>
            <w:sz w:val="24"/>
            <w:szCs w:val="24"/>
            <w:rtl/>
          </w:rPr>
          <w:delText xml:space="preserve">. </w:delText>
        </w:r>
      </w:del>
      <w:r w:rsidR="008400A0" w:rsidRPr="00613647">
        <w:rPr>
          <w:rFonts w:hint="cs"/>
          <w:b/>
          <w:bCs/>
          <w:sz w:val="24"/>
          <w:szCs w:val="24"/>
          <w:rtl/>
        </w:rPr>
        <w:t xml:space="preserve">הכנת תעודת זהות למערכת </w:t>
      </w:r>
    </w:p>
    <w:p w:rsidR="00245CE0" w:rsidRPr="00613647" w:rsidRDefault="000C2E1A" w:rsidP="00BC6F3B">
      <w:pPr>
        <w:bidi/>
        <w:spacing w:after="0" w:line="360" w:lineRule="auto"/>
        <w:ind w:left="6"/>
        <w:rPr>
          <w:sz w:val="24"/>
          <w:szCs w:val="24"/>
          <w:rtl/>
        </w:rPr>
      </w:pPr>
      <w:del w:id="388" w:author="Orr Bar-Joseph" w:date="2022-07-13T14:29:00Z">
        <w:r w:rsidRPr="00613647" w:rsidDel="000C2E1A">
          <w:rPr>
            <w:noProof/>
            <w:sz w:val="24"/>
            <w:szCs w:val="24"/>
          </w:rPr>
          <w:drawing>
            <wp:inline distT="0" distB="0" distL="0" distR="0">
              <wp:extent cx="2400300" cy="1791970"/>
              <wp:effectExtent l="0" t="0" r="0" b="0"/>
              <wp:docPr id="41" name="Picture 12" title="תצלום מסך של עמוד במסמך שכותרתו &quot;מערכת הנשימה של גוף האדם&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791970"/>
                      </a:xfrm>
                      <a:prstGeom prst="rect">
                        <a:avLst/>
                      </a:prstGeom>
                      <a:noFill/>
                      <a:ln>
                        <a:noFill/>
                      </a:ln>
                    </pic:spPr>
                  </pic:pic>
                </a:graphicData>
              </a:graphic>
            </wp:inline>
          </w:drawing>
        </w:r>
      </w:del>
      <w:r w:rsidR="00FD332C" w:rsidRPr="00613647">
        <w:rPr>
          <w:rFonts w:hint="cs"/>
          <w:sz w:val="24"/>
          <w:szCs w:val="24"/>
          <w:rtl/>
        </w:rPr>
        <w:t xml:space="preserve">על מנת לבצע חזרה על מערכות גוף האדם שנלמדו בבית הספר היסודי מוצע </w:t>
      </w:r>
      <w:r w:rsidR="00FD332C" w:rsidRPr="000C2E1A">
        <w:rPr>
          <w:rFonts w:hint="eastAsia"/>
          <w:b/>
          <w:bCs/>
          <w:sz w:val="24"/>
          <w:szCs w:val="24"/>
          <w:rtl/>
          <w:rPrChange w:id="389" w:author="Orr Bar-Joseph" w:date="2022-07-13T14:29:00Z">
            <w:rPr>
              <w:rFonts w:hint="eastAsia"/>
              <w:sz w:val="24"/>
              <w:szCs w:val="24"/>
              <w:u w:val="single"/>
              <w:rtl/>
            </w:rPr>
          </w:rPrChange>
        </w:rPr>
        <w:t>שהתלמידים</w:t>
      </w:r>
      <w:r w:rsidR="00FD332C" w:rsidRPr="000C2E1A">
        <w:rPr>
          <w:b/>
          <w:bCs/>
          <w:sz w:val="24"/>
          <w:szCs w:val="24"/>
          <w:rtl/>
          <w:rPrChange w:id="390" w:author="Orr Bar-Joseph" w:date="2022-07-13T14:29:00Z">
            <w:rPr>
              <w:sz w:val="24"/>
              <w:szCs w:val="24"/>
              <w:u w:val="single"/>
              <w:rtl/>
            </w:rPr>
          </w:rPrChange>
        </w:rPr>
        <w:t xml:space="preserve"> </w:t>
      </w:r>
      <w:r w:rsidR="00FD332C" w:rsidRPr="000C2E1A">
        <w:rPr>
          <w:rFonts w:hint="eastAsia"/>
          <w:b/>
          <w:bCs/>
          <w:sz w:val="24"/>
          <w:szCs w:val="24"/>
          <w:rtl/>
          <w:rPrChange w:id="391" w:author="Orr Bar-Joseph" w:date="2022-07-13T14:29:00Z">
            <w:rPr>
              <w:rFonts w:hint="eastAsia"/>
              <w:sz w:val="24"/>
              <w:szCs w:val="24"/>
              <w:u w:val="single"/>
              <w:rtl/>
            </w:rPr>
          </w:rPrChange>
        </w:rPr>
        <w:t>יכינו</w:t>
      </w:r>
      <w:r w:rsidR="00FD332C" w:rsidRPr="00613647">
        <w:rPr>
          <w:rFonts w:hint="cs"/>
          <w:sz w:val="24"/>
          <w:szCs w:val="24"/>
          <w:rtl/>
        </w:rPr>
        <w:t xml:space="preserve"> "תעודת זהות" למערכות הגוף השונות. </w:t>
      </w:r>
      <w:r w:rsidR="00BC6F3B" w:rsidRPr="00613647">
        <w:rPr>
          <w:rFonts w:hint="cs"/>
          <w:sz w:val="24"/>
          <w:szCs w:val="24"/>
          <w:rtl/>
        </w:rPr>
        <w:t xml:space="preserve">בהשתלמות מומלץ לקחת את אחת המערכות, לדוגמה את </w:t>
      </w:r>
      <w:r w:rsidR="00BC6F3B" w:rsidRPr="00613647">
        <w:rPr>
          <w:rFonts w:hint="cs"/>
          <w:sz w:val="24"/>
          <w:szCs w:val="24"/>
          <w:rtl/>
        </w:rPr>
        <w:lastRenderedPageBreak/>
        <w:t>מערכת הנשימה ולהתייחס לכל</w:t>
      </w:r>
      <w:del w:id="392" w:author="Orr Bar-Joseph" w:date="2022-07-17T10:13:00Z">
        <w:r w:rsidR="00BC6F3B" w:rsidRPr="00613647" w:rsidDel="00D11A7C">
          <w:rPr>
            <w:rFonts w:hint="cs"/>
            <w:sz w:val="24"/>
            <w:szCs w:val="24"/>
            <w:rtl/>
          </w:rPr>
          <w:delText xml:space="preserve"> </w:delText>
        </w:r>
      </w:del>
      <w:r w:rsidR="00BC6F3B" w:rsidRPr="00613647">
        <w:rPr>
          <w:rFonts w:hint="cs"/>
          <w:sz w:val="24"/>
          <w:szCs w:val="24"/>
          <w:rtl/>
        </w:rPr>
        <w:t xml:space="preserve"> ההיבטים. ההסתכלות תהיה על התכנים הנלמדים ביסודי ואלו יאורגנו בתעודת זהות, תוך התייחסות לעקרונות ו</w:t>
      </w:r>
      <w:r w:rsidR="00F816BF" w:rsidRPr="00613647">
        <w:rPr>
          <w:rFonts w:hint="cs"/>
          <w:sz w:val="24"/>
          <w:szCs w:val="24"/>
          <w:rtl/>
        </w:rPr>
        <w:t>ל</w:t>
      </w:r>
      <w:r w:rsidR="00BC6F3B" w:rsidRPr="00613647">
        <w:rPr>
          <w:rFonts w:hint="cs"/>
          <w:sz w:val="24"/>
          <w:szCs w:val="24"/>
          <w:rtl/>
        </w:rPr>
        <w:t xml:space="preserve">מטרות של הנושא בחטיבת הביניים. </w:t>
      </w:r>
    </w:p>
    <w:p w:rsidR="008400A0" w:rsidRPr="00613647" w:rsidRDefault="00912F10" w:rsidP="000E3538">
      <w:pPr>
        <w:pStyle w:val="a"/>
        <w:bidi/>
        <w:spacing w:line="360" w:lineRule="auto"/>
        <w:ind w:left="6"/>
        <w:rPr>
          <w:sz w:val="24"/>
          <w:szCs w:val="24"/>
          <w:rtl/>
        </w:rPr>
      </w:pPr>
      <w:r w:rsidRPr="00613647">
        <w:rPr>
          <w:rFonts w:hint="cs"/>
          <w:sz w:val="24"/>
          <w:szCs w:val="24"/>
          <w:rtl/>
        </w:rPr>
        <w:t>הציגו את</w:t>
      </w:r>
      <w:r w:rsidRPr="00613647">
        <w:rPr>
          <w:rFonts w:hint="cs"/>
          <w:b/>
          <w:bCs/>
          <w:sz w:val="24"/>
          <w:szCs w:val="24"/>
          <w:rtl/>
        </w:rPr>
        <w:t xml:space="preserve"> </w:t>
      </w:r>
      <w:r w:rsidR="008400A0" w:rsidRPr="00613647">
        <w:rPr>
          <w:rFonts w:hint="cs"/>
          <w:sz w:val="24"/>
          <w:szCs w:val="24"/>
          <w:rtl/>
        </w:rPr>
        <w:t>מרכיבי תעודת הזהות</w:t>
      </w:r>
      <w:r w:rsidRPr="00613647">
        <w:rPr>
          <w:rFonts w:hint="cs"/>
          <w:sz w:val="24"/>
          <w:szCs w:val="24"/>
          <w:rtl/>
        </w:rPr>
        <w:t xml:space="preserve"> </w:t>
      </w:r>
      <w:r w:rsidR="000E3538" w:rsidRPr="00613647">
        <w:rPr>
          <w:rFonts w:hint="cs"/>
          <w:sz w:val="24"/>
          <w:szCs w:val="24"/>
          <w:rtl/>
        </w:rPr>
        <w:t>ו</w:t>
      </w:r>
      <w:r w:rsidRPr="00613647">
        <w:rPr>
          <w:rFonts w:hint="cs"/>
          <w:sz w:val="24"/>
          <w:szCs w:val="24"/>
          <w:rtl/>
        </w:rPr>
        <w:t>הדגימו את השימוש בהם</w:t>
      </w:r>
      <w:r w:rsidR="008400A0" w:rsidRPr="00613647">
        <w:rPr>
          <w:rFonts w:hint="cs"/>
          <w:sz w:val="24"/>
          <w:szCs w:val="24"/>
          <w:rtl/>
        </w:rPr>
        <w:t xml:space="preserve"> תוך הסתכלות על המידע המופיע בס</w:t>
      </w:r>
      <w:r w:rsidR="00862174" w:rsidRPr="00613647">
        <w:rPr>
          <w:rFonts w:hint="cs"/>
          <w:sz w:val="24"/>
          <w:szCs w:val="24"/>
          <w:rtl/>
        </w:rPr>
        <w:t>פרי הלימוד של בית הספר היסודי (</w:t>
      </w:r>
      <w:r w:rsidR="008400A0" w:rsidRPr="00613647">
        <w:rPr>
          <w:rFonts w:hint="cs"/>
          <w:sz w:val="24"/>
          <w:szCs w:val="24"/>
          <w:rtl/>
        </w:rPr>
        <w:t>במצגת מובאות דוגמאות של פעילויות, טקסטים ואיורים משלושת סדרות הלימוד השונות</w:t>
      </w:r>
      <w:r w:rsidR="00F848E3" w:rsidRPr="00613647">
        <w:rPr>
          <w:rFonts w:hint="cs"/>
          <w:sz w:val="24"/>
          <w:szCs w:val="24"/>
          <w:rtl/>
        </w:rPr>
        <w:t xml:space="preserve"> של בית הספר היסודי</w:t>
      </w:r>
      <w:r w:rsidR="000E3538" w:rsidRPr="00613647">
        <w:rPr>
          <w:rFonts w:hint="cs"/>
          <w:sz w:val="24"/>
          <w:szCs w:val="24"/>
          <w:rtl/>
        </w:rPr>
        <w:t>, בהתייחס למערכת הנשימה</w:t>
      </w:r>
      <w:r w:rsidR="008400A0" w:rsidRPr="00613647">
        <w:rPr>
          <w:rFonts w:hint="cs"/>
          <w:sz w:val="24"/>
          <w:szCs w:val="24"/>
          <w:rtl/>
        </w:rPr>
        <w:t xml:space="preserve"> )</w:t>
      </w:r>
      <w:del w:id="393" w:author="Orr Bar-Joseph" w:date="2022-07-13T14:29:00Z">
        <w:r w:rsidR="008400A0" w:rsidRPr="00613647" w:rsidDel="000C2E1A">
          <w:rPr>
            <w:rFonts w:hint="cs"/>
            <w:sz w:val="24"/>
            <w:szCs w:val="24"/>
            <w:rtl/>
          </w:rPr>
          <w:delText xml:space="preserve"> </w:delText>
        </w:r>
      </w:del>
      <w:r w:rsidR="008400A0" w:rsidRPr="00613647">
        <w:rPr>
          <w:rFonts w:hint="cs"/>
          <w:sz w:val="24"/>
          <w:szCs w:val="24"/>
          <w:rtl/>
        </w:rPr>
        <w:t>.</w:t>
      </w:r>
    </w:p>
    <w:p w:rsidR="008400A0" w:rsidRDefault="008400A0" w:rsidP="008400A0">
      <w:pPr>
        <w:pStyle w:val="a"/>
        <w:bidi/>
        <w:spacing w:line="360" w:lineRule="auto"/>
        <w:ind w:left="6"/>
        <w:rPr>
          <w:sz w:val="24"/>
          <w:szCs w:val="24"/>
          <w:rtl/>
        </w:rPr>
      </w:pPr>
      <w:r w:rsidRPr="00613647">
        <w:rPr>
          <w:rFonts w:hint="cs"/>
          <w:sz w:val="24"/>
          <w:szCs w:val="24"/>
          <w:rtl/>
        </w:rPr>
        <w:t xml:space="preserve"> </w:t>
      </w:r>
      <w:ins w:id="394" w:author="Orr Bar-Joseph" w:date="2022-07-13T14:29:00Z">
        <w:r w:rsidR="000C2E1A" w:rsidRPr="00613647">
          <w:rPr>
            <w:noProof/>
            <w:sz w:val="24"/>
            <w:szCs w:val="24"/>
          </w:rPr>
          <w:drawing>
            <wp:inline distT="0" distB="0" distL="0" distR="0" wp14:anchorId="5FF8AA7B" wp14:editId="61B10D38">
              <wp:extent cx="2400300" cy="1791970"/>
              <wp:effectExtent l="0" t="0" r="0" b="0"/>
              <wp:docPr id="71" name="Picture 12" title="תצלום מסך של עמוד במסמך שכותרתו &quot;מערכת הנשימה של גוף האדם&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791970"/>
                      </a:xfrm>
                      <a:prstGeom prst="rect">
                        <a:avLst/>
                      </a:prstGeom>
                      <a:noFill/>
                      <a:ln>
                        <a:noFill/>
                      </a:ln>
                    </pic:spPr>
                  </pic:pic>
                </a:graphicData>
              </a:graphic>
            </wp:inline>
          </w:drawing>
        </w:r>
      </w:ins>
    </w:p>
    <w:p w:rsidR="00C52259" w:rsidDel="007C5B17" w:rsidRDefault="00C52259" w:rsidP="00C52259">
      <w:pPr>
        <w:pStyle w:val="a"/>
        <w:bidi/>
        <w:spacing w:line="360" w:lineRule="auto"/>
        <w:ind w:left="6"/>
        <w:rPr>
          <w:del w:id="395" w:author="Orr Bar-Joseph" w:date="2022-07-13T14:37:00Z"/>
          <w:sz w:val="24"/>
          <w:szCs w:val="24"/>
          <w:rtl/>
        </w:rPr>
      </w:pPr>
    </w:p>
    <w:p w:rsidR="00C52259" w:rsidRPr="00613647" w:rsidRDefault="00C52259">
      <w:pPr>
        <w:pStyle w:val="a"/>
        <w:bidi/>
        <w:spacing w:line="360" w:lineRule="auto"/>
        <w:ind w:left="0"/>
        <w:rPr>
          <w:sz w:val="24"/>
          <w:szCs w:val="24"/>
          <w:rtl/>
        </w:rPr>
        <w:pPrChange w:id="396" w:author="Orr Bar-Joseph" w:date="2022-07-13T14:37:00Z">
          <w:pPr>
            <w:pStyle w:val="a"/>
            <w:bidi/>
            <w:spacing w:line="360" w:lineRule="auto"/>
            <w:ind w:left="6"/>
          </w:pPr>
        </w:pPrChange>
      </w:pPr>
    </w:p>
    <w:p w:rsidR="008400A0" w:rsidRPr="00613647" w:rsidRDefault="008400A0" w:rsidP="008400A0">
      <w:pPr>
        <w:pStyle w:val="a"/>
        <w:bidi/>
        <w:spacing w:line="360" w:lineRule="auto"/>
        <w:ind w:left="6"/>
        <w:rPr>
          <w:b/>
          <w:bCs/>
          <w:sz w:val="24"/>
          <w:szCs w:val="24"/>
        </w:rPr>
      </w:pPr>
      <w:r w:rsidRPr="00613647">
        <w:rPr>
          <w:rFonts w:hint="cs"/>
          <w:b/>
          <w:bCs/>
          <w:sz w:val="24"/>
          <w:szCs w:val="24"/>
          <w:rtl/>
        </w:rPr>
        <w:t xml:space="preserve">דוגמה לתעודת זהות של מערכת הנשימה: </w:t>
      </w:r>
    </w:p>
    <w:p w:rsidR="008400A0" w:rsidRPr="00613647" w:rsidRDefault="008400A0" w:rsidP="0075033C">
      <w:pPr>
        <w:pStyle w:val="a"/>
        <w:numPr>
          <w:ilvl w:val="0"/>
          <w:numId w:val="4"/>
        </w:numPr>
        <w:bidi/>
        <w:spacing w:line="360" w:lineRule="auto"/>
        <w:rPr>
          <w:i/>
          <w:iCs/>
          <w:sz w:val="24"/>
          <w:szCs w:val="24"/>
          <w:shd w:val="pct15" w:color="auto" w:fill="FFFFFF"/>
        </w:rPr>
      </w:pPr>
      <w:r w:rsidRPr="00613647">
        <w:rPr>
          <w:rFonts w:hint="cs"/>
          <w:sz w:val="24"/>
          <w:szCs w:val="24"/>
          <w:rtl/>
        </w:rPr>
        <w:t xml:space="preserve"> </w:t>
      </w:r>
      <w:r w:rsidRPr="00613647">
        <w:rPr>
          <w:rFonts w:hint="cs"/>
          <w:b/>
          <w:bCs/>
          <w:sz w:val="24"/>
          <w:szCs w:val="24"/>
          <w:rtl/>
        </w:rPr>
        <w:t>תפק</w:t>
      </w:r>
      <w:r w:rsidR="0075033C" w:rsidRPr="00613647">
        <w:rPr>
          <w:rFonts w:hint="cs"/>
          <w:b/>
          <w:bCs/>
          <w:sz w:val="24"/>
          <w:szCs w:val="24"/>
          <w:rtl/>
        </w:rPr>
        <w:t>י</w:t>
      </w:r>
      <w:r w:rsidRPr="00613647">
        <w:rPr>
          <w:rFonts w:hint="cs"/>
          <w:b/>
          <w:bCs/>
          <w:sz w:val="24"/>
          <w:szCs w:val="24"/>
          <w:rtl/>
        </w:rPr>
        <w:t>ד המערכת:</w:t>
      </w:r>
      <w:r w:rsidRPr="00613647">
        <w:rPr>
          <w:rFonts w:hint="cs"/>
          <w:sz w:val="24"/>
          <w:szCs w:val="24"/>
          <w:rtl/>
        </w:rPr>
        <w:t xml:space="preserve"> חילוף גזים בין הגוף לסביבה החיצונית. </w:t>
      </w:r>
      <w:r w:rsidRPr="00613647">
        <w:rPr>
          <w:rFonts w:hint="cs"/>
          <w:i/>
          <w:iCs/>
          <w:sz w:val="24"/>
          <w:szCs w:val="24"/>
          <w:shd w:val="pct15" w:color="auto" w:fill="FFFFFF"/>
          <w:rtl/>
        </w:rPr>
        <w:t>(קליטת חמצן מן הסביבה החיצונית אל הדם ופליטת פחמן דו חמצני מן הדם אל האוויר שבריאות).</w:t>
      </w:r>
    </w:p>
    <w:p w:rsidR="00A63AD0" w:rsidRPr="00613647" w:rsidRDefault="00A63AD0" w:rsidP="00A63AD0">
      <w:pPr>
        <w:pStyle w:val="a"/>
        <w:numPr>
          <w:ilvl w:val="0"/>
          <w:numId w:val="4"/>
        </w:numPr>
        <w:bidi/>
        <w:rPr>
          <w:sz w:val="24"/>
          <w:szCs w:val="24"/>
        </w:rPr>
      </w:pPr>
      <w:r w:rsidRPr="00613647">
        <w:rPr>
          <w:rFonts w:hint="cs"/>
          <w:b/>
          <w:bCs/>
          <w:sz w:val="24"/>
          <w:szCs w:val="24"/>
          <w:rtl/>
        </w:rPr>
        <w:t>מיקום המערכת</w:t>
      </w:r>
      <w:r w:rsidRPr="00613647">
        <w:rPr>
          <w:rFonts w:hint="cs"/>
          <w:sz w:val="24"/>
          <w:szCs w:val="24"/>
          <w:rtl/>
        </w:rPr>
        <w:t xml:space="preserve"> </w:t>
      </w:r>
      <w:r w:rsidRPr="00613647">
        <w:rPr>
          <w:rFonts w:hint="cs"/>
          <w:i/>
          <w:iCs/>
          <w:sz w:val="24"/>
          <w:szCs w:val="24"/>
          <w:shd w:val="pct15" w:color="auto" w:fill="FFFFFF"/>
          <w:rtl/>
        </w:rPr>
        <w:t>(בית החזה)</w:t>
      </w:r>
      <w:r w:rsidRPr="00613647">
        <w:rPr>
          <w:rFonts w:hint="cs"/>
          <w:sz w:val="24"/>
          <w:szCs w:val="24"/>
          <w:rtl/>
        </w:rPr>
        <w:t xml:space="preserve"> . התלמידים לא תמיד יכולים להצביע על המיקום של המערכות בגוף. חשוב בשלב זה להשתמש במפה של כל הגוף, תבליט, טורסו או כל אמצעי אחר כדי למקם את המערכת ואת איבריה </w:t>
      </w:r>
      <w:r w:rsidRPr="00613647">
        <w:rPr>
          <w:sz w:val="24"/>
          <w:szCs w:val="24"/>
          <w:rtl/>
        </w:rPr>
        <w:t>–</w:t>
      </w:r>
      <w:r w:rsidRPr="00613647">
        <w:rPr>
          <w:rFonts w:hint="cs"/>
          <w:sz w:val="24"/>
          <w:szCs w:val="24"/>
          <w:rtl/>
        </w:rPr>
        <w:t xml:space="preserve"> בגוף. </w:t>
      </w:r>
    </w:p>
    <w:p w:rsidR="008400A0" w:rsidRPr="00613647" w:rsidRDefault="008400A0" w:rsidP="008400A0">
      <w:pPr>
        <w:pStyle w:val="a"/>
        <w:numPr>
          <w:ilvl w:val="0"/>
          <w:numId w:val="4"/>
        </w:numPr>
        <w:bidi/>
        <w:rPr>
          <w:sz w:val="24"/>
          <w:szCs w:val="24"/>
        </w:rPr>
      </w:pPr>
      <w:r w:rsidRPr="00613647">
        <w:rPr>
          <w:rFonts w:hint="cs"/>
          <w:b/>
          <w:bCs/>
          <w:sz w:val="24"/>
          <w:szCs w:val="24"/>
          <w:rtl/>
        </w:rPr>
        <w:t>הכרות עם איברי המערכת</w:t>
      </w:r>
      <w:r w:rsidRPr="00613647">
        <w:rPr>
          <w:rFonts w:hint="cs"/>
          <w:sz w:val="24"/>
          <w:szCs w:val="24"/>
          <w:rtl/>
        </w:rPr>
        <w:t>: הצגת מפה/ שרטוט, דגם של מערכת הנשימה. שיום האיברים במפה אילמת.</w:t>
      </w:r>
    </w:p>
    <w:p w:rsidR="008400A0" w:rsidRPr="00613647" w:rsidRDefault="008400A0" w:rsidP="0075033C">
      <w:pPr>
        <w:pStyle w:val="a"/>
        <w:numPr>
          <w:ilvl w:val="0"/>
          <w:numId w:val="4"/>
        </w:numPr>
        <w:bidi/>
        <w:rPr>
          <w:sz w:val="24"/>
          <w:szCs w:val="24"/>
        </w:rPr>
      </w:pPr>
      <w:r w:rsidRPr="00613647">
        <w:rPr>
          <w:rFonts w:hint="cs"/>
          <w:b/>
          <w:bCs/>
          <w:sz w:val="24"/>
          <w:szCs w:val="24"/>
          <w:rtl/>
        </w:rPr>
        <w:t>התפק</w:t>
      </w:r>
      <w:r w:rsidR="0075033C" w:rsidRPr="00613647">
        <w:rPr>
          <w:rFonts w:hint="cs"/>
          <w:b/>
          <w:bCs/>
          <w:sz w:val="24"/>
          <w:szCs w:val="24"/>
          <w:rtl/>
        </w:rPr>
        <w:t>י</w:t>
      </w:r>
      <w:r w:rsidRPr="00613647">
        <w:rPr>
          <w:rFonts w:hint="cs"/>
          <w:b/>
          <w:bCs/>
          <w:sz w:val="24"/>
          <w:szCs w:val="24"/>
          <w:rtl/>
        </w:rPr>
        <w:t>ד הייחודי של כל איבר:</w:t>
      </w:r>
      <w:r w:rsidRPr="00613647">
        <w:rPr>
          <w:rFonts w:hint="cs"/>
          <w:sz w:val="24"/>
          <w:szCs w:val="24"/>
          <w:rtl/>
        </w:rPr>
        <w:t xml:space="preserve"> המבנה שלהם, תפקוד ייחודי של כל אחד </w:t>
      </w:r>
      <w:r w:rsidRPr="00613647">
        <w:rPr>
          <w:rFonts w:hint="cs"/>
          <w:i/>
          <w:iCs/>
          <w:sz w:val="24"/>
          <w:szCs w:val="24"/>
          <w:shd w:val="pct15" w:color="auto" w:fill="FFFFFF"/>
          <w:rtl/>
        </w:rPr>
        <w:t xml:space="preserve">(קנה </w:t>
      </w:r>
      <w:proofErr w:type="spellStart"/>
      <w:r w:rsidRPr="00613647">
        <w:rPr>
          <w:rFonts w:hint="cs"/>
          <w:i/>
          <w:iCs/>
          <w:sz w:val="24"/>
          <w:szCs w:val="24"/>
          <w:shd w:val="pct15" w:color="auto" w:fill="FFFFFF"/>
          <w:rtl/>
        </w:rPr>
        <w:t>וסימפונות</w:t>
      </w:r>
      <w:proofErr w:type="spellEnd"/>
      <w:r w:rsidRPr="00613647">
        <w:rPr>
          <w:rFonts w:hint="cs"/>
          <w:i/>
          <w:iCs/>
          <w:sz w:val="24"/>
          <w:szCs w:val="24"/>
          <w:shd w:val="pct15" w:color="auto" w:fill="FFFFFF"/>
          <w:rtl/>
        </w:rPr>
        <w:t xml:space="preserve">- מעבר אוויר, ריאות ונאדיות הריאה- מעבר חמצן אל נימי הדם העוטפים את הנאדיות ומעבר </w:t>
      </w:r>
      <w:proofErr w:type="spellStart"/>
      <w:r w:rsidRPr="00613647">
        <w:rPr>
          <w:rFonts w:hint="cs"/>
          <w:i/>
          <w:iCs/>
          <w:sz w:val="24"/>
          <w:szCs w:val="24"/>
          <w:shd w:val="pct15" w:color="auto" w:fill="FFFFFF"/>
          <w:rtl/>
        </w:rPr>
        <w:t>פד"ח</w:t>
      </w:r>
      <w:proofErr w:type="spellEnd"/>
      <w:r w:rsidRPr="00613647">
        <w:rPr>
          <w:rFonts w:hint="cs"/>
          <w:i/>
          <w:iCs/>
          <w:sz w:val="24"/>
          <w:szCs w:val="24"/>
          <w:shd w:val="pct15" w:color="auto" w:fill="FFFFFF"/>
          <w:rtl/>
        </w:rPr>
        <w:t xml:space="preserve"> מן הדם אל חלל הנאדית</w:t>
      </w:r>
      <w:r w:rsidRPr="00613647">
        <w:rPr>
          <w:rFonts w:hint="cs"/>
          <w:sz w:val="24"/>
          <w:szCs w:val="24"/>
          <w:shd w:val="pct15" w:color="auto" w:fill="FFFFFF"/>
          <w:rtl/>
        </w:rPr>
        <w:t>).</w:t>
      </w:r>
      <w:r w:rsidRPr="00613647">
        <w:rPr>
          <w:rFonts w:hint="cs"/>
          <w:sz w:val="24"/>
          <w:szCs w:val="24"/>
          <w:rtl/>
        </w:rPr>
        <w:t xml:space="preserve"> הצגת מפה, שרטוט, סימולציה של מערכת הנשימה, במידה ומתאים אפשר גם מפה אילמת לסימון ושיום החלקים.</w:t>
      </w:r>
    </w:p>
    <w:p w:rsidR="008400A0" w:rsidRPr="00613647" w:rsidRDefault="008400A0" w:rsidP="008400A0">
      <w:pPr>
        <w:pStyle w:val="a"/>
        <w:numPr>
          <w:ilvl w:val="0"/>
          <w:numId w:val="4"/>
        </w:numPr>
        <w:bidi/>
        <w:rPr>
          <w:i/>
          <w:iCs/>
          <w:sz w:val="24"/>
          <w:szCs w:val="24"/>
          <w:shd w:val="pct15" w:color="auto" w:fill="FFFFFF"/>
        </w:rPr>
      </w:pPr>
      <w:r w:rsidRPr="00613647">
        <w:rPr>
          <w:rFonts w:hint="cs"/>
          <w:b/>
          <w:bCs/>
          <w:sz w:val="24"/>
          <w:szCs w:val="24"/>
          <w:rtl/>
        </w:rPr>
        <w:t>התאמת מבנה לתפקוד</w:t>
      </w:r>
      <w:r w:rsidRPr="00613647">
        <w:rPr>
          <w:rFonts w:hint="cs"/>
          <w:sz w:val="24"/>
          <w:szCs w:val="24"/>
          <w:rtl/>
        </w:rPr>
        <w:t xml:space="preserve"> </w:t>
      </w:r>
      <w:r w:rsidRPr="00613647">
        <w:rPr>
          <w:rFonts w:hint="cs"/>
          <w:i/>
          <w:iCs/>
          <w:sz w:val="24"/>
          <w:szCs w:val="24"/>
          <w:shd w:val="pct15" w:color="auto" w:fill="FFFFFF"/>
          <w:rtl/>
        </w:rPr>
        <w:t xml:space="preserve">(קנה </w:t>
      </w:r>
      <w:proofErr w:type="spellStart"/>
      <w:r w:rsidRPr="00613647">
        <w:rPr>
          <w:rFonts w:hint="cs"/>
          <w:i/>
          <w:iCs/>
          <w:sz w:val="24"/>
          <w:szCs w:val="24"/>
          <w:shd w:val="pct15" w:color="auto" w:fill="FFFFFF"/>
          <w:rtl/>
        </w:rPr>
        <w:t>וסימפונות</w:t>
      </w:r>
      <w:proofErr w:type="spellEnd"/>
      <w:r w:rsidRPr="00613647">
        <w:rPr>
          <w:rFonts w:hint="cs"/>
          <w:i/>
          <w:iCs/>
          <w:sz w:val="24"/>
          <w:szCs w:val="24"/>
          <w:shd w:val="pct15" w:color="auto" w:fill="FFFFFF"/>
          <w:rtl/>
        </w:rPr>
        <w:t xml:space="preserve"> טבעות סחוס לשימור הצינור פתוח ואפיתל רירי </w:t>
      </w:r>
      <w:proofErr w:type="spellStart"/>
      <w:r w:rsidRPr="00613647">
        <w:rPr>
          <w:rFonts w:hint="cs"/>
          <w:i/>
          <w:iCs/>
          <w:sz w:val="24"/>
          <w:szCs w:val="24"/>
          <w:shd w:val="pct15" w:color="auto" w:fill="FFFFFF"/>
          <w:rtl/>
        </w:rPr>
        <w:t>ריסני</w:t>
      </w:r>
      <w:proofErr w:type="spellEnd"/>
      <w:r w:rsidRPr="00613647">
        <w:rPr>
          <w:rFonts w:hint="cs"/>
          <w:i/>
          <w:iCs/>
          <w:sz w:val="24"/>
          <w:szCs w:val="24"/>
          <w:shd w:val="pct15" w:color="auto" w:fill="FFFFFF"/>
          <w:rtl/>
        </w:rPr>
        <w:t xml:space="preserve">  ללכידת אבק וגופים זעירים שמצויים באוויר ועלולים להזיק,  פיצול נפח הריאה לנאדיות  בעלות שטח פנים כולל גדול העטופות בנימי דם בעלי דפנות דקים )</w:t>
      </w:r>
    </w:p>
    <w:p w:rsidR="008400A0" w:rsidRPr="00613647" w:rsidRDefault="008400A0" w:rsidP="008400A0">
      <w:pPr>
        <w:pStyle w:val="a"/>
        <w:bidi/>
        <w:ind w:left="360"/>
        <w:rPr>
          <w:sz w:val="24"/>
          <w:szCs w:val="24"/>
          <w:rtl/>
        </w:rPr>
      </w:pPr>
    </w:p>
    <w:p w:rsidR="00556047" w:rsidRPr="00613647" w:rsidRDefault="008400A0" w:rsidP="0075033C">
      <w:pPr>
        <w:pStyle w:val="a"/>
        <w:bidi/>
        <w:ind w:left="360"/>
        <w:rPr>
          <w:sz w:val="24"/>
          <w:szCs w:val="24"/>
          <w:rtl/>
        </w:rPr>
      </w:pPr>
      <w:r w:rsidRPr="00613647">
        <w:rPr>
          <w:rFonts w:hint="cs"/>
          <w:b/>
          <w:bCs/>
          <w:sz w:val="24"/>
          <w:szCs w:val="24"/>
          <w:rtl/>
        </w:rPr>
        <w:t>ניתן לארגן את המידע גם בטבלה</w:t>
      </w:r>
      <w:r w:rsidRPr="00613647">
        <w:rPr>
          <w:rFonts w:hint="cs"/>
          <w:sz w:val="24"/>
          <w:szCs w:val="24"/>
          <w:rtl/>
        </w:rPr>
        <w:t xml:space="preserve">, להוסיף פרטים מעניינים נוספים לגבי האברים או המערכת כולה, כולל התייחסות להיבטים בריאותיים. </w:t>
      </w:r>
      <w:r w:rsidR="00F443E4" w:rsidRPr="00613647">
        <w:rPr>
          <w:sz w:val="24"/>
          <w:szCs w:val="24"/>
          <w:rtl/>
        </w:rPr>
        <w:br/>
      </w:r>
      <w:r w:rsidR="00F443E4" w:rsidRPr="00613647">
        <w:rPr>
          <w:rFonts w:hint="cs"/>
          <w:sz w:val="24"/>
          <w:szCs w:val="24"/>
          <w:rtl/>
        </w:rPr>
        <w:t xml:space="preserve">אפשר להוסיף לתעודת הזהות גם את מיקום המערכת בגוף האדם. </w:t>
      </w:r>
    </w:p>
    <w:p w:rsidR="008400A0" w:rsidRPr="00613647" w:rsidRDefault="00F443E4" w:rsidP="00556047">
      <w:pPr>
        <w:pStyle w:val="a"/>
        <w:bidi/>
        <w:ind w:left="360"/>
        <w:rPr>
          <w:sz w:val="24"/>
          <w:szCs w:val="24"/>
          <w:rtl/>
        </w:rPr>
      </w:pPr>
      <w:r w:rsidRPr="00613647">
        <w:rPr>
          <w:sz w:val="24"/>
          <w:szCs w:val="24"/>
          <w:rtl/>
        </w:rPr>
        <w:lastRenderedPageBreak/>
        <w:br/>
      </w:r>
      <w:r w:rsidR="00912F10" w:rsidRPr="00613647">
        <w:rPr>
          <w:rFonts w:hint="cs"/>
          <w:sz w:val="24"/>
          <w:szCs w:val="24"/>
          <w:rtl/>
        </w:rPr>
        <w:t xml:space="preserve">כדאי לדון עם המורים, כיצד ניתן להתארגן להכנת תעודות הזהות הללו על ידי התלמידים. </w:t>
      </w:r>
    </w:p>
    <w:p w:rsidR="00556047" w:rsidDel="007C5B17" w:rsidRDefault="007C5B17">
      <w:pPr>
        <w:pStyle w:val="a"/>
        <w:bidi/>
        <w:ind w:left="360"/>
        <w:rPr>
          <w:del w:id="397" w:author="Orr Bar-Joseph" w:date="2022-07-13T14:37:00Z"/>
          <w:sz w:val="24"/>
          <w:szCs w:val="24"/>
          <w:rtl/>
        </w:rPr>
        <w:pPrChange w:id="398" w:author="Orr Bar-Joseph" w:date="2022-07-13T14:37:00Z">
          <w:pPr>
            <w:pStyle w:val="a"/>
            <w:bidi/>
            <w:ind w:left="360"/>
          </w:pPr>
        </w:pPrChange>
      </w:pPr>
      <w:del w:id="399" w:author="Orr Bar-Joseph" w:date="2022-07-13T14:38:00Z">
        <w:r w:rsidRPr="00613647" w:rsidDel="007C5B17">
          <w:rPr>
            <w:rFonts w:hint="cs"/>
            <w:b/>
            <w:bCs/>
            <w:noProof/>
            <w:sz w:val="24"/>
            <w:szCs w:val="24"/>
            <w:rtl/>
          </w:rPr>
          <mc:AlternateContent>
            <mc:Choice Requires="wps">
              <w:drawing>
                <wp:inline distT="0" distB="0" distL="0" distR="0">
                  <wp:extent cx="5143500" cy="1485900"/>
                  <wp:effectExtent l="0" t="0" r="19050" b="19050"/>
                  <wp:docPr id="4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85900"/>
                          </a:xfrm>
                          <a:prstGeom prst="rect">
                            <a:avLst/>
                          </a:prstGeom>
                          <a:solidFill>
                            <a:srgbClr val="CCFFFF"/>
                          </a:solidFill>
                          <a:ln w="9525">
                            <a:solidFill>
                              <a:srgbClr val="000000"/>
                            </a:solidFill>
                            <a:miter lim="800000"/>
                            <a:headEnd/>
                            <a:tailEnd/>
                          </a:ln>
                        </wps:spPr>
                        <wps:txbx>
                          <w:txbxContent>
                            <w:p w:rsidR="00680F0E" w:rsidRPr="00F848E3" w:rsidRDefault="00680F0E" w:rsidP="00CD16C6">
                              <w:pPr>
                                <w:bidi/>
                                <w:rPr>
                                  <w:i/>
                                  <w:iCs/>
                                </w:rPr>
                              </w:pPr>
                              <w:r w:rsidRPr="00CD16C6">
                                <w:rPr>
                                  <w:rFonts w:hint="cs"/>
                                  <w:b/>
                                  <w:bCs/>
                                  <w:i/>
                                  <w:iCs/>
                                  <w:rtl/>
                                </w:rPr>
                                <w:t>הצעה לפעילות :</w:t>
                              </w:r>
                              <w:r w:rsidRPr="00F848E3">
                                <w:rPr>
                                  <w:rFonts w:hint="cs"/>
                                  <w:i/>
                                  <w:iCs/>
                                  <w:rtl/>
                                </w:rPr>
                                <w:t xml:space="preserve"> </w:t>
                              </w:r>
                              <w:r>
                                <w:rPr>
                                  <w:i/>
                                  <w:iCs/>
                                  <w:rtl/>
                                </w:rPr>
                                <w:br/>
                              </w:r>
                              <w:r>
                                <w:rPr>
                                  <w:rFonts w:hint="cs"/>
                                  <w:i/>
                                  <w:iCs/>
                                  <w:rtl/>
                                </w:rPr>
                                <w:t xml:space="preserve">בהמשך לפעילות הקודמת (במהלכה הכירו המורים את  התכנים והפעילויות המוצגים לתלמידים בספרי הלימוד של בית הספר היסודי), בקשו מכל צוות להציע דרך לארגון המידע באופן שיאפשר למידה עצמית של תלמידי כתה ז'. </w:t>
                              </w:r>
                              <w:r>
                                <w:rPr>
                                  <w:i/>
                                  <w:iCs/>
                                  <w:rtl/>
                                </w:rPr>
                                <w:br/>
                              </w:r>
                              <w:r>
                                <w:rPr>
                                  <w:rFonts w:hint="cs"/>
                                  <w:i/>
                                  <w:iCs/>
                                  <w:rtl/>
                                </w:rPr>
                                <w:t xml:space="preserve">על בסיס ההצעות ניתן להתייחס למאפיינים, יתרונות וחסרונות של ההצעות . </w:t>
                              </w:r>
                              <w:r>
                                <w:rPr>
                                  <w:i/>
                                  <w:iCs/>
                                  <w:rtl/>
                                </w:rPr>
                                <w:br/>
                              </w:r>
                              <w:r>
                                <w:rPr>
                                  <w:rFonts w:hint="cs"/>
                                  <w:i/>
                                  <w:iCs/>
                                  <w:rtl/>
                                </w:rPr>
                                <w:t>לסכום תוכלו להציג את ההצעה של הכנת תעודת זהות ואת הדוגמה של תעודת הזהות של מערכת הנשימה. וכן את ההצעות לפעילות לתלמיד שבאתר מוט- נט.</w:t>
                              </w:r>
                            </w:p>
                          </w:txbxContent>
                        </wps:txbx>
                        <wps:bodyPr rot="0" vert="horz" wrap="square" lIns="91440" tIns="45720" rIns="91440" bIns="45720" anchor="t" anchorCtr="0" upright="1">
                          <a:noAutofit/>
                        </wps:bodyPr>
                      </wps:wsp>
                    </a:graphicData>
                  </a:graphic>
                </wp:inline>
              </w:drawing>
            </mc:Choice>
            <mc:Fallback>
              <w:pict>
                <v:shape id="Text Box 49" o:spid="_x0000_s1032" type="#_x0000_t202" style="width:40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" fillcolor="#cff">
                  <v:textbox>
                    <w:txbxContent>
                      <w:p w:rsidR="00680F0E" w:rsidRPr="00F848E3" w:rsidRDefault="00680F0E" w:rsidP="00CD16C6">
                        <w:pPr>
                          <w:bidi/>
                          <w:rPr>
                            <w:i/>
                            <w:iCs/>
                          </w:rPr>
                        </w:pPr>
                        <w:r w:rsidRPr="00CD16C6">
                          <w:rPr>
                            <w:rFonts w:hint="cs"/>
                            <w:b/>
                            <w:bCs/>
                            <w:i/>
                            <w:iCs/>
                            <w:rtl/>
                          </w:rPr>
                          <w:t>הצעה לפעילות :</w:t>
                        </w:r>
                        <w:r w:rsidRPr="00F848E3">
                          <w:rPr>
                            <w:rFonts w:hint="cs"/>
                            <w:i/>
                            <w:iCs/>
                            <w:rtl/>
                          </w:rPr>
                          <w:t xml:space="preserve"> </w:t>
                        </w:r>
                        <w:r>
                          <w:rPr>
                            <w:i/>
                            <w:iCs/>
                            <w:rtl/>
                          </w:rPr>
                          <w:br/>
                        </w:r>
                        <w:r>
                          <w:rPr>
                            <w:rFonts w:hint="cs"/>
                            <w:i/>
                            <w:iCs/>
                            <w:rtl/>
                          </w:rPr>
                          <w:t xml:space="preserve">בהמשך לפעילות הקודמת (במהלכה הכירו המורים את  התכנים והפעילויות המוצגים לתלמידים בספרי הלימוד של בית הספר היסודי), בקשו מכל צוות להציע דרך לארגון המידע באופן שיאפשר למידה עצמית של תלמידי כתה ז'. </w:t>
                        </w:r>
                        <w:r>
                          <w:rPr>
                            <w:i/>
                            <w:iCs/>
                            <w:rtl/>
                          </w:rPr>
                          <w:br/>
                        </w:r>
                        <w:r>
                          <w:rPr>
                            <w:rFonts w:hint="cs"/>
                            <w:i/>
                            <w:iCs/>
                            <w:rtl/>
                          </w:rPr>
                          <w:t xml:space="preserve">על בסיס ההצעות ניתן להתייחס למאפיינים, יתרונות וחסרונות של ההצעות . </w:t>
                        </w:r>
                        <w:r>
                          <w:rPr>
                            <w:i/>
                            <w:iCs/>
                            <w:rtl/>
                          </w:rPr>
                          <w:br/>
                        </w:r>
                        <w:r>
                          <w:rPr>
                            <w:rFonts w:hint="cs"/>
                            <w:i/>
                            <w:iCs/>
                            <w:rtl/>
                          </w:rPr>
                          <w:t>לסכום תוכלו להציג את ההצעה של הכנת תעודת זהות ואת הדוגמה של תעודת הזהות של מערכת הנשימה. וכן את ההצעות לפעילות לתלמיד שבאתר מוט- נט.</w:t>
                        </w:r>
                      </w:p>
                    </w:txbxContent>
                  </v:textbox>
                  <w10:anchorlock/>
                </v:shape>
              </w:pict>
            </mc:Fallback>
          </mc:AlternateContent>
        </w:r>
      </w:del>
      <w:r w:rsidR="00912F10" w:rsidRPr="00613647">
        <w:rPr>
          <w:rFonts w:hint="cs"/>
          <w:sz w:val="24"/>
          <w:szCs w:val="24"/>
          <w:rtl/>
        </w:rPr>
        <w:t>(מה יכין כל תלמיד? כיצד תוצגנה תעודות הזהות בפני כלל התלמידים? כיצד ניתן לוודא כי התקיימה למידה גם על מערכות גוף שעליהן התלמיד רק קרא ולא הכין תעודת זהות?</w:t>
      </w:r>
      <w:del w:id="400" w:author="Orr Bar-Joseph" w:date="2022-07-13T14:37:00Z">
        <w:r w:rsidR="00912F10" w:rsidRPr="00613647" w:rsidDel="007C5B17">
          <w:rPr>
            <w:rFonts w:hint="cs"/>
            <w:sz w:val="24"/>
            <w:szCs w:val="24"/>
            <w:rtl/>
          </w:rPr>
          <w:delText xml:space="preserve"> </w:delText>
        </w:r>
      </w:del>
      <w:r w:rsidR="00912F10" w:rsidRPr="00613647">
        <w:rPr>
          <w:rFonts w:hint="cs"/>
          <w:sz w:val="24"/>
          <w:szCs w:val="24"/>
          <w:rtl/>
        </w:rPr>
        <w:t>)</w:t>
      </w:r>
    </w:p>
    <w:p w:rsidR="007C5B17" w:rsidRPr="00613647" w:rsidRDefault="007C5B17">
      <w:pPr>
        <w:pStyle w:val="a"/>
        <w:bidi/>
        <w:ind w:left="360"/>
        <w:rPr>
          <w:ins w:id="401" w:author="Orr Bar-Joseph" w:date="2022-07-13T14:38:00Z"/>
          <w:sz w:val="24"/>
          <w:szCs w:val="24"/>
        </w:rPr>
        <w:pPrChange w:id="402" w:author="Orr Bar-Joseph" w:date="2022-07-13T14:38:00Z">
          <w:pPr>
            <w:pStyle w:val="a"/>
            <w:bidi/>
            <w:ind w:left="360"/>
          </w:pPr>
        </w:pPrChange>
      </w:pPr>
    </w:p>
    <w:p w:rsidR="00F848E3" w:rsidRPr="007C5B17" w:rsidDel="007C5B17" w:rsidRDefault="00F848E3" w:rsidP="00556047">
      <w:pPr>
        <w:pStyle w:val="a"/>
        <w:bidi/>
        <w:ind w:left="360"/>
        <w:rPr>
          <w:del w:id="403" w:author="Orr Bar-Joseph" w:date="2022-07-13T14:37:00Z"/>
          <w:sz w:val="24"/>
          <w:szCs w:val="24"/>
          <w:rtl/>
        </w:rPr>
      </w:pPr>
    </w:p>
    <w:p w:rsidR="007C5B17" w:rsidRDefault="007C5B17">
      <w:pPr>
        <w:pStyle w:val="a"/>
        <w:bidi/>
        <w:ind w:left="0"/>
        <w:rPr>
          <w:ins w:id="404" w:author="Orr Bar-Joseph" w:date="2022-07-13T14:38:00Z"/>
        </w:rPr>
        <w:pPrChange w:id="405" w:author="Orr Bar-Joseph" w:date="2022-07-13T14:38:00Z">
          <w:pPr>
            <w:pStyle w:val="a"/>
            <w:bidi/>
            <w:ind w:left="360"/>
          </w:pPr>
        </w:pPrChange>
      </w:pPr>
    </w:p>
    <w:p w:rsidR="007C5B17" w:rsidRDefault="00556047">
      <w:pPr>
        <w:pStyle w:val="a"/>
        <w:bidi/>
        <w:ind w:left="360"/>
        <w:rPr>
          <w:ins w:id="406" w:author="Orr Bar-Joseph" w:date="2022-07-13T14:37:00Z"/>
          <w:sz w:val="24"/>
          <w:szCs w:val="24"/>
          <w:rtl/>
        </w:rPr>
        <w:pPrChange w:id="407" w:author="Orr Bar-Joseph" w:date="2022-07-13T14:37:00Z">
          <w:pPr>
            <w:pStyle w:val="a"/>
            <w:bidi/>
            <w:ind w:left="360"/>
          </w:pPr>
        </w:pPrChange>
      </w:pPr>
      <w:r w:rsidRPr="007C5B17">
        <w:rPr>
          <w:rPrChange w:id="408" w:author="Orr Bar-Joseph" w:date="2022-07-13T14:38:00Z">
            <w:rPr>
              <w:sz w:val="24"/>
              <w:szCs w:val="24"/>
            </w:rPr>
          </w:rPrChange>
        </w:rPr>
        <w:br w:type="page"/>
      </w:r>
      <w:ins w:id="409" w:author="Orr Bar-Joseph" w:date="2022-07-13T14:38:00Z">
        <w:r w:rsidR="007C5B17" w:rsidRPr="00613647">
          <w:rPr>
            <w:rFonts w:hint="cs"/>
            <w:b/>
            <w:bCs/>
            <w:noProof/>
            <w:sz w:val="24"/>
            <w:szCs w:val="24"/>
            <w:rtl/>
          </w:rPr>
          <w:lastRenderedPageBreak/>
          <mc:AlternateContent>
            <mc:Choice Requires="wps">
              <w:drawing>
                <wp:inline distT="0" distB="0" distL="0" distR="0" wp14:anchorId="231FA61A" wp14:editId="1033FEAD">
                  <wp:extent cx="5143500" cy="1485900"/>
                  <wp:effectExtent l="0" t="0" r="19050" b="19050"/>
                  <wp:docPr id="7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85900"/>
                          </a:xfrm>
                          <a:prstGeom prst="rect">
                            <a:avLst/>
                          </a:prstGeom>
                          <a:solidFill>
                            <a:srgbClr val="CCFFFF"/>
                          </a:solidFill>
                          <a:ln w="9525">
                            <a:solidFill>
                              <a:srgbClr val="000000"/>
                            </a:solidFill>
                            <a:miter lim="800000"/>
                            <a:headEnd/>
                            <a:tailEnd/>
                          </a:ln>
                        </wps:spPr>
                        <wps:txbx>
                          <w:txbxContent>
                            <w:p w:rsidR="007C5B17" w:rsidRPr="00F848E3" w:rsidRDefault="007C5B17" w:rsidP="007C5B17">
                              <w:pPr>
                                <w:bidi/>
                                <w:rPr>
                                  <w:i/>
                                  <w:iCs/>
                                </w:rPr>
                              </w:pPr>
                              <w:r w:rsidRPr="00CD16C6">
                                <w:rPr>
                                  <w:rFonts w:hint="cs"/>
                                  <w:b/>
                                  <w:bCs/>
                                  <w:i/>
                                  <w:iCs/>
                                  <w:rtl/>
                                </w:rPr>
                                <w:t>הצעה לפעילות :</w:t>
                              </w:r>
                              <w:r w:rsidRPr="00F848E3">
                                <w:rPr>
                                  <w:rFonts w:hint="cs"/>
                                  <w:i/>
                                  <w:iCs/>
                                  <w:rtl/>
                                </w:rPr>
                                <w:t xml:space="preserve"> </w:t>
                              </w:r>
                              <w:r>
                                <w:rPr>
                                  <w:i/>
                                  <w:iCs/>
                                  <w:rtl/>
                                </w:rPr>
                                <w:br/>
                              </w:r>
                              <w:r>
                                <w:rPr>
                                  <w:rFonts w:hint="cs"/>
                                  <w:i/>
                                  <w:iCs/>
                                  <w:rtl/>
                                </w:rPr>
                                <w:t xml:space="preserve">בהמשך לפעילות הקודמת (במהלכה הכירו המורים את  התכנים והפעילויות המוצגים לתלמידים בספרי הלימוד של בית הספר היסודי), בקשו מכל צוות להציע דרך לארגון המידע באופן שיאפשר למידה עצמית של תלמידי כתה ז'. </w:t>
                              </w:r>
                              <w:r>
                                <w:rPr>
                                  <w:i/>
                                  <w:iCs/>
                                  <w:rtl/>
                                </w:rPr>
                                <w:br/>
                              </w:r>
                              <w:r>
                                <w:rPr>
                                  <w:rFonts w:hint="cs"/>
                                  <w:i/>
                                  <w:iCs/>
                                  <w:rtl/>
                                </w:rPr>
                                <w:t xml:space="preserve">על בסיס ההצעות ניתן להתייחס למאפיינים, יתרונות וחסרונות של ההצעות . </w:t>
                              </w:r>
                              <w:r>
                                <w:rPr>
                                  <w:i/>
                                  <w:iCs/>
                                  <w:rtl/>
                                </w:rPr>
                                <w:br/>
                              </w:r>
                              <w:r>
                                <w:rPr>
                                  <w:rFonts w:hint="cs"/>
                                  <w:i/>
                                  <w:iCs/>
                                  <w:rtl/>
                                </w:rPr>
                                <w:t>לסכום תוכלו להציג את ההצעה של הכנת תעודת זהות ואת הדוגמה של תעודת הזהות של מערכת הנשימה. וכן את ההצעות לפעילות לתלמיד שבאתר מוט- נט.</w:t>
                              </w:r>
                            </w:p>
                          </w:txbxContent>
                        </wps:txbx>
                        <wps:bodyPr rot="0" vert="horz" wrap="square" lIns="91440" tIns="45720" rIns="91440" bIns="45720" anchor="t" anchorCtr="0" upright="1">
                          <a:noAutofit/>
                        </wps:bodyPr>
                      </wps:wsp>
                    </a:graphicData>
                  </a:graphic>
                </wp:inline>
              </w:drawing>
            </mc:Choice>
            <mc:Fallback>
              <w:pict>
                <v:shape w14:anchorId="231FA61A" id="_x0000_s1033" type="#_x0000_t202" style="width:40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RmLwIAAFoEAAAOAAAAZHJzL2Uyb0RvYy54bWysVNtu2zAMfR+wfxD0vtjOnD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" fillcolor="#cff">
                  <v:textbox>
                    <w:txbxContent>
                      <w:p w:rsidR="007C5B17" w:rsidRPr="00F848E3" w:rsidRDefault="007C5B17" w:rsidP="007C5B17">
                        <w:pPr>
                          <w:bidi/>
                          <w:rPr>
                            <w:i/>
                            <w:iCs/>
                          </w:rPr>
                        </w:pPr>
                        <w:r w:rsidRPr="00CD16C6">
                          <w:rPr>
                            <w:rFonts w:hint="cs"/>
                            <w:b/>
                            <w:bCs/>
                            <w:i/>
                            <w:iCs/>
                            <w:rtl/>
                          </w:rPr>
                          <w:t>הצעה לפעילות :</w:t>
                        </w:r>
                        <w:r w:rsidRPr="00F848E3">
                          <w:rPr>
                            <w:rFonts w:hint="cs"/>
                            <w:i/>
                            <w:iCs/>
                            <w:rtl/>
                          </w:rPr>
                          <w:t xml:space="preserve"> </w:t>
                        </w:r>
                        <w:r>
                          <w:rPr>
                            <w:i/>
                            <w:iCs/>
                            <w:rtl/>
                          </w:rPr>
                          <w:br/>
                        </w:r>
                        <w:r>
                          <w:rPr>
                            <w:rFonts w:hint="cs"/>
                            <w:i/>
                            <w:iCs/>
                            <w:rtl/>
                          </w:rPr>
                          <w:t xml:space="preserve">בהמשך לפעילות הקודמת (במהלכה הכירו המורים את  התכנים והפעילויות המוצגים לתלמידים בספרי הלימוד של בית הספר היסודי), בקשו מכל צוות להציע דרך לארגון המידע באופן שיאפשר למידה עצמית של תלמידי כתה ז'. </w:t>
                        </w:r>
                        <w:r>
                          <w:rPr>
                            <w:i/>
                            <w:iCs/>
                            <w:rtl/>
                          </w:rPr>
                          <w:br/>
                        </w:r>
                        <w:r>
                          <w:rPr>
                            <w:rFonts w:hint="cs"/>
                            <w:i/>
                            <w:iCs/>
                            <w:rtl/>
                          </w:rPr>
                          <w:t xml:space="preserve">על בסיס ההצעות ניתן להתייחס למאפיינים, יתרונות וחסרונות של ההצעות . </w:t>
                        </w:r>
                        <w:r>
                          <w:rPr>
                            <w:i/>
                            <w:iCs/>
                            <w:rtl/>
                          </w:rPr>
                          <w:br/>
                        </w:r>
                        <w:r>
                          <w:rPr>
                            <w:rFonts w:hint="cs"/>
                            <w:i/>
                            <w:iCs/>
                            <w:rtl/>
                          </w:rPr>
                          <w:t>לסכום תוכלו להציג את ההצעה של הכנת תעודת זהות ואת הדוגמה של תעודת הזהות של מערכת הנשימה. וכן את ההצעות לפעילות לתלמיד שבאתר מוט- נט.</w:t>
                        </w:r>
                      </w:p>
                    </w:txbxContent>
                  </v:textbox>
                  <w10:anchorlock/>
                </v:shape>
              </w:pict>
            </mc:Fallback>
          </mc:AlternateContent>
        </w:r>
      </w:ins>
    </w:p>
    <w:p w:rsidR="00CD16C6" w:rsidRDefault="00556047">
      <w:pPr>
        <w:pStyle w:val="a"/>
        <w:numPr>
          <w:ilvl w:val="0"/>
          <w:numId w:val="40"/>
        </w:numPr>
        <w:bidi/>
        <w:rPr>
          <w:b/>
          <w:bCs/>
          <w:sz w:val="24"/>
          <w:szCs w:val="24"/>
          <w:rtl/>
        </w:rPr>
        <w:pPrChange w:id="410" w:author="Orr Bar-Joseph" w:date="2022-07-13T14:37:00Z">
          <w:pPr>
            <w:pStyle w:val="a"/>
            <w:bidi/>
            <w:ind w:left="360"/>
          </w:pPr>
        </w:pPrChange>
      </w:pPr>
      <w:del w:id="411" w:author="Orr Bar-Joseph" w:date="2022-07-13T14:37:00Z">
        <w:r w:rsidRPr="00613647" w:rsidDel="007C5B17">
          <w:rPr>
            <w:rFonts w:hint="cs"/>
            <w:b/>
            <w:bCs/>
            <w:sz w:val="24"/>
            <w:szCs w:val="24"/>
            <w:rtl/>
          </w:rPr>
          <w:delText>8</w:delText>
        </w:r>
        <w:r w:rsidR="00A63AD0" w:rsidRPr="00613647" w:rsidDel="007C5B17">
          <w:rPr>
            <w:rFonts w:hint="cs"/>
            <w:b/>
            <w:bCs/>
            <w:sz w:val="24"/>
            <w:szCs w:val="24"/>
            <w:rtl/>
          </w:rPr>
          <w:delText xml:space="preserve">. </w:delText>
        </w:r>
      </w:del>
      <w:r w:rsidR="00DC46BD" w:rsidRPr="00613647">
        <w:rPr>
          <w:rFonts w:hint="cs"/>
          <w:b/>
          <w:bCs/>
          <w:sz w:val="24"/>
          <w:szCs w:val="24"/>
          <w:rtl/>
        </w:rPr>
        <w:t xml:space="preserve">קשר בין </w:t>
      </w:r>
      <w:r w:rsidR="004E518C" w:rsidRPr="00613647">
        <w:rPr>
          <w:rFonts w:hint="cs"/>
          <w:b/>
          <w:bCs/>
          <w:sz w:val="24"/>
          <w:szCs w:val="24"/>
          <w:rtl/>
        </w:rPr>
        <w:t xml:space="preserve">מערכות ובין תאים : </w:t>
      </w:r>
      <w:r w:rsidR="00DC46BD" w:rsidRPr="00613647">
        <w:rPr>
          <w:rFonts w:hint="cs"/>
          <w:b/>
          <w:bCs/>
          <w:sz w:val="24"/>
          <w:szCs w:val="24"/>
          <w:rtl/>
        </w:rPr>
        <w:t xml:space="preserve"> </w:t>
      </w:r>
      <w:r w:rsidR="00920E26" w:rsidRPr="00613647">
        <w:rPr>
          <w:b/>
          <w:bCs/>
          <w:sz w:val="24"/>
          <w:szCs w:val="24"/>
          <w:rtl/>
        </w:rPr>
        <w:br/>
      </w:r>
    </w:p>
    <w:p w:rsidR="00A63AD0" w:rsidRPr="00613647" w:rsidRDefault="00920E26" w:rsidP="00CD16C6">
      <w:pPr>
        <w:pStyle w:val="a"/>
        <w:bidi/>
        <w:ind w:left="360"/>
        <w:rPr>
          <w:sz w:val="24"/>
          <w:szCs w:val="24"/>
          <w:rtl/>
        </w:rPr>
      </w:pPr>
      <w:r w:rsidRPr="00613647">
        <w:rPr>
          <w:rFonts w:hint="cs"/>
          <w:b/>
          <w:bCs/>
          <w:sz w:val="24"/>
          <w:szCs w:val="24"/>
          <w:rtl/>
        </w:rPr>
        <w:t>חזרה למדרג</w:t>
      </w:r>
      <w:r w:rsidR="00A63AD0" w:rsidRPr="00613647">
        <w:rPr>
          <w:rFonts w:hint="cs"/>
          <w:b/>
          <w:bCs/>
          <w:sz w:val="24"/>
          <w:szCs w:val="24"/>
          <w:rtl/>
        </w:rPr>
        <w:t>.....</w:t>
      </w:r>
      <w:r w:rsidRPr="00613647">
        <w:rPr>
          <w:sz w:val="24"/>
          <w:szCs w:val="24"/>
          <w:rtl/>
        </w:rPr>
        <w:br/>
      </w:r>
      <w:r w:rsidRPr="00613647">
        <w:rPr>
          <w:rFonts w:hint="cs"/>
          <w:sz w:val="24"/>
          <w:szCs w:val="24"/>
          <w:rtl/>
        </w:rPr>
        <w:t xml:space="preserve">חזרה להגדרה </w:t>
      </w:r>
      <w:r w:rsidRPr="00613647">
        <w:rPr>
          <w:sz w:val="24"/>
          <w:szCs w:val="24"/>
          <w:rtl/>
        </w:rPr>
        <w:t>–</w:t>
      </w:r>
      <w:r w:rsidRPr="00613647">
        <w:rPr>
          <w:rFonts w:hint="cs"/>
          <w:sz w:val="24"/>
          <w:szCs w:val="24"/>
          <w:rtl/>
        </w:rPr>
        <w:t xml:space="preserve"> </w:t>
      </w:r>
      <w:r w:rsidRPr="00613647">
        <w:rPr>
          <w:rFonts w:hint="cs"/>
          <w:b/>
          <w:bCs/>
          <w:sz w:val="24"/>
          <w:szCs w:val="24"/>
          <w:rtl/>
        </w:rPr>
        <w:t>מהי מערכת</w:t>
      </w:r>
      <w:r w:rsidRPr="00613647">
        <w:rPr>
          <w:rFonts w:hint="cs"/>
          <w:sz w:val="24"/>
          <w:szCs w:val="24"/>
          <w:rtl/>
        </w:rPr>
        <w:t xml:space="preserve">? הבנה שכל מערכת </w:t>
      </w:r>
      <w:r w:rsidR="00556047" w:rsidRPr="00613647">
        <w:rPr>
          <w:rFonts w:hint="cs"/>
          <w:sz w:val="24"/>
          <w:szCs w:val="24"/>
          <w:rtl/>
        </w:rPr>
        <w:t>בנויה</w:t>
      </w:r>
      <w:r w:rsidRPr="00613647">
        <w:rPr>
          <w:rFonts w:hint="cs"/>
          <w:sz w:val="24"/>
          <w:szCs w:val="24"/>
          <w:rtl/>
        </w:rPr>
        <w:t xml:space="preserve"> מתת מערכות וכל תת מערכת מהווה למעשה מערכת. </w:t>
      </w:r>
    </w:p>
    <w:p w:rsidR="00556047" w:rsidRPr="00613647" w:rsidRDefault="000C2E1A" w:rsidP="00DD171F">
      <w:pPr>
        <w:bidi/>
        <w:spacing w:line="360" w:lineRule="auto"/>
        <w:rPr>
          <w:sz w:val="24"/>
          <w:szCs w:val="24"/>
          <w:rtl/>
        </w:rPr>
      </w:pPr>
      <w:r w:rsidRPr="00613647">
        <w:rPr>
          <w:rFonts w:hint="cs"/>
          <w:b/>
          <w:bCs/>
          <w:noProof/>
          <w:sz w:val="24"/>
          <w:szCs w:val="24"/>
          <w:rtl/>
        </w:rPr>
        <mc:AlternateContent>
          <mc:Choice Requires="wps">
            <w:drawing>
              <wp:anchor distT="0" distB="0" distL="114300" distR="114300" simplePos="0" relativeHeight="251645440" behindDoc="1" locked="0" layoutInCell="1" allowOverlap="1">
                <wp:simplePos x="0" y="0"/>
                <wp:positionH relativeFrom="column">
                  <wp:posOffset>0</wp:posOffset>
                </wp:positionH>
                <wp:positionV relativeFrom="paragraph">
                  <wp:posOffset>505460</wp:posOffset>
                </wp:positionV>
                <wp:extent cx="5621655" cy="1746885"/>
                <wp:effectExtent l="0" t="0" r="17145" b="24765"/>
                <wp:wrapNone/>
                <wp:docPr id="39" name="Rectangle 5"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74688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9FC6" id="Rectangle 5" o:spid="_x0000_s1026" alt="Title: &quot;&quot;" style="position:absolute;margin-left:0;margin-top:39.8pt;width:442.65pt;height:137.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" fillcolor="#d8d8d8"/>
            </w:pict>
          </mc:Fallback>
        </mc:AlternateContent>
      </w:r>
      <w:r w:rsidR="001947ED" w:rsidRPr="00613647">
        <w:rPr>
          <w:rFonts w:hint="cs"/>
          <w:sz w:val="24"/>
          <w:szCs w:val="24"/>
          <w:rtl/>
        </w:rPr>
        <w:t xml:space="preserve">שימו לב, במדרג יש התייחסות לאטומים ומולקולות, במידה ומושגים אלו לא נלמדו עדיין ניתן להשתמש במונח "חלקיקים". </w:t>
      </w:r>
    </w:p>
    <w:p w:rsidR="00E9024C" w:rsidRPr="00613647" w:rsidRDefault="00CD16C6" w:rsidP="00DD171F">
      <w:pPr>
        <w:bidi/>
        <w:spacing w:line="360" w:lineRule="auto"/>
        <w:rPr>
          <w:sz w:val="24"/>
          <w:szCs w:val="24"/>
          <w:rtl/>
        </w:rPr>
      </w:pPr>
      <w:r>
        <w:rPr>
          <w:rFonts w:hint="cs"/>
          <w:sz w:val="24"/>
          <w:szCs w:val="24"/>
          <w:rtl/>
        </w:rPr>
        <w:t xml:space="preserve">       </w:t>
      </w:r>
      <w:r w:rsidR="00600C2B">
        <w:rPr>
          <w:rFonts w:hint="cs"/>
          <w:sz w:val="24"/>
          <w:szCs w:val="24"/>
          <w:rtl/>
        </w:rPr>
        <w:t xml:space="preserve"> </w:t>
      </w:r>
      <w:r w:rsidR="00E9024C" w:rsidRPr="00613647">
        <w:rPr>
          <w:rFonts w:hint="eastAsia"/>
          <w:sz w:val="24"/>
          <w:szCs w:val="24"/>
          <w:rtl/>
        </w:rPr>
        <w:t>החלוקה</w:t>
      </w:r>
      <w:r w:rsidR="00E9024C" w:rsidRPr="00613647">
        <w:rPr>
          <w:sz w:val="24"/>
          <w:szCs w:val="24"/>
          <w:rtl/>
        </w:rPr>
        <w:t xml:space="preserve"> </w:t>
      </w:r>
      <w:r w:rsidR="00E9024C" w:rsidRPr="00613647">
        <w:rPr>
          <w:rFonts w:hint="eastAsia"/>
          <w:sz w:val="24"/>
          <w:szCs w:val="24"/>
          <w:rtl/>
        </w:rPr>
        <w:t>המקובלת</w:t>
      </w:r>
      <w:r w:rsidR="00E9024C" w:rsidRPr="00613647">
        <w:rPr>
          <w:sz w:val="24"/>
          <w:szCs w:val="24"/>
          <w:rtl/>
        </w:rPr>
        <w:t xml:space="preserve"> </w:t>
      </w:r>
      <w:r w:rsidR="00E9024C" w:rsidRPr="00613647">
        <w:rPr>
          <w:rFonts w:hint="eastAsia"/>
          <w:sz w:val="24"/>
          <w:szCs w:val="24"/>
          <w:rtl/>
        </w:rPr>
        <w:t>למערכות</w:t>
      </w:r>
      <w:r w:rsidR="00E9024C" w:rsidRPr="00613647">
        <w:rPr>
          <w:sz w:val="24"/>
          <w:szCs w:val="24"/>
          <w:rtl/>
        </w:rPr>
        <w:t xml:space="preserve"> </w:t>
      </w:r>
      <w:r w:rsidR="00E71D2E" w:rsidRPr="00613647">
        <w:rPr>
          <w:rFonts w:hint="cs"/>
          <w:sz w:val="24"/>
          <w:szCs w:val="24"/>
          <w:rtl/>
        </w:rPr>
        <w:t xml:space="preserve">ביצורים החיים </w:t>
      </w:r>
      <w:r w:rsidR="00E9024C" w:rsidRPr="00613647">
        <w:rPr>
          <w:rFonts w:hint="eastAsia"/>
          <w:sz w:val="24"/>
          <w:szCs w:val="24"/>
          <w:rtl/>
        </w:rPr>
        <w:t>היא</w:t>
      </w:r>
      <w:r w:rsidR="00E9024C" w:rsidRPr="00613647">
        <w:rPr>
          <w:sz w:val="24"/>
          <w:szCs w:val="24"/>
          <w:rtl/>
        </w:rPr>
        <w:t xml:space="preserve"> </w:t>
      </w:r>
      <w:r w:rsidR="00E9024C" w:rsidRPr="00613647">
        <w:rPr>
          <w:rFonts w:hint="eastAsia"/>
          <w:sz w:val="24"/>
          <w:szCs w:val="24"/>
          <w:rtl/>
        </w:rPr>
        <w:t>חלוקה</w:t>
      </w:r>
      <w:r w:rsidR="00E9024C" w:rsidRPr="00613647">
        <w:rPr>
          <w:sz w:val="24"/>
          <w:szCs w:val="24"/>
          <w:rtl/>
        </w:rPr>
        <w:t xml:space="preserve"> </w:t>
      </w:r>
      <w:r w:rsidR="00E9024C" w:rsidRPr="00613647">
        <w:rPr>
          <w:rFonts w:hint="eastAsia"/>
          <w:sz w:val="24"/>
          <w:szCs w:val="24"/>
          <w:rtl/>
        </w:rPr>
        <w:t>על</w:t>
      </w:r>
      <w:r w:rsidR="00E9024C" w:rsidRPr="00613647">
        <w:rPr>
          <w:sz w:val="24"/>
          <w:szCs w:val="24"/>
          <w:rtl/>
        </w:rPr>
        <w:t>-</w:t>
      </w:r>
      <w:r w:rsidR="00E9024C" w:rsidRPr="00613647">
        <w:rPr>
          <w:rFonts w:hint="eastAsia"/>
          <w:sz w:val="24"/>
          <w:szCs w:val="24"/>
          <w:rtl/>
        </w:rPr>
        <w:t>פי</w:t>
      </w:r>
      <w:r w:rsidR="00E9024C" w:rsidRPr="00613647">
        <w:rPr>
          <w:sz w:val="24"/>
          <w:szCs w:val="24"/>
          <w:rtl/>
        </w:rPr>
        <w:t xml:space="preserve"> </w:t>
      </w:r>
      <w:r w:rsidR="00E9024C" w:rsidRPr="00613647">
        <w:rPr>
          <w:rFonts w:hint="eastAsia"/>
          <w:sz w:val="24"/>
          <w:szCs w:val="24"/>
          <w:rtl/>
        </w:rPr>
        <w:t>תפקוד</w:t>
      </w:r>
      <w:r w:rsidR="00E9024C" w:rsidRPr="00613647">
        <w:rPr>
          <w:sz w:val="24"/>
          <w:szCs w:val="24"/>
          <w:rtl/>
        </w:rPr>
        <w:t xml:space="preserve">, </w:t>
      </w:r>
      <w:r w:rsidR="00E9024C" w:rsidRPr="00613647">
        <w:rPr>
          <w:rFonts w:hint="eastAsia"/>
          <w:sz w:val="24"/>
          <w:szCs w:val="24"/>
          <w:rtl/>
        </w:rPr>
        <w:t>למשל</w:t>
      </w:r>
      <w:r w:rsidR="00E9024C" w:rsidRPr="00613647">
        <w:rPr>
          <w:sz w:val="24"/>
          <w:szCs w:val="24"/>
          <w:rtl/>
        </w:rPr>
        <w:t xml:space="preserve">: </w:t>
      </w:r>
      <w:r w:rsidR="00E9024C" w:rsidRPr="00613647">
        <w:rPr>
          <w:rFonts w:hint="eastAsia"/>
          <w:sz w:val="24"/>
          <w:szCs w:val="24"/>
          <w:rtl/>
        </w:rPr>
        <w:t>למערכת</w:t>
      </w:r>
      <w:r w:rsidR="00E9024C" w:rsidRPr="00613647">
        <w:rPr>
          <w:sz w:val="24"/>
          <w:szCs w:val="24"/>
          <w:rtl/>
        </w:rPr>
        <w:t xml:space="preserve"> </w:t>
      </w:r>
      <w:r w:rsidR="00E9024C" w:rsidRPr="00613647">
        <w:rPr>
          <w:rFonts w:hint="eastAsia"/>
          <w:sz w:val="24"/>
          <w:szCs w:val="24"/>
          <w:rtl/>
        </w:rPr>
        <w:t>השרירים</w:t>
      </w:r>
      <w:r w:rsidR="00E9024C" w:rsidRPr="00613647">
        <w:rPr>
          <w:sz w:val="24"/>
          <w:szCs w:val="24"/>
          <w:rtl/>
        </w:rPr>
        <w:t xml:space="preserve"> </w:t>
      </w:r>
      <w:r w:rsidR="00600C2B">
        <w:rPr>
          <w:rFonts w:hint="cs"/>
          <w:sz w:val="24"/>
          <w:szCs w:val="24"/>
          <w:rtl/>
        </w:rPr>
        <w:t xml:space="preserve">   </w:t>
      </w:r>
      <w:r w:rsidR="00600C2B">
        <w:rPr>
          <w:sz w:val="24"/>
          <w:szCs w:val="24"/>
          <w:rtl/>
        </w:rPr>
        <w:br/>
      </w:r>
      <w:r w:rsidR="00600C2B">
        <w:rPr>
          <w:rFonts w:hint="cs"/>
          <w:sz w:val="24"/>
          <w:szCs w:val="24"/>
          <w:rtl/>
        </w:rPr>
        <w:t xml:space="preserve">        </w:t>
      </w:r>
      <w:r w:rsidR="00E9024C" w:rsidRPr="00613647">
        <w:rPr>
          <w:rFonts w:hint="eastAsia"/>
          <w:sz w:val="24"/>
          <w:szCs w:val="24"/>
          <w:rtl/>
        </w:rPr>
        <w:t>תפקיד</w:t>
      </w:r>
      <w:r w:rsidR="00E9024C" w:rsidRPr="00613647">
        <w:rPr>
          <w:sz w:val="24"/>
          <w:szCs w:val="24"/>
          <w:rtl/>
        </w:rPr>
        <w:t xml:space="preserve"> </w:t>
      </w:r>
      <w:r w:rsidR="00E9024C" w:rsidRPr="00613647">
        <w:rPr>
          <w:rFonts w:hint="eastAsia"/>
          <w:sz w:val="24"/>
          <w:szCs w:val="24"/>
          <w:rtl/>
        </w:rPr>
        <w:t>בתנועה</w:t>
      </w:r>
      <w:r w:rsidR="00E9024C" w:rsidRPr="00613647">
        <w:rPr>
          <w:sz w:val="24"/>
          <w:szCs w:val="24"/>
          <w:rtl/>
        </w:rPr>
        <w:t xml:space="preserve">, </w:t>
      </w:r>
      <w:r w:rsidR="00E9024C" w:rsidRPr="00613647">
        <w:rPr>
          <w:rFonts w:hint="eastAsia"/>
          <w:sz w:val="24"/>
          <w:szCs w:val="24"/>
          <w:rtl/>
        </w:rPr>
        <w:t>למערכת</w:t>
      </w:r>
      <w:r w:rsidR="00E9024C" w:rsidRPr="00613647">
        <w:rPr>
          <w:sz w:val="24"/>
          <w:szCs w:val="24"/>
          <w:rtl/>
        </w:rPr>
        <w:t xml:space="preserve"> </w:t>
      </w:r>
      <w:r w:rsidR="00E9024C" w:rsidRPr="00613647">
        <w:rPr>
          <w:rFonts w:hint="eastAsia"/>
          <w:sz w:val="24"/>
          <w:szCs w:val="24"/>
          <w:rtl/>
        </w:rPr>
        <w:t>העצבים</w:t>
      </w:r>
      <w:r w:rsidR="00E9024C" w:rsidRPr="00613647">
        <w:rPr>
          <w:sz w:val="24"/>
          <w:szCs w:val="24"/>
          <w:rtl/>
        </w:rPr>
        <w:t xml:space="preserve"> </w:t>
      </w:r>
      <w:r w:rsidR="00E9024C" w:rsidRPr="00613647">
        <w:rPr>
          <w:rFonts w:hint="eastAsia"/>
          <w:sz w:val="24"/>
          <w:szCs w:val="24"/>
          <w:rtl/>
        </w:rPr>
        <w:t>תפקיד</w:t>
      </w:r>
      <w:r w:rsidR="00E9024C" w:rsidRPr="00613647">
        <w:rPr>
          <w:sz w:val="24"/>
          <w:szCs w:val="24"/>
          <w:rtl/>
        </w:rPr>
        <w:t xml:space="preserve"> </w:t>
      </w:r>
      <w:r w:rsidR="00E9024C" w:rsidRPr="00613647">
        <w:rPr>
          <w:rFonts w:hint="eastAsia"/>
          <w:sz w:val="24"/>
          <w:szCs w:val="24"/>
          <w:rtl/>
        </w:rPr>
        <w:t>בתאום</w:t>
      </w:r>
      <w:r w:rsidR="00E9024C" w:rsidRPr="00613647">
        <w:rPr>
          <w:sz w:val="24"/>
          <w:szCs w:val="24"/>
          <w:rtl/>
        </w:rPr>
        <w:t xml:space="preserve">. </w:t>
      </w:r>
      <w:r w:rsidR="00E9024C" w:rsidRPr="00613647">
        <w:rPr>
          <w:rFonts w:hint="eastAsia"/>
          <w:sz w:val="24"/>
          <w:szCs w:val="24"/>
          <w:rtl/>
        </w:rPr>
        <w:t>עם</w:t>
      </w:r>
      <w:r w:rsidR="00E9024C" w:rsidRPr="00613647">
        <w:rPr>
          <w:sz w:val="24"/>
          <w:szCs w:val="24"/>
          <w:rtl/>
        </w:rPr>
        <w:t xml:space="preserve"> </w:t>
      </w:r>
      <w:r w:rsidR="00E9024C" w:rsidRPr="00613647">
        <w:rPr>
          <w:rFonts w:hint="eastAsia"/>
          <w:sz w:val="24"/>
          <w:szCs w:val="24"/>
          <w:rtl/>
        </w:rPr>
        <w:t>זאת</w:t>
      </w:r>
      <w:r w:rsidR="00E9024C" w:rsidRPr="00613647">
        <w:rPr>
          <w:sz w:val="24"/>
          <w:szCs w:val="24"/>
          <w:rtl/>
        </w:rPr>
        <w:t xml:space="preserve">, </w:t>
      </w:r>
      <w:r w:rsidR="00E9024C" w:rsidRPr="00613647">
        <w:rPr>
          <w:rFonts w:hint="eastAsia"/>
          <w:sz w:val="24"/>
          <w:szCs w:val="24"/>
          <w:rtl/>
        </w:rPr>
        <w:t>חשוב</w:t>
      </w:r>
      <w:r w:rsidR="00E9024C" w:rsidRPr="00613647">
        <w:rPr>
          <w:sz w:val="24"/>
          <w:szCs w:val="24"/>
          <w:rtl/>
        </w:rPr>
        <w:t xml:space="preserve"> </w:t>
      </w:r>
      <w:r w:rsidR="00E9024C" w:rsidRPr="00613647">
        <w:rPr>
          <w:rFonts w:hint="eastAsia"/>
          <w:sz w:val="24"/>
          <w:szCs w:val="24"/>
          <w:rtl/>
        </w:rPr>
        <w:t>להדגיש</w:t>
      </w:r>
      <w:r w:rsidR="00E9024C" w:rsidRPr="00613647">
        <w:rPr>
          <w:sz w:val="24"/>
          <w:szCs w:val="24"/>
          <w:rtl/>
        </w:rPr>
        <w:t xml:space="preserve">, </w:t>
      </w:r>
      <w:r w:rsidR="00E9024C" w:rsidRPr="00613647">
        <w:rPr>
          <w:rFonts w:hint="eastAsia"/>
          <w:sz w:val="24"/>
          <w:szCs w:val="24"/>
          <w:rtl/>
        </w:rPr>
        <w:t>כי</w:t>
      </w:r>
      <w:r w:rsidR="00E9024C" w:rsidRPr="00613647">
        <w:rPr>
          <w:sz w:val="24"/>
          <w:szCs w:val="24"/>
          <w:rtl/>
        </w:rPr>
        <w:t xml:space="preserve"> </w:t>
      </w:r>
      <w:r w:rsidR="00E9024C" w:rsidRPr="00613647">
        <w:rPr>
          <w:rFonts w:hint="eastAsia"/>
          <w:sz w:val="24"/>
          <w:szCs w:val="24"/>
          <w:rtl/>
        </w:rPr>
        <w:t>פעולה</w:t>
      </w:r>
      <w:r w:rsidR="00E9024C" w:rsidRPr="00613647">
        <w:rPr>
          <w:sz w:val="24"/>
          <w:szCs w:val="24"/>
          <w:rtl/>
        </w:rPr>
        <w:t xml:space="preserve"> </w:t>
      </w:r>
      <w:r w:rsidR="00E9024C" w:rsidRPr="00613647">
        <w:rPr>
          <w:rFonts w:hint="eastAsia"/>
          <w:sz w:val="24"/>
          <w:szCs w:val="24"/>
          <w:rtl/>
        </w:rPr>
        <w:t>מסוימת</w:t>
      </w:r>
      <w:r w:rsidR="00E9024C" w:rsidRPr="00613647">
        <w:rPr>
          <w:sz w:val="24"/>
          <w:szCs w:val="24"/>
          <w:rtl/>
        </w:rPr>
        <w:t xml:space="preserve"> </w:t>
      </w:r>
      <w:r w:rsidR="00600C2B">
        <w:rPr>
          <w:rFonts w:hint="cs"/>
          <w:sz w:val="24"/>
          <w:szCs w:val="24"/>
          <w:rtl/>
        </w:rPr>
        <w:t xml:space="preserve">  </w:t>
      </w:r>
      <w:r w:rsidR="00600C2B">
        <w:rPr>
          <w:sz w:val="24"/>
          <w:szCs w:val="24"/>
          <w:rtl/>
        </w:rPr>
        <w:br/>
      </w:r>
      <w:r w:rsidR="00600C2B">
        <w:rPr>
          <w:rFonts w:hint="cs"/>
          <w:sz w:val="24"/>
          <w:szCs w:val="24"/>
          <w:rtl/>
        </w:rPr>
        <w:t xml:space="preserve">         </w:t>
      </w:r>
      <w:r w:rsidR="00E9024C" w:rsidRPr="00613647">
        <w:rPr>
          <w:rFonts w:hint="eastAsia"/>
          <w:sz w:val="24"/>
          <w:szCs w:val="24"/>
          <w:rtl/>
        </w:rPr>
        <w:t>אינה</w:t>
      </w:r>
      <w:r w:rsidR="00E9024C" w:rsidRPr="00613647">
        <w:rPr>
          <w:sz w:val="24"/>
          <w:szCs w:val="24"/>
          <w:rtl/>
        </w:rPr>
        <w:t xml:space="preserve"> </w:t>
      </w:r>
      <w:r w:rsidR="00E9024C" w:rsidRPr="00613647">
        <w:rPr>
          <w:rFonts w:hint="eastAsia"/>
          <w:sz w:val="24"/>
          <w:szCs w:val="24"/>
          <w:rtl/>
        </w:rPr>
        <w:t>תוצאה</w:t>
      </w:r>
      <w:r w:rsidR="00E9024C" w:rsidRPr="00613647">
        <w:rPr>
          <w:sz w:val="24"/>
          <w:szCs w:val="24"/>
          <w:rtl/>
        </w:rPr>
        <w:t xml:space="preserve"> </w:t>
      </w:r>
      <w:r w:rsidR="00E9024C" w:rsidRPr="00613647">
        <w:rPr>
          <w:rFonts w:hint="eastAsia"/>
          <w:sz w:val="24"/>
          <w:szCs w:val="24"/>
          <w:rtl/>
        </w:rPr>
        <w:t>של</w:t>
      </w:r>
      <w:r w:rsidR="00E9024C" w:rsidRPr="00613647">
        <w:rPr>
          <w:sz w:val="24"/>
          <w:szCs w:val="24"/>
          <w:rtl/>
        </w:rPr>
        <w:t xml:space="preserve"> </w:t>
      </w:r>
      <w:r w:rsidR="00E9024C" w:rsidRPr="00613647">
        <w:rPr>
          <w:rFonts w:hint="eastAsia"/>
          <w:sz w:val="24"/>
          <w:szCs w:val="24"/>
          <w:rtl/>
        </w:rPr>
        <w:t>תפקודה</w:t>
      </w:r>
      <w:r w:rsidR="00E9024C" w:rsidRPr="00613647">
        <w:rPr>
          <w:sz w:val="24"/>
          <w:szCs w:val="24"/>
          <w:rtl/>
        </w:rPr>
        <w:t xml:space="preserve"> </w:t>
      </w:r>
      <w:r w:rsidR="00E9024C" w:rsidRPr="00613647">
        <w:rPr>
          <w:rFonts w:hint="eastAsia"/>
          <w:sz w:val="24"/>
          <w:szCs w:val="24"/>
          <w:rtl/>
        </w:rPr>
        <w:t>של</w:t>
      </w:r>
      <w:r w:rsidR="00E9024C" w:rsidRPr="00613647">
        <w:rPr>
          <w:sz w:val="24"/>
          <w:szCs w:val="24"/>
          <w:rtl/>
        </w:rPr>
        <w:t xml:space="preserve"> </w:t>
      </w:r>
      <w:r w:rsidR="00E9024C" w:rsidRPr="00613647">
        <w:rPr>
          <w:rFonts w:hint="eastAsia"/>
          <w:sz w:val="24"/>
          <w:szCs w:val="24"/>
          <w:rtl/>
        </w:rPr>
        <w:t>מערכת</w:t>
      </w:r>
      <w:r w:rsidR="00E9024C" w:rsidRPr="00613647">
        <w:rPr>
          <w:sz w:val="24"/>
          <w:szCs w:val="24"/>
          <w:rtl/>
        </w:rPr>
        <w:t xml:space="preserve"> </w:t>
      </w:r>
      <w:r w:rsidR="00E9024C" w:rsidRPr="00613647">
        <w:rPr>
          <w:rFonts w:hint="eastAsia"/>
          <w:sz w:val="24"/>
          <w:szCs w:val="24"/>
          <w:rtl/>
        </w:rPr>
        <w:t>אחת</w:t>
      </w:r>
      <w:r w:rsidR="00E9024C" w:rsidRPr="00613647">
        <w:rPr>
          <w:sz w:val="24"/>
          <w:szCs w:val="24"/>
          <w:rtl/>
        </w:rPr>
        <w:t xml:space="preserve"> </w:t>
      </w:r>
      <w:r w:rsidR="00E9024C" w:rsidRPr="00613647">
        <w:rPr>
          <w:rFonts w:hint="eastAsia"/>
          <w:sz w:val="24"/>
          <w:szCs w:val="24"/>
          <w:rtl/>
        </w:rPr>
        <w:t>אלא</w:t>
      </w:r>
      <w:r w:rsidR="00E9024C" w:rsidRPr="00613647">
        <w:rPr>
          <w:sz w:val="24"/>
          <w:szCs w:val="24"/>
          <w:rtl/>
        </w:rPr>
        <w:t xml:space="preserve"> </w:t>
      </w:r>
      <w:r w:rsidR="00E9024C" w:rsidRPr="00613647">
        <w:rPr>
          <w:rFonts w:hint="eastAsia"/>
          <w:sz w:val="24"/>
          <w:szCs w:val="24"/>
          <w:rtl/>
        </w:rPr>
        <w:t>תלויה</w:t>
      </w:r>
      <w:r w:rsidR="00E9024C" w:rsidRPr="00613647">
        <w:rPr>
          <w:sz w:val="24"/>
          <w:szCs w:val="24"/>
          <w:rtl/>
        </w:rPr>
        <w:t xml:space="preserve"> </w:t>
      </w:r>
      <w:r w:rsidR="00E9024C" w:rsidRPr="00613647">
        <w:rPr>
          <w:rFonts w:hint="eastAsia"/>
          <w:sz w:val="24"/>
          <w:szCs w:val="24"/>
          <w:rtl/>
        </w:rPr>
        <w:t>תמיד</w:t>
      </w:r>
      <w:r w:rsidR="00E9024C" w:rsidRPr="00613647">
        <w:rPr>
          <w:sz w:val="24"/>
          <w:szCs w:val="24"/>
          <w:rtl/>
        </w:rPr>
        <w:t xml:space="preserve"> </w:t>
      </w:r>
      <w:r w:rsidR="00E9024C" w:rsidRPr="00613647">
        <w:rPr>
          <w:rFonts w:hint="eastAsia"/>
          <w:sz w:val="24"/>
          <w:szCs w:val="24"/>
          <w:rtl/>
        </w:rPr>
        <w:t>בשיתוף</w:t>
      </w:r>
      <w:r w:rsidR="00E9024C" w:rsidRPr="00613647">
        <w:rPr>
          <w:sz w:val="24"/>
          <w:szCs w:val="24"/>
          <w:rtl/>
        </w:rPr>
        <w:t xml:space="preserve"> </w:t>
      </w:r>
      <w:r w:rsidR="00E9024C" w:rsidRPr="00613647">
        <w:rPr>
          <w:rFonts w:hint="eastAsia"/>
          <w:sz w:val="24"/>
          <w:szCs w:val="24"/>
          <w:rtl/>
        </w:rPr>
        <w:t>פעולה</w:t>
      </w:r>
      <w:r w:rsidR="00E9024C" w:rsidRPr="00613647">
        <w:rPr>
          <w:sz w:val="24"/>
          <w:szCs w:val="24"/>
          <w:rtl/>
        </w:rPr>
        <w:t xml:space="preserve"> </w:t>
      </w:r>
      <w:r w:rsidR="00E9024C" w:rsidRPr="00613647">
        <w:rPr>
          <w:rFonts w:hint="eastAsia"/>
          <w:sz w:val="24"/>
          <w:szCs w:val="24"/>
          <w:rtl/>
        </w:rPr>
        <w:t>בין</w:t>
      </w:r>
      <w:r w:rsidR="00E9024C" w:rsidRPr="00613647">
        <w:rPr>
          <w:sz w:val="24"/>
          <w:szCs w:val="24"/>
          <w:rtl/>
        </w:rPr>
        <w:t xml:space="preserve"> </w:t>
      </w:r>
      <w:r w:rsidR="00E9024C" w:rsidRPr="00613647">
        <w:rPr>
          <w:rFonts w:hint="eastAsia"/>
          <w:sz w:val="24"/>
          <w:szCs w:val="24"/>
          <w:rtl/>
        </w:rPr>
        <w:t>מערכות</w:t>
      </w:r>
      <w:r w:rsidR="00E9024C" w:rsidRPr="00613647">
        <w:rPr>
          <w:sz w:val="24"/>
          <w:szCs w:val="24"/>
          <w:rtl/>
        </w:rPr>
        <w:t xml:space="preserve"> </w:t>
      </w:r>
      <w:r w:rsidR="00E9024C" w:rsidRPr="00613647">
        <w:rPr>
          <w:rFonts w:hint="eastAsia"/>
          <w:sz w:val="24"/>
          <w:szCs w:val="24"/>
          <w:rtl/>
        </w:rPr>
        <w:t>שונות</w:t>
      </w:r>
      <w:r w:rsidR="00E9024C" w:rsidRPr="00613647">
        <w:rPr>
          <w:sz w:val="24"/>
          <w:szCs w:val="24"/>
          <w:rtl/>
        </w:rPr>
        <w:t xml:space="preserve">. </w:t>
      </w:r>
      <w:r w:rsidR="00600C2B">
        <w:rPr>
          <w:sz w:val="24"/>
          <w:szCs w:val="24"/>
          <w:rtl/>
        </w:rPr>
        <w:br/>
      </w:r>
      <w:r w:rsidR="00600C2B">
        <w:rPr>
          <w:rFonts w:hint="cs"/>
          <w:sz w:val="24"/>
          <w:szCs w:val="24"/>
          <w:rtl/>
        </w:rPr>
        <w:t xml:space="preserve">         </w:t>
      </w:r>
      <w:r w:rsidR="00E9024C" w:rsidRPr="00613647">
        <w:rPr>
          <w:rFonts w:hint="eastAsia"/>
          <w:sz w:val="24"/>
          <w:szCs w:val="24"/>
          <w:rtl/>
        </w:rPr>
        <w:t>לדוגמא</w:t>
      </w:r>
      <w:r w:rsidR="00E9024C" w:rsidRPr="00613647">
        <w:rPr>
          <w:sz w:val="24"/>
          <w:szCs w:val="24"/>
          <w:rtl/>
        </w:rPr>
        <w:t xml:space="preserve">, </w:t>
      </w:r>
      <w:r w:rsidR="00E9024C" w:rsidRPr="00613647">
        <w:rPr>
          <w:rFonts w:hint="eastAsia"/>
          <w:b/>
          <w:bCs/>
          <w:sz w:val="24"/>
          <w:szCs w:val="24"/>
          <w:rtl/>
        </w:rPr>
        <w:t>תהליך</w:t>
      </w:r>
      <w:r w:rsidR="00E9024C" w:rsidRPr="00613647">
        <w:rPr>
          <w:b/>
          <w:bCs/>
          <w:sz w:val="24"/>
          <w:szCs w:val="24"/>
          <w:rtl/>
        </w:rPr>
        <w:t xml:space="preserve"> </w:t>
      </w:r>
      <w:r w:rsidR="00E9024C" w:rsidRPr="00613647">
        <w:rPr>
          <w:rFonts w:hint="eastAsia"/>
          <w:b/>
          <w:bCs/>
          <w:sz w:val="24"/>
          <w:szCs w:val="24"/>
          <w:rtl/>
        </w:rPr>
        <w:t>הנשימה</w:t>
      </w:r>
      <w:r w:rsidR="00E9024C" w:rsidRPr="00613647">
        <w:rPr>
          <w:sz w:val="24"/>
          <w:szCs w:val="24"/>
          <w:rtl/>
        </w:rPr>
        <w:t xml:space="preserve"> </w:t>
      </w:r>
      <w:r w:rsidR="00E9024C" w:rsidRPr="00613647">
        <w:rPr>
          <w:rFonts w:hint="eastAsia"/>
          <w:sz w:val="24"/>
          <w:szCs w:val="24"/>
          <w:rtl/>
        </w:rPr>
        <w:t>אינו</w:t>
      </w:r>
      <w:r w:rsidR="00E9024C" w:rsidRPr="00613647">
        <w:rPr>
          <w:sz w:val="24"/>
          <w:szCs w:val="24"/>
          <w:rtl/>
        </w:rPr>
        <w:t xml:space="preserve"> </w:t>
      </w:r>
      <w:r w:rsidR="00E9024C" w:rsidRPr="00613647">
        <w:rPr>
          <w:rFonts w:hint="eastAsia"/>
          <w:sz w:val="24"/>
          <w:szCs w:val="24"/>
          <w:rtl/>
        </w:rPr>
        <w:t>יכול</w:t>
      </w:r>
      <w:r w:rsidR="00E9024C" w:rsidRPr="00613647">
        <w:rPr>
          <w:sz w:val="24"/>
          <w:szCs w:val="24"/>
          <w:rtl/>
        </w:rPr>
        <w:t xml:space="preserve"> </w:t>
      </w:r>
      <w:r w:rsidR="00E9024C" w:rsidRPr="00613647">
        <w:rPr>
          <w:rFonts w:hint="eastAsia"/>
          <w:sz w:val="24"/>
          <w:szCs w:val="24"/>
          <w:rtl/>
        </w:rPr>
        <w:t>להתרחש</w:t>
      </w:r>
      <w:r w:rsidR="00E9024C" w:rsidRPr="00613647">
        <w:rPr>
          <w:sz w:val="24"/>
          <w:szCs w:val="24"/>
          <w:rtl/>
        </w:rPr>
        <w:t xml:space="preserve"> </w:t>
      </w:r>
      <w:r w:rsidR="00E9024C" w:rsidRPr="00613647">
        <w:rPr>
          <w:rFonts w:hint="eastAsia"/>
          <w:sz w:val="24"/>
          <w:szCs w:val="24"/>
          <w:rtl/>
        </w:rPr>
        <w:t>ללא</w:t>
      </w:r>
      <w:r w:rsidR="00E9024C" w:rsidRPr="00613647">
        <w:rPr>
          <w:sz w:val="24"/>
          <w:szCs w:val="24"/>
          <w:rtl/>
        </w:rPr>
        <w:t xml:space="preserve"> </w:t>
      </w:r>
      <w:r w:rsidR="00E9024C" w:rsidRPr="00613647">
        <w:rPr>
          <w:rFonts w:hint="eastAsia"/>
          <w:sz w:val="24"/>
          <w:szCs w:val="24"/>
          <w:rtl/>
        </w:rPr>
        <w:t>שיתוף</w:t>
      </w:r>
      <w:r w:rsidR="00E9024C" w:rsidRPr="00613647">
        <w:rPr>
          <w:sz w:val="24"/>
          <w:szCs w:val="24"/>
          <w:rtl/>
        </w:rPr>
        <w:t xml:space="preserve"> </w:t>
      </w:r>
      <w:r w:rsidR="00E9024C" w:rsidRPr="00613647">
        <w:rPr>
          <w:rFonts w:hint="eastAsia"/>
          <w:sz w:val="24"/>
          <w:szCs w:val="24"/>
          <w:rtl/>
        </w:rPr>
        <w:t>פעולה</w:t>
      </w:r>
      <w:r w:rsidR="00E9024C" w:rsidRPr="00613647">
        <w:rPr>
          <w:sz w:val="24"/>
          <w:szCs w:val="24"/>
          <w:rtl/>
        </w:rPr>
        <w:t xml:space="preserve"> </w:t>
      </w:r>
      <w:r w:rsidR="00E9024C" w:rsidRPr="00613647">
        <w:rPr>
          <w:rFonts w:hint="eastAsia"/>
          <w:sz w:val="24"/>
          <w:szCs w:val="24"/>
          <w:rtl/>
        </w:rPr>
        <w:t>בין</w:t>
      </w:r>
      <w:r w:rsidR="00E9024C" w:rsidRPr="00613647">
        <w:rPr>
          <w:sz w:val="24"/>
          <w:szCs w:val="24"/>
          <w:rtl/>
        </w:rPr>
        <w:t xml:space="preserve"> </w:t>
      </w:r>
      <w:r w:rsidR="00E9024C" w:rsidRPr="00613647">
        <w:rPr>
          <w:rFonts w:hint="eastAsia"/>
          <w:sz w:val="24"/>
          <w:szCs w:val="24"/>
          <w:rtl/>
        </w:rPr>
        <w:t>מערכת</w:t>
      </w:r>
      <w:r w:rsidR="00E9024C" w:rsidRPr="00613647">
        <w:rPr>
          <w:sz w:val="24"/>
          <w:szCs w:val="24"/>
          <w:rtl/>
        </w:rPr>
        <w:t xml:space="preserve"> </w:t>
      </w:r>
      <w:r w:rsidR="00E9024C" w:rsidRPr="00613647">
        <w:rPr>
          <w:rFonts w:hint="eastAsia"/>
          <w:sz w:val="24"/>
          <w:szCs w:val="24"/>
          <w:rtl/>
        </w:rPr>
        <w:t>הנשימה</w:t>
      </w:r>
      <w:r w:rsidR="00E9024C" w:rsidRPr="00613647">
        <w:rPr>
          <w:sz w:val="24"/>
          <w:szCs w:val="24"/>
          <w:rtl/>
        </w:rPr>
        <w:t xml:space="preserve"> </w:t>
      </w:r>
      <w:r w:rsidR="00E9024C" w:rsidRPr="00613647">
        <w:rPr>
          <w:rFonts w:hint="eastAsia"/>
          <w:sz w:val="24"/>
          <w:szCs w:val="24"/>
          <w:rtl/>
        </w:rPr>
        <w:t>לבין</w:t>
      </w:r>
      <w:r w:rsidR="00E9024C" w:rsidRPr="00613647">
        <w:rPr>
          <w:sz w:val="24"/>
          <w:szCs w:val="24"/>
          <w:rtl/>
        </w:rPr>
        <w:t xml:space="preserve"> </w:t>
      </w:r>
      <w:r w:rsidR="00E9024C" w:rsidRPr="00613647">
        <w:rPr>
          <w:rFonts w:hint="eastAsia"/>
          <w:sz w:val="24"/>
          <w:szCs w:val="24"/>
          <w:rtl/>
        </w:rPr>
        <w:t>מערכות</w:t>
      </w:r>
      <w:r w:rsidR="00E9024C" w:rsidRPr="00613647">
        <w:rPr>
          <w:sz w:val="24"/>
          <w:szCs w:val="24"/>
          <w:rtl/>
        </w:rPr>
        <w:t xml:space="preserve"> </w:t>
      </w:r>
      <w:r w:rsidR="00600C2B">
        <w:rPr>
          <w:sz w:val="24"/>
          <w:szCs w:val="24"/>
          <w:rtl/>
        </w:rPr>
        <w:br/>
      </w:r>
      <w:r w:rsidR="00600C2B">
        <w:rPr>
          <w:rFonts w:hint="cs"/>
          <w:sz w:val="24"/>
          <w:szCs w:val="24"/>
          <w:rtl/>
        </w:rPr>
        <w:t xml:space="preserve">         </w:t>
      </w:r>
      <w:r w:rsidR="00E9024C" w:rsidRPr="00613647">
        <w:rPr>
          <w:rFonts w:hint="eastAsia"/>
          <w:sz w:val="24"/>
          <w:szCs w:val="24"/>
          <w:rtl/>
        </w:rPr>
        <w:t>השלד</w:t>
      </w:r>
      <w:r w:rsidR="00E9024C" w:rsidRPr="00613647">
        <w:rPr>
          <w:sz w:val="24"/>
          <w:szCs w:val="24"/>
          <w:rtl/>
        </w:rPr>
        <w:t xml:space="preserve">, </w:t>
      </w:r>
      <w:r w:rsidR="00E9024C" w:rsidRPr="00613647">
        <w:rPr>
          <w:rFonts w:hint="eastAsia"/>
          <w:sz w:val="24"/>
          <w:szCs w:val="24"/>
          <w:rtl/>
        </w:rPr>
        <w:t>השרירים</w:t>
      </w:r>
      <w:r w:rsidR="00E9024C" w:rsidRPr="00613647">
        <w:rPr>
          <w:sz w:val="24"/>
          <w:szCs w:val="24"/>
          <w:rtl/>
        </w:rPr>
        <w:t xml:space="preserve">, </w:t>
      </w:r>
      <w:r w:rsidR="00E9024C" w:rsidRPr="00613647">
        <w:rPr>
          <w:rFonts w:hint="eastAsia"/>
          <w:sz w:val="24"/>
          <w:szCs w:val="24"/>
          <w:rtl/>
        </w:rPr>
        <w:t>העצבים</w:t>
      </w:r>
      <w:r w:rsidR="00E9024C" w:rsidRPr="00613647">
        <w:rPr>
          <w:sz w:val="24"/>
          <w:szCs w:val="24"/>
          <w:rtl/>
        </w:rPr>
        <w:t xml:space="preserve"> </w:t>
      </w:r>
      <w:r w:rsidR="00E9024C" w:rsidRPr="00613647">
        <w:rPr>
          <w:rFonts w:hint="eastAsia"/>
          <w:sz w:val="24"/>
          <w:szCs w:val="24"/>
          <w:rtl/>
        </w:rPr>
        <w:t>וההובלה</w:t>
      </w:r>
      <w:r w:rsidR="00DD171F" w:rsidRPr="00613647">
        <w:rPr>
          <w:rFonts w:hint="cs"/>
          <w:sz w:val="24"/>
          <w:szCs w:val="24"/>
          <w:rtl/>
        </w:rPr>
        <w:t>.</w:t>
      </w:r>
      <w:r w:rsidR="00E9024C" w:rsidRPr="00613647">
        <w:rPr>
          <w:sz w:val="24"/>
          <w:szCs w:val="24"/>
          <w:rtl/>
        </w:rPr>
        <w:t xml:space="preserve"> </w:t>
      </w:r>
      <w:r w:rsidR="00E9024C" w:rsidRPr="00613647">
        <w:rPr>
          <w:rFonts w:hint="eastAsia"/>
          <w:b/>
          <w:bCs/>
          <w:sz w:val="24"/>
          <w:szCs w:val="24"/>
          <w:rtl/>
        </w:rPr>
        <w:t>תנועה</w:t>
      </w:r>
      <w:r w:rsidR="00E9024C" w:rsidRPr="00613647">
        <w:rPr>
          <w:sz w:val="24"/>
          <w:szCs w:val="24"/>
          <w:rtl/>
        </w:rPr>
        <w:t xml:space="preserve"> </w:t>
      </w:r>
      <w:r w:rsidR="00E9024C" w:rsidRPr="00613647">
        <w:rPr>
          <w:rFonts w:hint="eastAsia"/>
          <w:sz w:val="24"/>
          <w:szCs w:val="24"/>
          <w:rtl/>
        </w:rPr>
        <w:t>היא</w:t>
      </w:r>
      <w:r w:rsidR="00E9024C" w:rsidRPr="00613647">
        <w:rPr>
          <w:sz w:val="24"/>
          <w:szCs w:val="24"/>
          <w:rtl/>
        </w:rPr>
        <w:t xml:space="preserve"> </w:t>
      </w:r>
      <w:r w:rsidR="00E9024C" w:rsidRPr="00613647">
        <w:rPr>
          <w:rFonts w:hint="eastAsia"/>
          <w:sz w:val="24"/>
          <w:szCs w:val="24"/>
          <w:rtl/>
        </w:rPr>
        <w:t>תוצאה</w:t>
      </w:r>
      <w:r w:rsidR="00E9024C" w:rsidRPr="00613647">
        <w:rPr>
          <w:sz w:val="24"/>
          <w:szCs w:val="24"/>
          <w:rtl/>
        </w:rPr>
        <w:t xml:space="preserve"> </w:t>
      </w:r>
      <w:r w:rsidR="00E9024C" w:rsidRPr="00613647">
        <w:rPr>
          <w:rFonts w:hint="eastAsia"/>
          <w:sz w:val="24"/>
          <w:szCs w:val="24"/>
          <w:rtl/>
        </w:rPr>
        <w:t>של</w:t>
      </w:r>
      <w:r w:rsidR="00E9024C" w:rsidRPr="00613647">
        <w:rPr>
          <w:sz w:val="24"/>
          <w:szCs w:val="24"/>
          <w:rtl/>
        </w:rPr>
        <w:t xml:space="preserve"> </w:t>
      </w:r>
      <w:r w:rsidR="00E9024C" w:rsidRPr="00613647">
        <w:rPr>
          <w:rFonts w:hint="eastAsia"/>
          <w:sz w:val="24"/>
          <w:szCs w:val="24"/>
          <w:rtl/>
        </w:rPr>
        <w:t>שיתוף</w:t>
      </w:r>
      <w:r w:rsidR="00E9024C" w:rsidRPr="00613647">
        <w:rPr>
          <w:sz w:val="24"/>
          <w:szCs w:val="24"/>
          <w:rtl/>
        </w:rPr>
        <w:t xml:space="preserve"> </w:t>
      </w:r>
      <w:r w:rsidR="00E9024C" w:rsidRPr="00613647">
        <w:rPr>
          <w:rFonts w:hint="eastAsia"/>
          <w:sz w:val="24"/>
          <w:szCs w:val="24"/>
          <w:rtl/>
        </w:rPr>
        <w:t>פעולה</w:t>
      </w:r>
      <w:r w:rsidR="00E9024C" w:rsidRPr="00613647">
        <w:rPr>
          <w:sz w:val="24"/>
          <w:szCs w:val="24"/>
          <w:rtl/>
        </w:rPr>
        <w:t xml:space="preserve"> </w:t>
      </w:r>
      <w:r w:rsidR="00E9024C" w:rsidRPr="00613647">
        <w:rPr>
          <w:rFonts w:hint="eastAsia"/>
          <w:sz w:val="24"/>
          <w:szCs w:val="24"/>
          <w:rtl/>
        </w:rPr>
        <w:t>הדוק</w:t>
      </w:r>
      <w:r w:rsidR="00E85E7A" w:rsidRPr="00613647">
        <w:rPr>
          <w:sz w:val="24"/>
          <w:szCs w:val="24"/>
          <w:rtl/>
        </w:rPr>
        <w:t xml:space="preserve"> </w:t>
      </w:r>
      <w:r w:rsidR="00E9024C" w:rsidRPr="00613647">
        <w:rPr>
          <w:rFonts w:hint="eastAsia"/>
          <w:sz w:val="24"/>
          <w:szCs w:val="24"/>
          <w:rtl/>
        </w:rPr>
        <w:t>בין</w:t>
      </w:r>
      <w:r w:rsidR="00E9024C" w:rsidRPr="00613647">
        <w:rPr>
          <w:sz w:val="24"/>
          <w:szCs w:val="24"/>
          <w:rtl/>
        </w:rPr>
        <w:t xml:space="preserve"> </w:t>
      </w:r>
      <w:r w:rsidR="00E9024C" w:rsidRPr="00613647">
        <w:rPr>
          <w:rFonts w:hint="eastAsia"/>
          <w:sz w:val="24"/>
          <w:szCs w:val="24"/>
          <w:rtl/>
        </w:rPr>
        <w:t>מערכות</w:t>
      </w:r>
      <w:r w:rsidR="00E9024C" w:rsidRPr="00613647">
        <w:rPr>
          <w:sz w:val="24"/>
          <w:szCs w:val="24"/>
          <w:rtl/>
        </w:rPr>
        <w:t xml:space="preserve"> </w:t>
      </w:r>
      <w:r w:rsidR="00600C2B">
        <w:rPr>
          <w:sz w:val="24"/>
          <w:szCs w:val="24"/>
          <w:rtl/>
        </w:rPr>
        <w:br/>
      </w:r>
      <w:r w:rsidR="00600C2B">
        <w:rPr>
          <w:rFonts w:hint="cs"/>
          <w:sz w:val="24"/>
          <w:szCs w:val="24"/>
          <w:rtl/>
        </w:rPr>
        <w:t xml:space="preserve">         </w:t>
      </w:r>
      <w:r w:rsidR="00E9024C" w:rsidRPr="00613647">
        <w:rPr>
          <w:rFonts w:hint="eastAsia"/>
          <w:sz w:val="24"/>
          <w:szCs w:val="24"/>
          <w:rtl/>
        </w:rPr>
        <w:t>העצבים</w:t>
      </w:r>
      <w:r w:rsidR="00E9024C" w:rsidRPr="00613647">
        <w:rPr>
          <w:sz w:val="24"/>
          <w:szCs w:val="24"/>
          <w:rtl/>
        </w:rPr>
        <w:t xml:space="preserve">, </w:t>
      </w:r>
      <w:r w:rsidR="00E9024C" w:rsidRPr="00613647">
        <w:rPr>
          <w:rFonts w:hint="eastAsia"/>
          <w:sz w:val="24"/>
          <w:szCs w:val="24"/>
          <w:rtl/>
        </w:rPr>
        <w:t>השלד</w:t>
      </w:r>
      <w:r w:rsidR="00E9024C" w:rsidRPr="00613647">
        <w:rPr>
          <w:sz w:val="24"/>
          <w:szCs w:val="24"/>
          <w:rtl/>
        </w:rPr>
        <w:t xml:space="preserve">, </w:t>
      </w:r>
      <w:r w:rsidR="00E9024C" w:rsidRPr="00613647">
        <w:rPr>
          <w:rFonts w:hint="eastAsia"/>
          <w:sz w:val="24"/>
          <w:szCs w:val="24"/>
          <w:rtl/>
        </w:rPr>
        <w:t>השרירים</w:t>
      </w:r>
      <w:r w:rsidR="00E9024C" w:rsidRPr="00613647">
        <w:rPr>
          <w:sz w:val="24"/>
          <w:szCs w:val="24"/>
          <w:rtl/>
        </w:rPr>
        <w:t xml:space="preserve">, </w:t>
      </w:r>
      <w:r w:rsidR="00E9024C" w:rsidRPr="00613647">
        <w:rPr>
          <w:rFonts w:hint="eastAsia"/>
          <w:sz w:val="24"/>
          <w:szCs w:val="24"/>
          <w:rtl/>
        </w:rPr>
        <w:t>ולמעשה</w:t>
      </w:r>
      <w:r w:rsidR="00E9024C" w:rsidRPr="00613647">
        <w:rPr>
          <w:sz w:val="24"/>
          <w:szCs w:val="24"/>
          <w:rtl/>
        </w:rPr>
        <w:t xml:space="preserve"> </w:t>
      </w:r>
      <w:r w:rsidR="00E9024C" w:rsidRPr="00613647">
        <w:rPr>
          <w:rFonts w:hint="eastAsia"/>
          <w:sz w:val="24"/>
          <w:szCs w:val="24"/>
          <w:rtl/>
        </w:rPr>
        <w:t>כל</w:t>
      </w:r>
      <w:r w:rsidR="00E9024C" w:rsidRPr="00613647">
        <w:rPr>
          <w:sz w:val="24"/>
          <w:szCs w:val="24"/>
          <w:rtl/>
        </w:rPr>
        <w:t xml:space="preserve"> </w:t>
      </w:r>
      <w:r w:rsidR="00E9024C" w:rsidRPr="00613647">
        <w:rPr>
          <w:rFonts w:hint="eastAsia"/>
          <w:sz w:val="24"/>
          <w:szCs w:val="24"/>
          <w:rtl/>
        </w:rPr>
        <w:t>מערכות</w:t>
      </w:r>
      <w:r w:rsidR="00E9024C" w:rsidRPr="00613647">
        <w:rPr>
          <w:sz w:val="24"/>
          <w:szCs w:val="24"/>
          <w:rtl/>
        </w:rPr>
        <w:t xml:space="preserve"> </w:t>
      </w:r>
      <w:r w:rsidR="00E9024C" w:rsidRPr="00613647">
        <w:rPr>
          <w:rFonts w:hint="eastAsia"/>
          <w:sz w:val="24"/>
          <w:szCs w:val="24"/>
          <w:rtl/>
        </w:rPr>
        <w:t>הגוף</w:t>
      </w:r>
      <w:r w:rsidR="00E9024C" w:rsidRPr="00613647">
        <w:rPr>
          <w:sz w:val="24"/>
          <w:szCs w:val="24"/>
          <w:rtl/>
        </w:rPr>
        <w:t xml:space="preserve"> </w:t>
      </w:r>
      <w:r w:rsidR="00E9024C" w:rsidRPr="00613647">
        <w:rPr>
          <w:rFonts w:hint="eastAsia"/>
          <w:sz w:val="24"/>
          <w:szCs w:val="24"/>
          <w:rtl/>
        </w:rPr>
        <w:t>משתתפות</w:t>
      </w:r>
      <w:r w:rsidR="00E9024C" w:rsidRPr="00613647">
        <w:rPr>
          <w:sz w:val="24"/>
          <w:szCs w:val="24"/>
          <w:rtl/>
        </w:rPr>
        <w:t xml:space="preserve"> </w:t>
      </w:r>
      <w:r w:rsidR="00E9024C" w:rsidRPr="00613647">
        <w:rPr>
          <w:rFonts w:hint="eastAsia"/>
          <w:sz w:val="24"/>
          <w:szCs w:val="24"/>
          <w:rtl/>
        </w:rPr>
        <w:t>בתהליך</w:t>
      </w:r>
      <w:r w:rsidR="00E9024C" w:rsidRPr="00613647">
        <w:rPr>
          <w:sz w:val="24"/>
          <w:szCs w:val="24"/>
          <w:rtl/>
        </w:rPr>
        <w:t xml:space="preserve"> </w:t>
      </w:r>
      <w:r w:rsidR="00E9024C" w:rsidRPr="00613647">
        <w:rPr>
          <w:rFonts w:hint="eastAsia"/>
          <w:sz w:val="24"/>
          <w:szCs w:val="24"/>
          <w:rtl/>
        </w:rPr>
        <w:t>זה</w:t>
      </w:r>
      <w:r w:rsidR="00E9024C" w:rsidRPr="00613647">
        <w:rPr>
          <w:sz w:val="24"/>
          <w:szCs w:val="24"/>
          <w:rtl/>
        </w:rPr>
        <w:t xml:space="preserve">, </w:t>
      </w:r>
      <w:r w:rsidR="00E9024C" w:rsidRPr="00613647">
        <w:rPr>
          <w:rFonts w:hint="eastAsia"/>
          <w:sz w:val="24"/>
          <w:szCs w:val="24"/>
          <w:rtl/>
        </w:rPr>
        <w:t>וכן</w:t>
      </w:r>
      <w:r w:rsidR="00E9024C" w:rsidRPr="00613647">
        <w:rPr>
          <w:sz w:val="24"/>
          <w:szCs w:val="24"/>
          <w:rtl/>
        </w:rPr>
        <w:t xml:space="preserve"> </w:t>
      </w:r>
      <w:r w:rsidR="00E9024C" w:rsidRPr="00613647">
        <w:rPr>
          <w:rFonts w:hint="eastAsia"/>
          <w:sz w:val="24"/>
          <w:szCs w:val="24"/>
          <w:rtl/>
        </w:rPr>
        <w:t>הלאה</w:t>
      </w:r>
      <w:r w:rsidR="00E9024C" w:rsidRPr="00613647">
        <w:rPr>
          <w:sz w:val="24"/>
          <w:szCs w:val="24"/>
          <w:rtl/>
        </w:rPr>
        <w:t>.</w:t>
      </w:r>
    </w:p>
    <w:p w:rsidR="00556047" w:rsidRPr="00613647" w:rsidRDefault="000C2E1A" w:rsidP="00556047">
      <w:pPr>
        <w:bidi/>
        <w:spacing w:line="360" w:lineRule="auto"/>
        <w:rPr>
          <w:sz w:val="24"/>
          <w:szCs w:val="24"/>
          <w:rtl/>
        </w:rPr>
      </w:pPr>
      <w:moveFromRangeStart w:id="412" w:author="Orr Bar-Joseph" w:date="2022-07-13T14:30:00Z" w:name="move108615027"/>
      <w:moveFrom w:id="413" w:author="Orr Bar-Joseph" w:date="2022-07-13T14:30:00Z">
        <w:r w:rsidRPr="00613647" w:rsidDel="000C2E1A">
          <w:rPr>
            <w:noProof/>
            <w:sz w:val="24"/>
            <w:szCs w:val="24"/>
          </w:rPr>
          <w:drawing>
            <wp:inline distT="0" distB="0" distL="0" distR="0">
              <wp:extent cx="2152650" cy="1619250"/>
              <wp:effectExtent l="0" t="0" r="0" b="0"/>
              <wp:docPr id="38" name="Picture 13" title="תצלום מסך של שקופית במצגת עם איור של מבנה ת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inline>
          </w:drawing>
        </w:r>
      </w:moveFrom>
      <w:moveFromRangeEnd w:id="412"/>
    </w:p>
    <w:p w:rsidR="00912F10" w:rsidRPr="00613647" w:rsidRDefault="00063BDE">
      <w:pPr>
        <w:bidi/>
        <w:spacing w:after="0" w:line="360" w:lineRule="auto"/>
        <w:rPr>
          <w:sz w:val="24"/>
          <w:szCs w:val="24"/>
          <w:rtl/>
        </w:rPr>
        <w:pPrChange w:id="414" w:author="Orr Bar-Joseph" w:date="2022-07-13T14:38:00Z">
          <w:pPr>
            <w:bidi/>
            <w:spacing w:line="360" w:lineRule="auto"/>
          </w:pPr>
        </w:pPrChange>
      </w:pPr>
      <w:r w:rsidRPr="00613647">
        <w:rPr>
          <w:rFonts w:hint="cs"/>
          <w:sz w:val="24"/>
          <w:szCs w:val="24"/>
          <w:rtl/>
        </w:rPr>
        <w:t xml:space="preserve">ומה הקשר </w:t>
      </w:r>
      <w:r w:rsidR="00912F10" w:rsidRPr="00613647">
        <w:rPr>
          <w:rFonts w:hint="cs"/>
          <w:sz w:val="24"/>
          <w:szCs w:val="24"/>
          <w:rtl/>
        </w:rPr>
        <w:t xml:space="preserve">בין </w:t>
      </w:r>
      <w:r w:rsidRPr="00613647">
        <w:rPr>
          <w:rFonts w:hint="cs"/>
          <w:sz w:val="24"/>
          <w:szCs w:val="24"/>
          <w:rtl/>
        </w:rPr>
        <w:t>המערכת לתאים? במצגת יש התייחסות לקשר בין מערכת הנשימה לתאי הגוף.</w:t>
      </w:r>
      <w:r w:rsidR="00912F10" w:rsidRPr="00613647">
        <w:rPr>
          <w:rFonts w:hint="cs"/>
          <w:sz w:val="24"/>
          <w:szCs w:val="24"/>
          <w:rtl/>
        </w:rPr>
        <w:t xml:space="preserve"> </w:t>
      </w:r>
    </w:p>
    <w:p w:rsidR="006F1ADE" w:rsidRPr="00613647" w:rsidRDefault="00E71D2E">
      <w:pPr>
        <w:bidi/>
        <w:spacing w:after="0" w:line="360" w:lineRule="auto"/>
        <w:rPr>
          <w:sz w:val="24"/>
          <w:szCs w:val="24"/>
          <w:rtl/>
        </w:rPr>
        <w:pPrChange w:id="415" w:author="Orr Bar-Joseph" w:date="2022-07-13T14:38:00Z">
          <w:pPr>
            <w:bidi/>
            <w:spacing w:line="360" w:lineRule="auto"/>
          </w:pPr>
        </w:pPrChange>
      </w:pPr>
      <w:r w:rsidRPr="00613647">
        <w:rPr>
          <w:rFonts w:hint="cs"/>
          <w:sz w:val="24"/>
          <w:szCs w:val="24"/>
          <w:rtl/>
        </w:rPr>
        <w:t>הקשר בין המערכת לתאים צריך להיבנות עם התלמידים בעזר</w:t>
      </w:r>
      <w:r w:rsidR="00FF3524" w:rsidRPr="00613647">
        <w:rPr>
          <w:rFonts w:hint="cs"/>
          <w:sz w:val="24"/>
          <w:szCs w:val="24"/>
          <w:rtl/>
        </w:rPr>
        <w:t>ת שאלות מתווכות ופעילויות מפתח ש</w:t>
      </w:r>
      <w:r w:rsidRPr="00613647">
        <w:rPr>
          <w:rFonts w:hint="cs"/>
          <w:sz w:val="24"/>
          <w:szCs w:val="24"/>
          <w:rtl/>
        </w:rPr>
        <w:t xml:space="preserve">יבהירו לתלמידים את עצם הקשר ואת מהותו. </w:t>
      </w:r>
    </w:p>
    <w:p w:rsidR="000C2E1A" w:rsidRDefault="006F1ADE">
      <w:pPr>
        <w:bidi/>
        <w:spacing w:after="0" w:line="360" w:lineRule="auto"/>
        <w:rPr>
          <w:ins w:id="416" w:author="Orr Bar-Joseph" w:date="2022-07-13T14:30:00Z"/>
          <w:sz w:val="24"/>
          <w:szCs w:val="24"/>
          <w:rtl/>
        </w:rPr>
        <w:pPrChange w:id="417" w:author="Orr Bar-Joseph" w:date="2022-07-13T14:38:00Z">
          <w:pPr>
            <w:bidi/>
            <w:spacing w:line="360" w:lineRule="auto"/>
          </w:pPr>
        </w:pPrChange>
      </w:pPr>
      <w:r w:rsidRPr="00613647">
        <w:rPr>
          <w:rFonts w:hint="cs"/>
          <w:sz w:val="24"/>
          <w:szCs w:val="24"/>
          <w:rtl/>
        </w:rPr>
        <w:t>על מנת להדגים את הקשר בין המתרחש במערכת ל</w:t>
      </w:r>
      <w:r w:rsidR="00A2785E">
        <w:rPr>
          <w:rFonts w:hint="cs"/>
          <w:sz w:val="24"/>
          <w:szCs w:val="24"/>
          <w:rtl/>
        </w:rPr>
        <w:t>מתרחש ב</w:t>
      </w:r>
      <w:r w:rsidRPr="00613647">
        <w:rPr>
          <w:rFonts w:hint="cs"/>
          <w:sz w:val="24"/>
          <w:szCs w:val="24"/>
          <w:rtl/>
        </w:rPr>
        <w:t xml:space="preserve">תאים, </w:t>
      </w:r>
      <w:r w:rsidR="00851795" w:rsidRPr="00613647">
        <w:rPr>
          <w:rFonts w:hint="cs"/>
          <w:sz w:val="24"/>
          <w:szCs w:val="24"/>
          <w:rtl/>
        </w:rPr>
        <w:t>ניתן</w:t>
      </w:r>
      <w:r w:rsidRPr="00613647">
        <w:rPr>
          <w:rFonts w:hint="cs"/>
          <w:sz w:val="24"/>
          <w:szCs w:val="24"/>
          <w:rtl/>
        </w:rPr>
        <w:t xml:space="preserve"> לבצע</w:t>
      </w:r>
      <w:r w:rsidR="00851795" w:rsidRPr="00613647">
        <w:rPr>
          <w:rFonts w:hint="cs"/>
          <w:sz w:val="24"/>
          <w:szCs w:val="24"/>
          <w:rtl/>
        </w:rPr>
        <w:t xml:space="preserve">, לדוגמה, </w:t>
      </w:r>
      <w:r w:rsidRPr="00613647">
        <w:rPr>
          <w:rFonts w:hint="cs"/>
          <w:sz w:val="24"/>
          <w:szCs w:val="24"/>
          <w:rtl/>
        </w:rPr>
        <w:t xml:space="preserve"> את הניסוי של נשיפה למבחנה המכילה מי סיד צלולים, ולהרחיב את הדיון למקור הפחמן הדו חמצני? כיצד הגיע לראות? אילו מערכות מעורבות? וכדומה..</w:t>
      </w:r>
      <w:ins w:id="418" w:author="Orr Bar-Joseph" w:date="2022-07-13T14:30:00Z">
        <w:r w:rsidR="000C2E1A">
          <w:rPr>
            <w:rFonts w:hint="cs"/>
            <w:sz w:val="24"/>
            <w:szCs w:val="24"/>
            <w:rtl/>
          </w:rPr>
          <w:t>.</w:t>
        </w:r>
      </w:ins>
    </w:p>
    <w:p w:rsidR="00851795" w:rsidRPr="00613647" w:rsidRDefault="006F1ADE">
      <w:pPr>
        <w:bidi/>
        <w:spacing w:line="360" w:lineRule="auto"/>
        <w:rPr>
          <w:sz w:val="24"/>
          <w:szCs w:val="24"/>
          <w:rtl/>
        </w:rPr>
        <w:pPrChange w:id="419" w:author="Orr Bar-Joseph" w:date="2022-07-13T14:30:00Z">
          <w:pPr>
            <w:bidi/>
            <w:spacing w:line="360" w:lineRule="auto"/>
          </w:pPr>
        </w:pPrChange>
      </w:pPr>
      <w:del w:id="420" w:author="Orr Bar-Joseph" w:date="2022-07-13T14:30:00Z">
        <w:r w:rsidRPr="00613647" w:rsidDel="000C2E1A">
          <w:rPr>
            <w:rFonts w:hint="cs"/>
            <w:sz w:val="24"/>
            <w:szCs w:val="24"/>
            <w:rtl/>
          </w:rPr>
          <w:lastRenderedPageBreak/>
          <w:delText>..</w:delText>
        </w:r>
      </w:del>
      <w:r w:rsidRPr="00613647">
        <w:rPr>
          <w:rFonts w:hint="cs"/>
          <w:sz w:val="24"/>
          <w:szCs w:val="24"/>
          <w:rtl/>
        </w:rPr>
        <w:t xml:space="preserve"> </w:t>
      </w:r>
      <w:moveToRangeStart w:id="421" w:author="Orr Bar-Joseph" w:date="2022-07-13T14:30:00Z" w:name="move108615027"/>
      <w:moveTo w:id="422" w:author="Orr Bar-Joseph" w:date="2022-07-13T14:30:00Z">
        <w:r w:rsidR="000C2E1A" w:rsidRPr="00613647">
          <w:rPr>
            <w:noProof/>
            <w:sz w:val="24"/>
            <w:szCs w:val="24"/>
          </w:rPr>
          <w:drawing>
            <wp:inline distT="0" distB="0" distL="0" distR="0" wp14:anchorId="1BE93177" wp14:editId="5C1B709B">
              <wp:extent cx="2152650" cy="1619250"/>
              <wp:effectExtent l="0" t="0" r="0" b="0"/>
              <wp:docPr id="72" name="Picture 13" title="תצלום מסך של שקופית במצגת עם איור של מבנה ת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inline>
          </w:drawing>
        </w:r>
      </w:moveTo>
      <w:moveToRangeEnd w:id="421"/>
    </w:p>
    <w:p w:rsidR="00851795" w:rsidRPr="00613647" w:rsidRDefault="000C2E1A" w:rsidP="00851795">
      <w:pPr>
        <w:bidi/>
        <w:spacing w:line="360" w:lineRule="auto"/>
        <w:rPr>
          <w:sz w:val="24"/>
          <w:szCs w:val="24"/>
          <w:rtl/>
        </w:rPr>
      </w:pPr>
      <w:r w:rsidRPr="00613647">
        <w:rPr>
          <w:rFonts w:hint="cs"/>
          <w:noProof/>
          <w:sz w:val="24"/>
          <w:szCs w:val="24"/>
          <w:rtl/>
        </w:rPr>
        <mc:AlternateContent>
          <mc:Choice Requires="wps">
            <w:drawing>
              <wp:anchor distT="0" distB="0" distL="114300" distR="114300" simplePos="0" relativeHeight="251668992" behindDoc="0" locked="0" layoutInCell="1" allowOverlap="1">
                <wp:simplePos x="0" y="0"/>
                <wp:positionH relativeFrom="column">
                  <wp:posOffset>685800</wp:posOffset>
                </wp:positionH>
                <wp:positionV relativeFrom="paragraph">
                  <wp:posOffset>346075</wp:posOffset>
                </wp:positionV>
                <wp:extent cx="5600700" cy="685800"/>
                <wp:effectExtent l="9525" t="13335" r="9525" b="5715"/>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CCFFFF"/>
                        </a:solidFill>
                        <a:ln w="9525">
                          <a:solidFill>
                            <a:srgbClr val="000000"/>
                          </a:solidFill>
                          <a:miter lim="800000"/>
                          <a:headEnd/>
                          <a:tailEnd/>
                        </a:ln>
                      </wps:spPr>
                      <wps:txbx>
                        <w:txbxContent>
                          <w:p w:rsidR="00680F0E" w:rsidRPr="00F848E3" w:rsidRDefault="00680F0E" w:rsidP="00851795">
                            <w:pPr>
                              <w:bidi/>
                              <w:rPr>
                                <w:i/>
                                <w:iCs/>
                              </w:rPr>
                            </w:pPr>
                            <w:r w:rsidRPr="00A2785E">
                              <w:rPr>
                                <w:rFonts w:hint="cs"/>
                                <w:b/>
                                <w:bCs/>
                                <w:i/>
                                <w:iCs/>
                                <w:rtl/>
                              </w:rPr>
                              <w:t>הצעה לפעילות :</w:t>
                            </w:r>
                            <w:r w:rsidRPr="00F848E3">
                              <w:rPr>
                                <w:rFonts w:hint="cs"/>
                                <w:i/>
                                <w:iCs/>
                                <w:rtl/>
                              </w:rPr>
                              <w:t xml:space="preserve"> </w:t>
                            </w:r>
                            <w:r>
                              <w:rPr>
                                <w:i/>
                                <w:iCs/>
                                <w:rtl/>
                              </w:rPr>
                              <w:br/>
                            </w:r>
                            <w:r w:rsidRPr="00851795">
                              <w:rPr>
                                <w:rFonts w:hint="cs"/>
                                <w:i/>
                                <w:iCs/>
                                <w:rtl/>
                              </w:rPr>
                              <w:t>מומלץ לבצע את הניסוי בהדגמה ב</w:t>
                            </w:r>
                            <w:r>
                              <w:rPr>
                                <w:rFonts w:hint="cs"/>
                                <w:i/>
                                <w:iCs/>
                                <w:rtl/>
                              </w:rPr>
                              <w:t>מפגש ה</w:t>
                            </w:r>
                            <w:r w:rsidRPr="00851795">
                              <w:rPr>
                                <w:rFonts w:hint="cs"/>
                                <w:i/>
                                <w:iCs/>
                                <w:rtl/>
                              </w:rPr>
                              <w:t>השתלמות ולקיים את הדיון בשאלות שלעיל עם המורים.</w:t>
                            </w:r>
                            <w:r w:rsidRPr="00851795">
                              <w:rPr>
                                <w:i/>
                                <w:iCs/>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left:0;text-align:left;margin-left:54pt;margin-top:27.25pt;width:441pt;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BAMAIAAFk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" fillcolor="#cff">
                <v:textbox>
                  <w:txbxContent>
                    <w:p w:rsidR="00680F0E" w:rsidRPr="00F848E3" w:rsidRDefault="00680F0E" w:rsidP="00851795">
                      <w:pPr>
                        <w:bidi/>
                        <w:rPr>
                          <w:i/>
                          <w:iCs/>
                        </w:rPr>
                      </w:pPr>
                      <w:r w:rsidRPr="00A2785E">
                        <w:rPr>
                          <w:rFonts w:hint="cs"/>
                          <w:b/>
                          <w:bCs/>
                          <w:i/>
                          <w:iCs/>
                          <w:rtl/>
                        </w:rPr>
                        <w:t>הצעה לפעילות :</w:t>
                      </w:r>
                      <w:r w:rsidRPr="00F848E3">
                        <w:rPr>
                          <w:rFonts w:hint="cs"/>
                          <w:i/>
                          <w:iCs/>
                          <w:rtl/>
                        </w:rPr>
                        <w:t xml:space="preserve"> </w:t>
                      </w:r>
                      <w:r>
                        <w:rPr>
                          <w:i/>
                          <w:iCs/>
                          <w:rtl/>
                        </w:rPr>
                        <w:br/>
                      </w:r>
                      <w:r w:rsidRPr="00851795">
                        <w:rPr>
                          <w:rFonts w:hint="cs"/>
                          <w:i/>
                          <w:iCs/>
                          <w:rtl/>
                        </w:rPr>
                        <w:t>מומלץ לבצע את הניסוי בהדגמה ב</w:t>
                      </w:r>
                      <w:r>
                        <w:rPr>
                          <w:rFonts w:hint="cs"/>
                          <w:i/>
                          <w:iCs/>
                          <w:rtl/>
                        </w:rPr>
                        <w:t>מפגש ה</w:t>
                      </w:r>
                      <w:r w:rsidRPr="00851795">
                        <w:rPr>
                          <w:rFonts w:hint="cs"/>
                          <w:i/>
                          <w:iCs/>
                          <w:rtl/>
                        </w:rPr>
                        <w:t>השתלמות ולקיים את הדיון בשאלות שלעיל עם המורים.</w:t>
                      </w:r>
                      <w:r w:rsidRPr="00851795">
                        <w:rPr>
                          <w:i/>
                          <w:iCs/>
                          <w:rtl/>
                        </w:rPr>
                        <w:br/>
                      </w:r>
                    </w:p>
                  </w:txbxContent>
                </v:textbox>
              </v:shape>
            </w:pict>
          </mc:Fallback>
        </mc:AlternateContent>
      </w:r>
    </w:p>
    <w:p w:rsidR="00851795" w:rsidRPr="00613647" w:rsidRDefault="00851795" w:rsidP="00851795">
      <w:pPr>
        <w:bidi/>
        <w:spacing w:line="360" w:lineRule="auto"/>
        <w:rPr>
          <w:sz w:val="24"/>
          <w:szCs w:val="24"/>
          <w:rtl/>
        </w:rPr>
      </w:pPr>
    </w:p>
    <w:p w:rsidR="00851795" w:rsidRPr="00613647" w:rsidDel="007C5B17" w:rsidRDefault="00851795" w:rsidP="00851795">
      <w:pPr>
        <w:bidi/>
        <w:spacing w:line="360" w:lineRule="auto"/>
        <w:rPr>
          <w:del w:id="423" w:author="Orr Bar-Joseph" w:date="2022-07-13T14:39:00Z"/>
          <w:sz w:val="24"/>
          <w:szCs w:val="24"/>
          <w:rtl/>
        </w:rPr>
      </w:pPr>
    </w:p>
    <w:p w:rsidR="00BB7542" w:rsidRPr="00613647" w:rsidRDefault="00BB7542" w:rsidP="00851795">
      <w:pPr>
        <w:bidi/>
        <w:spacing w:line="360" w:lineRule="auto"/>
        <w:rPr>
          <w:sz w:val="24"/>
          <w:szCs w:val="24"/>
          <w:rtl/>
        </w:rPr>
      </w:pPr>
    </w:p>
    <w:p w:rsidR="009023ED" w:rsidRPr="00613647" w:rsidDel="000C2E1A" w:rsidRDefault="00E71D2E" w:rsidP="00BB7542">
      <w:pPr>
        <w:bidi/>
        <w:spacing w:line="360" w:lineRule="auto"/>
        <w:rPr>
          <w:del w:id="424" w:author="Orr Bar-Joseph" w:date="2022-07-13T14:30:00Z"/>
          <w:sz w:val="24"/>
          <w:szCs w:val="24"/>
          <w:rtl/>
        </w:rPr>
      </w:pPr>
      <w:r w:rsidRPr="00613647">
        <w:rPr>
          <w:rFonts w:hint="cs"/>
          <w:sz w:val="24"/>
          <w:szCs w:val="24"/>
          <w:rtl/>
        </w:rPr>
        <w:t>התלמידים צריכים לראות שהקשר הוא מהמערכת לתאים</w:t>
      </w:r>
      <w:r w:rsidR="00912F10" w:rsidRPr="00613647">
        <w:rPr>
          <w:rFonts w:hint="cs"/>
          <w:sz w:val="24"/>
          <w:szCs w:val="24"/>
          <w:rtl/>
        </w:rPr>
        <w:t>,</w:t>
      </w:r>
      <w:r w:rsidRPr="00613647">
        <w:rPr>
          <w:rFonts w:hint="cs"/>
          <w:sz w:val="24"/>
          <w:szCs w:val="24"/>
          <w:rtl/>
        </w:rPr>
        <w:t xml:space="preserve"> ומהתאים למערכת (</w:t>
      </w:r>
      <w:del w:id="425" w:author="Orr Bar-Joseph" w:date="2022-07-17T10:14:00Z">
        <w:r w:rsidRPr="00613647" w:rsidDel="00D11A7C">
          <w:rPr>
            <w:rFonts w:hint="cs"/>
            <w:sz w:val="24"/>
            <w:szCs w:val="24"/>
            <w:rtl/>
          </w:rPr>
          <w:delText xml:space="preserve"> </w:delText>
        </w:r>
      </w:del>
      <w:r w:rsidR="001A3838" w:rsidRPr="00613647">
        <w:rPr>
          <w:rFonts w:hint="cs"/>
          <w:sz w:val="24"/>
          <w:szCs w:val="24"/>
          <w:rtl/>
        </w:rPr>
        <w:t xml:space="preserve">מקרו- מיקרו- מקרו: </w:t>
      </w:r>
      <w:r w:rsidR="00A2785E">
        <w:rPr>
          <w:rFonts w:hint="cs"/>
          <w:sz w:val="24"/>
          <w:szCs w:val="24"/>
          <w:rtl/>
        </w:rPr>
        <w:t xml:space="preserve">כלומר </w:t>
      </w:r>
      <w:r w:rsidRPr="00613647">
        <w:rPr>
          <w:rFonts w:hint="cs"/>
          <w:sz w:val="24"/>
          <w:szCs w:val="24"/>
          <w:rtl/>
        </w:rPr>
        <w:t>עקרון היו- יו, ראו בערכה "</w:t>
      </w:r>
      <w:hyperlink r:id="rId15" w:history="1">
        <w:r w:rsidR="00851795" w:rsidRPr="00613647">
          <w:rPr>
            <w:rStyle w:val="Hyperlink"/>
            <w:rFonts w:hint="cs"/>
            <w:sz w:val="24"/>
            <w:szCs w:val="24"/>
            <w:rtl/>
          </w:rPr>
          <w:t>תא מבנה ותפקוד – חלק א'</w:t>
        </w:r>
      </w:hyperlink>
      <w:r w:rsidRPr="00613647">
        <w:rPr>
          <w:rFonts w:hint="cs"/>
          <w:sz w:val="24"/>
          <w:szCs w:val="24"/>
          <w:rtl/>
        </w:rPr>
        <w:t>"</w:t>
      </w:r>
      <w:r w:rsidR="009023ED" w:rsidRPr="00613647">
        <w:rPr>
          <w:rFonts w:hint="cs"/>
          <w:sz w:val="24"/>
          <w:szCs w:val="24"/>
          <w:rtl/>
        </w:rPr>
        <w:t>),</w:t>
      </w:r>
      <w:r w:rsidR="00662707" w:rsidRPr="00613647">
        <w:rPr>
          <w:rFonts w:hint="cs"/>
          <w:sz w:val="24"/>
          <w:szCs w:val="24"/>
          <w:rtl/>
        </w:rPr>
        <w:t xml:space="preserve"> וכן את הקשר בין המערכות השונות. </w:t>
      </w:r>
      <w:r w:rsidR="009023ED" w:rsidRPr="00613647">
        <w:rPr>
          <w:sz w:val="24"/>
          <w:szCs w:val="24"/>
          <w:rtl/>
        </w:rPr>
        <w:br/>
      </w:r>
    </w:p>
    <w:p w:rsidR="00662707" w:rsidRPr="00613647" w:rsidRDefault="00662707">
      <w:pPr>
        <w:bidi/>
        <w:spacing w:line="360" w:lineRule="auto"/>
        <w:rPr>
          <w:sz w:val="24"/>
          <w:szCs w:val="24"/>
          <w:highlight w:val="green"/>
        </w:rPr>
        <w:pPrChange w:id="426" w:author="Orr Bar-Joseph" w:date="2022-07-13T14:30:00Z">
          <w:pPr>
            <w:bidi/>
            <w:spacing w:line="360" w:lineRule="auto"/>
          </w:pPr>
        </w:pPrChange>
      </w:pPr>
    </w:p>
    <w:p w:rsidR="00FF3524" w:rsidRPr="00613647" w:rsidRDefault="000C2E1A" w:rsidP="00662707">
      <w:pPr>
        <w:bidi/>
        <w:spacing w:line="360" w:lineRule="auto"/>
        <w:rPr>
          <w:sz w:val="24"/>
          <w:szCs w:val="24"/>
          <w:rtl/>
        </w:rPr>
      </w:pPr>
      <w:del w:id="427" w:author="Orr Bar-Joseph" w:date="2022-07-13T14:30:00Z">
        <w:r w:rsidRPr="00613647" w:rsidDel="000C2E1A">
          <w:rPr>
            <w:noProof/>
            <w:sz w:val="24"/>
            <w:szCs w:val="24"/>
          </w:rPr>
          <w:drawing>
            <wp:inline distT="0" distB="0" distL="0" distR="0">
              <wp:extent cx="2171700" cy="1632585"/>
              <wp:effectExtent l="0" t="0" r="0" b="5715"/>
              <wp:docPr id="36" name="Picture 14" title="תצלום מסך של עמוד במסמך שכותרתו &quot;דוגמאות לשאלות מתווכות - קשר בין מערכת הנשימה לתאים&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1700" cy="1632585"/>
                      </a:xfrm>
                      <a:prstGeom prst="rect">
                        <a:avLst/>
                      </a:prstGeom>
                      <a:noFill/>
                      <a:ln>
                        <a:noFill/>
                      </a:ln>
                    </pic:spPr>
                  </pic:pic>
                </a:graphicData>
              </a:graphic>
            </wp:inline>
          </w:drawing>
        </w:r>
      </w:del>
      <w:r w:rsidR="00E71D2E" w:rsidRPr="00613647">
        <w:rPr>
          <w:rFonts w:hint="cs"/>
          <w:sz w:val="24"/>
          <w:szCs w:val="24"/>
          <w:rtl/>
        </w:rPr>
        <w:t>מורים הרוצים להרחיב את הידע אודות מבנה התא באופן הדרגתי, יכולים בשלב זה להוסיף למבנה התא את המ</w:t>
      </w:r>
      <w:r w:rsidR="003F6D35" w:rsidRPr="00613647">
        <w:rPr>
          <w:rFonts w:hint="cs"/>
          <w:sz w:val="24"/>
          <w:szCs w:val="24"/>
          <w:rtl/>
        </w:rPr>
        <w:t>י</w:t>
      </w:r>
      <w:r w:rsidR="00E71D2E" w:rsidRPr="00613647">
        <w:rPr>
          <w:rFonts w:hint="cs"/>
          <w:sz w:val="24"/>
          <w:szCs w:val="24"/>
          <w:rtl/>
        </w:rPr>
        <w:t>טוכונד</w:t>
      </w:r>
      <w:r w:rsidR="003F6D35" w:rsidRPr="00613647">
        <w:rPr>
          <w:rFonts w:hint="cs"/>
          <w:sz w:val="24"/>
          <w:szCs w:val="24"/>
          <w:rtl/>
        </w:rPr>
        <w:t>ר</w:t>
      </w:r>
      <w:r w:rsidR="00E71D2E" w:rsidRPr="00613647">
        <w:rPr>
          <w:rFonts w:hint="cs"/>
          <w:sz w:val="24"/>
          <w:szCs w:val="24"/>
          <w:rtl/>
        </w:rPr>
        <w:t>יה.</w:t>
      </w:r>
      <w:r w:rsidR="00070452" w:rsidRPr="00613647">
        <w:rPr>
          <w:rFonts w:hint="cs"/>
          <w:sz w:val="24"/>
          <w:szCs w:val="24"/>
          <w:rtl/>
        </w:rPr>
        <w:t xml:space="preserve"> במקרה זה נתחיל את ההתייחסות מהצורך בהפקת אנרגיה בכל אחד מתאי הגוף ומכאן תפקיד האברון</w:t>
      </w:r>
      <w:r w:rsidR="00030A48" w:rsidRPr="00613647">
        <w:rPr>
          <w:rFonts w:hint="cs"/>
          <w:sz w:val="24"/>
          <w:szCs w:val="24"/>
          <w:rtl/>
        </w:rPr>
        <w:t>.</w:t>
      </w:r>
      <w:r w:rsidR="002C473F" w:rsidRPr="00613647">
        <w:rPr>
          <w:rFonts w:hint="cs"/>
          <w:sz w:val="24"/>
          <w:szCs w:val="24"/>
          <w:rtl/>
        </w:rPr>
        <w:t xml:space="preserve"> כמובן יש להתייחס לחמצן שאנו נושמים</w:t>
      </w:r>
      <w:r w:rsidR="00030A48" w:rsidRPr="00613647">
        <w:rPr>
          <w:rFonts w:hint="cs"/>
          <w:sz w:val="24"/>
          <w:szCs w:val="24"/>
          <w:rtl/>
        </w:rPr>
        <w:t>, כיצד מגיע ל</w:t>
      </w:r>
      <w:r w:rsidR="00DD171F" w:rsidRPr="00613647">
        <w:rPr>
          <w:rFonts w:hint="cs"/>
          <w:sz w:val="24"/>
          <w:szCs w:val="24"/>
          <w:rtl/>
        </w:rPr>
        <w:t>כל תא ו</w:t>
      </w:r>
      <w:r w:rsidR="00030A48" w:rsidRPr="00613647">
        <w:rPr>
          <w:rFonts w:hint="cs"/>
          <w:sz w:val="24"/>
          <w:szCs w:val="24"/>
          <w:rtl/>
        </w:rPr>
        <w:t xml:space="preserve">תא ומה </w:t>
      </w:r>
      <w:r w:rsidR="002C473F" w:rsidRPr="00613647">
        <w:rPr>
          <w:rFonts w:hint="cs"/>
          <w:sz w:val="24"/>
          <w:szCs w:val="24"/>
          <w:rtl/>
        </w:rPr>
        <w:t>תפקידו בהפקת האנרגיה בתא.</w:t>
      </w:r>
      <w:r w:rsidR="00070452" w:rsidRPr="00613647">
        <w:rPr>
          <w:sz w:val="24"/>
          <w:szCs w:val="24"/>
          <w:rtl/>
        </w:rPr>
        <w:br/>
      </w:r>
      <w:r w:rsidR="00070452" w:rsidRPr="00613647">
        <w:rPr>
          <w:rFonts w:hint="cs"/>
          <w:sz w:val="24"/>
          <w:szCs w:val="24"/>
          <w:rtl/>
        </w:rPr>
        <w:t xml:space="preserve">היבט נוסף שניתן להתייחס אליו הוא התאמה בין </w:t>
      </w:r>
      <w:r w:rsidR="00DD171F" w:rsidRPr="00613647">
        <w:rPr>
          <w:rFonts w:hint="cs"/>
          <w:sz w:val="24"/>
          <w:szCs w:val="24"/>
          <w:rtl/>
        </w:rPr>
        <w:t>ה</w:t>
      </w:r>
      <w:r w:rsidR="00070452" w:rsidRPr="00613647">
        <w:rPr>
          <w:rFonts w:hint="cs"/>
          <w:sz w:val="24"/>
          <w:szCs w:val="24"/>
          <w:rtl/>
        </w:rPr>
        <w:t xml:space="preserve">מבנה לתפקוד של </w:t>
      </w:r>
      <w:r w:rsidR="00DD171F" w:rsidRPr="00613647">
        <w:rPr>
          <w:rFonts w:hint="cs"/>
          <w:sz w:val="24"/>
          <w:szCs w:val="24"/>
          <w:rtl/>
        </w:rPr>
        <w:t>ה</w:t>
      </w:r>
      <w:r w:rsidR="00070452" w:rsidRPr="00613647">
        <w:rPr>
          <w:rFonts w:hint="cs"/>
          <w:sz w:val="24"/>
          <w:szCs w:val="24"/>
          <w:rtl/>
        </w:rPr>
        <w:t>תאים</w:t>
      </w:r>
      <w:r w:rsidR="00DD171F" w:rsidRPr="00613647">
        <w:rPr>
          <w:rFonts w:hint="cs"/>
          <w:sz w:val="24"/>
          <w:szCs w:val="24"/>
          <w:rtl/>
        </w:rPr>
        <w:t>.</w:t>
      </w:r>
      <w:r w:rsidR="00070452" w:rsidRPr="00613647">
        <w:rPr>
          <w:rFonts w:hint="cs"/>
          <w:sz w:val="24"/>
          <w:szCs w:val="24"/>
          <w:rtl/>
        </w:rPr>
        <w:t xml:space="preserve"> במקרה זה שוני במספר המ</w:t>
      </w:r>
      <w:r w:rsidR="00912F10" w:rsidRPr="00613647">
        <w:rPr>
          <w:rFonts w:hint="cs"/>
          <w:sz w:val="24"/>
          <w:szCs w:val="24"/>
          <w:rtl/>
        </w:rPr>
        <w:t>י</w:t>
      </w:r>
      <w:r w:rsidR="00070452" w:rsidRPr="00613647">
        <w:rPr>
          <w:rFonts w:hint="cs"/>
          <w:sz w:val="24"/>
          <w:szCs w:val="24"/>
          <w:rtl/>
        </w:rPr>
        <w:t>טוכונד</w:t>
      </w:r>
      <w:r w:rsidR="003F6D35" w:rsidRPr="00613647">
        <w:rPr>
          <w:rFonts w:hint="cs"/>
          <w:sz w:val="24"/>
          <w:szCs w:val="24"/>
          <w:rtl/>
        </w:rPr>
        <w:t>ר</w:t>
      </w:r>
      <w:r w:rsidR="00070452" w:rsidRPr="00613647">
        <w:rPr>
          <w:rFonts w:hint="cs"/>
          <w:sz w:val="24"/>
          <w:szCs w:val="24"/>
          <w:rtl/>
        </w:rPr>
        <w:t>יה בסוגי תאים שונים</w:t>
      </w:r>
      <w:r w:rsidR="00912F10" w:rsidRPr="00613647">
        <w:rPr>
          <w:rFonts w:hint="cs"/>
          <w:sz w:val="24"/>
          <w:szCs w:val="24"/>
          <w:rtl/>
        </w:rPr>
        <w:t xml:space="preserve"> והלימה לקצב צריכת האנרגיה בהם.</w:t>
      </w:r>
    </w:p>
    <w:p w:rsidR="00C844D0" w:rsidRPr="00613647" w:rsidRDefault="00FF3524" w:rsidP="00FF3524">
      <w:pPr>
        <w:bidi/>
        <w:spacing w:line="360" w:lineRule="auto"/>
        <w:rPr>
          <w:sz w:val="24"/>
          <w:szCs w:val="24"/>
          <w:rtl/>
        </w:rPr>
      </w:pPr>
      <w:r w:rsidRPr="00613647">
        <w:rPr>
          <w:rFonts w:hint="cs"/>
          <w:sz w:val="24"/>
          <w:szCs w:val="24"/>
          <w:rtl/>
        </w:rPr>
        <w:t xml:space="preserve">במצגת יש דוגמאות לשאלות מתווכות. </w:t>
      </w:r>
    </w:p>
    <w:p w:rsidR="009023ED" w:rsidRPr="00613647" w:rsidDel="007C5B17" w:rsidRDefault="000C2E1A" w:rsidP="009023ED">
      <w:pPr>
        <w:bidi/>
        <w:spacing w:line="360" w:lineRule="auto"/>
        <w:rPr>
          <w:del w:id="428" w:author="Orr Bar-Joseph" w:date="2022-07-13T14:39:00Z"/>
          <w:sz w:val="24"/>
          <w:szCs w:val="24"/>
          <w:rtl/>
        </w:rPr>
      </w:pPr>
      <w:ins w:id="429" w:author="Orr Bar-Joseph" w:date="2022-07-13T14:30:00Z">
        <w:r w:rsidRPr="00613647">
          <w:rPr>
            <w:noProof/>
            <w:sz w:val="24"/>
            <w:szCs w:val="24"/>
          </w:rPr>
          <w:drawing>
            <wp:inline distT="0" distB="0" distL="0" distR="0" wp14:anchorId="6BE97075" wp14:editId="758C3555">
              <wp:extent cx="2171700" cy="1632585"/>
              <wp:effectExtent l="0" t="0" r="0" b="5715"/>
              <wp:docPr id="73" name="Picture 14" title="תצלום מסך של עמוד במסמך שכותרתו &quot;דוגמאות לשאלות מתווכות - קשר בין מערכת הנשימה לתאים&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1700" cy="1632585"/>
                      </a:xfrm>
                      <a:prstGeom prst="rect">
                        <a:avLst/>
                      </a:prstGeom>
                      <a:noFill/>
                      <a:ln>
                        <a:noFill/>
                      </a:ln>
                    </pic:spPr>
                  </pic:pic>
                </a:graphicData>
              </a:graphic>
            </wp:inline>
          </w:drawing>
        </w:r>
      </w:ins>
    </w:p>
    <w:p w:rsidR="009023ED" w:rsidRPr="00613647" w:rsidDel="000C2E1A" w:rsidRDefault="009023ED" w:rsidP="009023ED">
      <w:pPr>
        <w:bidi/>
        <w:spacing w:line="360" w:lineRule="auto"/>
        <w:rPr>
          <w:del w:id="430" w:author="Orr Bar-Joseph" w:date="2022-07-13T14:30:00Z"/>
          <w:sz w:val="24"/>
          <w:szCs w:val="24"/>
          <w:rtl/>
        </w:rPr>
      </w:pPr>
    </w:p>
    <w:p w:rsidR="009023ED" w:rsidRPr="00613647" w:rsidDel="000C2E1A" w:rsidRDefault="009023ED" w:rsidP="009023ED">
      <w:pPr>
        <w:bidi/>
        <w:spacing w:line="360" w:lineRule="auto"/>
        <w:rPr>
          <w:del w:id="431" w:author="Orr Bar-Joseph" w:date="2022-07-13T14:30:00Z"/>
          <w:sz w:val="24"/>
          <w:szCs w:val="24"/>
          <w:rtl/>
        </w:rPr>
      </w:pPr>
    </w:p>
    <w:p w:rsidR="009023ED" w:rsidRPr="00613647" w:rsidRDefault="009023ED">
      <w:pPr>
        <w:bidi/>
        <w:spacing w:line="360" w:lineRule="auto"/>
        <w:rPr>
          <w:sz w:val="24"/>
          <w:szCs w:val="24"/>
          <w:rtl/>
        </w:rPr>
        <w:pPrChange w:id="432" w:author="Orr Bar-Joseph" w:date="2022-07-13T14:39:00Z">
          <w:pPr>
            <w:bidi/>
            <w:spacing w:line="360" w:lineRule="auto"/>
          </w:pPr>
        </w:pPrChange>
      </w:pPr>
    </w:p>
    <w:p w:rsidR="004E574B" w:rsidRPr="007C5B17" w:rsidRDefault="00C149DB">
      <w:pPr>
        <w:pStyle w:val="ListParagraph"/>
        <w:numPr>
          <w:ilvl w:val="0"/>
          <w:numId w:val="40"/>
        </w:numPr>
        <w:bidi/>
        <w:spacing w:line="360" w:lineRule="auto"/>
        <w:rPr>
          <w:sz w:val="24"/>
          <w:szCs w:val="24"/>
          <w:rtl/>
          <w:rPrChange w:id="433" w:author="Orr Bar-Joseph" w:date="2022-07-13T14:38:00Z">
            <w:rPr>
              <w:rtl/>
            </w:rPr>
          </w:rPrChange>
        </w:rPr>
        <w:pPrChange w:id="434" w:author="Orr Bar-Joseph" w:date="2022-07-13T14:38:00Z">
          <w:pPr>
            <w:bidi/>
            <w:spacing w:line="360" w:lineRule="auto"/>
          </w:pPr>
        </w:pPrChange>
      </w:pPr>
      <w:del w:id="435" w:author="Orr Bar-Joseph" w:date="2022-07-13T14:38:00Z">
        <w:r w:rsidRPr="007C5B17" w:rsidDel="007C5B17">
          <w:rPr>
            <w:sz w:val="24"/>
            <w:szCs w:val="24"/>
            <w:rtl/>
            <w:rPrChange w:id="436" w:author="Orr Bar-Joseph" w:date="2022-07-13T14:38:00Z">
              <w:rPr>
                <w:rtl/>
              </w:rPr>
            </w:rPrChange>
          </w:rPr>
          <w:lastRenderedPageBreak/>
          <w:delText>9</w:delText>
        </w:r>
        <w:r w:rsidR="00063BDE" w:rsidRPr="007C5B17" w:rsidDel="007C5B17">
          <w:rPr>
            <w:sz w:val="24"/>
            <w:szCs w:val="24"/>
            <w:rtl/>
            <w:rPrChange w:id="437" w:author="Orr Bar-Joseph" w:date="2022-07-13T14:38:00Z">
              <w:rPr>
                <w:rtl/>
              </w:rPr>
            </w:rPrChange>
          </w:rPr>
          <w:delText>.</w:delText>
        </w:r>
      </w:del>
      <w:r w:rsidR="00A2785E" w:rsidRPr="007C5B17">
        <w:rPr>
          <w:rFonts w:hint="eastAsia"/>
          <w:b/>
          <w:bCs/>
          <w:sz w:val="24"/>
          <w:szCs w:val="24"/>
          <w:rtl/>
          <w:rPrChange w:id="438" w:author="Orr Bar-Joseph" w:date="2022-07-13T14:38:00Z">
            <w:rPr>
              <w:rFonts w:hint="eastAsia"/>
              <w:b/>
              <w:bCs/>
              <w:rtl/>
            </w:rPr>
          </w:rPrChange>
        </w:rPr>
        <w:t>שילב</w:t>
      </w:r>
      <w:r w:rsidR="00A2785E" w:rsidRPr="007C5B17">
        <w:rPr>
          <w:b/>
          <w:bCs/>
          <w:sz w:val="24"/>
          <w:szCs w:val="24"/>
          <w:rtl/>
          <w:rPrChange w:id="439" w:author="Orr Bar-Joseph" w:date="2022-07-13T14:38:00Z">
            <w:rPr>
              <w:b/>
              <w:bCs/>
              <w:rtl/>
            </w:rPr>
          </w:rPrChange>
        </w:rPr>
        <w:t xml:space="preserve"> </w:t>
      </w:r>
      <w:r w:rsidR="00A2785E" w:rsidRPr="007C5B17">
        <w:rPr>
          <w:rFonts w:hint="eastAsia"/>
          <w:b/>
          <w:bCs/>
          <w:sz w:val="24"/>
          <w:szCs w:val="24"/>
          <w:rtl/>
          <w:rPrChange w:id="440" w:author="Orr Bar-Joseph" w:date="2022-07-13T14:38:00Z">
            <w:rPr>
              <w:rFonts w:hint="eastAsia"/>
              <w:b/>
              <w:bCs/>
              <w:rtl/>
            </w:rPr>
          </w:rPrChange>
        </w:rPr>
        <w:t>הערכה</w:t>
      </w:r>
      <w:r w:rsidR="002767F8" w:rsidRPr="007C5B17">
        <w:rPr>
          <w:i/>
          <w:iCs/>
          <w:sz w:val="24"/>
          <w:szCs w:val="24"/>
          <w:rtl/>
          <w:rPrChange w:id="441" w:author="Orr Bar-Joseph" w:date="2022-07-13T14:38:00Z">
            <w:rPr>
              <w:i/>
              <w:iCs/>
              <w:rtl/>
            </w:rPr>
          </w:rPrChange>
        </w:rPr>
        <w:t xml:space="preserve"> –</w:t>
      </w:r>
      <w:r w:rsidR="002767F8" w:rsidRPr="007C5B17">
        <w:rPr>
          <w:sz w:val="24"/>
          <w:szCs w:val="24"/>
          <w:rtl/>
          <w:rPrChange w:id="442" w:author="Orr Bar-Joseph" w:date="2022-07-13T14:38:00Z">
            <w:rPr>
              <w:rtl/>
            </w:rPr>
          </w:rPrChange>
        </w:rPr>
        <w:t xml:space="preserve"> </w:t>
      </w:r>
      <w:r w:rsidR="00063BDE" w:rsidRPr="007C5B17">
        <w:rPr>
          <w:rFonts w:hint="eastAsia"/>
          <w:sz w:val="24"/>
          <w:szCs w:val="24"/>
          <w:rtl/>
          <w:rPrChange w:id="443" w:author="Orr Bar-Joseph" w:date="2022-07-13T14:38:00Z">
            <w:rPr>
              <w:rFonts w:hint="eastAsia"/>
              <w:rtl/>
            </w:rPr>
          </w:rPrChange>
        </w:rPr>
        <w:t>אסטרטגית</w:t>
      </w:r>
      <w:r w:rsidR="002767F8" w:rsidRPr="007C5B17">
        <w:rPr>
          <w:sz w:val="24"/>
          <w:szCs w:val="24"/>
          <w:rtl/>
          <w:rPrChange w:id="444" w:author="Orr Bar-Joseph" w:date="2022-07-13T14:38:00Z">
            <w:rPr>
              <w:rtl/>
            </w:rPr>
          </w:rPrChange>
        </w:rPr>
        <w:t xml:space="preserve"> </w:t>
      </w:r>
      <w:proofErr w:type="spellStart"/>
      <w:r w:rsidR="002767F8" w:rsidRPr="007C5B17">
        <w:rPr>
          <w:rFonts w:hint="eastAsia"/>
          <w:b/>
          <w:bCs/>
          <w:sz w:val="24"/>
          <w:szCs w:val="24"/>
          <w:rtl/>
          <w:rPrChange w:id="445" w:author="Orr Bar-Joseph" w:date="2022-07-13T14:38:00Z">
            <w:rPr>
              <w:rFonts w:hint="eastAsia"/>
              <w:b/>
              <w:bCs/>
              <w:rtl/>
            </w:rPr>
          </w:rPrChange>
        </w:rPr>
        <w:t>ההל</w:t>
      </w:r>
      <w:r w:rsidR="002767F8" w:rsidRPr="007C5B17">
        <w:rPr>
          <w:b/>
          <w:bCs/>
          <w:sz w:val="24"/>
          <w:szCs w:val="24"/>
          <w:rtl/>
          <w:rPrChange w:id="446" w:author="Orr Bar-Joseph" w:date="2022-07-13T14:38:00Z">
            <w:rPr>
              <w:b/>
              <w:bCs/>
              <w:rtl/>
            </w:rPr>
          </w:rPrChange>
        </w:rPr>
        <w:t>"ל</w:t>
      </w:r>
      <w:proofErr w:type="spellEnd"/>
      <w:r w:rsidR="00F01DFA" w:rsidRPr="007C5B17">
        <w:rPr>
          <w:sz w:val="24"/>
          <w:szCs w:val="24"/>
          <w:rtl/>
          <w:rPrChange w:id="447" w:author="Orr Bar-Joseph" w:date="2022-07-13T14:38:00Z">
            <w:rPr>
              <w:rtl/>
            </w:rPr>
          </w:rPrChange>
        </w:rPr>
        <w:t>:</w:t>
      </w:r>
      <w:r w:rsidR="00DD25BB" w:rsidRPr="007C5B17">
        <w:rPr>
          <w:sz w:val="24"/>
          <w:szCs w:val="24"/>
          <w:rtl/>
          <w:rPrChange w:id="448" w:author="Orr Bar-Joseph" w:date="2022-07-13T14:38:00Z">
            <w:rPr>
              <w:rtl/>
            </w:rPr>
          </w:rPrChange>
        </w:rPr>
        <w:t xml:space="preserve"> </w:t>
      </w:r>
      <w:r w:rsidR="00063BDE" w:rsidRPr="007C5B17">
        <w:rPr>
          <w:rFonts w:hint="eastAsia"/>
          <w:sz w:val="24"/>
          <w:szCs w:val="24"/>
          <w:rtl/>
          <w:rPrChange w:id="449" w:author="Orr Bar-Joseph" w:date="2022-07-13T14:38:00Z">
            <w:rPr>
              <w:rFonts w:hint="eastAsia"/>
              <w:rtl/>
            </w:rPr>
          </w:rPrChange>
        </w:rPr>
        <w:t>שילוב</w:t>
      </w:r>
      <w:r w:rsidR="002767F8" w:rsidRPr="007C5B17">
        <w:rPr>
          <w:sz w:val="24"/>
          <w:szCs w:val="24"/>
          <w:rtl/>
          <w:rPrChange w:id="450" w:author="Orr Bar-Joseph" w:date="2022-07-13T14:38:00Z">
            <w:rPr>
              <w:rtl/>
            </w:rPr>
          </w:rPrChange>
        </w:rPr>
        <w:t xml:space="preserve"> הערכה בכל שלב של ההוראה. </w:t>
      </w:r>
    </w:p>
    <w:p w:rsidR="004E574B" w:rsidRPr="00613647" w:rsidDel="000C2E1A" w:rsidRDefault="000C2E1A" w:rsidP="004E574B">
      <w:pPr>
        <w:bidi/>
        <w:spacing w:line="360" w:lineRule="auto"/>
        <w:rPr>
          <w:del w:id="451" w:author="Orr Bar-Joseph" w:date="2022-07-13T14:30:00Z"/>
          <w:sz w:val="24"/>
          <w:szCs w:val="24"/>
          <w:rtl/>
        </w:rPr>
      </w:pPr>
      <w:r w:rsidRPr="00613647">
        <w:rPr>
          <w:noProof/>
          <w:sz w:val="24"/>
          <w:szCs w:val="24"/>
        </w:rPr>
        <w:drawing>
          <wp:inline distT="0" distB="0" distL="0" distR="0">
            <wp:extent cx="2971800" cy="2242820"/>
            <wp:effectExtent l="0" t="0" r="0" b="5080"/>
            <wp:docPr id="35" name="Picture 15" title="תצלום מסך של עמוד במסמך שכותרתו &quot;הערכה: פריט ממבחן ה- TIM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1800" cy="2242820"/>
                    </a:xfrm>
                    <a:prstGeom prst="rect">
                      <a:avLst/>
                    </a:prstGeom>
                    <a:noFill/>
                    <a:ln>
                      <a:noFill/>
                    </a:ln>
                  </pic:spPr>
                </pic:pic>
              </a:graphicData>
            </a:graphic>
          </wp:inline>
        </w:drawing>
      </w:r>
    </w:p>
    <w:p w:rsidR="004E574B" w:rsidRPr="00613647" w:rsidDel="000C2E1A" w:rsidRDefault="004E574B" w:rsidP="004E574B">
      <w:pPr>
        <w:bidi/>
        <w:spacing w:line="360" w:lineRule="auto"/>
        <w:rPr>
          <w:del w:id="452" w:author="Orr Bar-Joseph" w:date="2022-07-13T14:30:00Z"/>
          <w:sz w:val="24"/>
          <w:szCs w:val="24"/>
          <w:rtl/>
        </w:rPr>
      </w:pPr>
    </w:p>
    <w:p w:rsidR="004E574B" w:rsidRPr="00613647" w:rsidDel="000C2E1A" w:rsidRDefault="004E574B" w:rsidP="004E574B">
      <w:pPr>
        <w:bidi/>
        <w:spacing w:line="360" w:lineRule="auto"/>
        <w:rPr>
          <w:del w:id="453" w:author="Orr Bar-Joseph" w:date="2022-07-13T14:30:00Z"/>
          <w:sz w:val="24"/>
          <w:szCs w:val="24"/>
          <w:rtl/>
        </w:rPr>
      </w:pPr>
    </w:p>
    <w:p w:rsidR="004E574B" w:rsidRPr="00613647" w:rsidDel="000C2E1A" w:rsidRDefault="004E574B" w:rsidP="004E574B">
      <w:pPr>
        <w:bidi/>
        <w:spacing w:line="360" w:lineRule="auto"/>
        <w:rPr>
          <w:del w:id="454" w:author="Orr Bar-Joseph" w:date="2022-07-13T14:30:00Z"/>
          <w:sz w:val="24"/>
          <w:szCs w:val="24"/>
          <w:rtl/>
        </w:rPr>
      </w:pPr>
    </w:p>
    <w:p w:rsidR="004E574B" w:rsidRPr="00613647" w:rsidDel="000C2E1A" w:rsidRDefault="004E574B" w:rsidP="004E574B">
      <w:pPr>
        <w:bidi/>
        <w:spacing w:line="360" w:lineRule="auto"/>
        <w:rPr>
          <w:del w:id="455" w:author="Orr Bar-Joseph" w:date="2022-07-13T14:30:00Z"/>
          <w:sz w:val="24"/>
          <w:szCs w:val="24"/>
          <w:rtl/>
        </w:rPr>
      </w:pPr>
    </w:p>
    <w:p w:rsidR="004E574B" w:rsidRPr="00613647" w:rsidDel="000C2E1A" w:rsidRDefault="004E574B" w:rsidP="004E574B">
      <w:pPr>
        <w:bidi/>
        <w:spacing w:line="360" w:lineRule="auto"/>
        <w:rPr>
          <w:del w:id="456" w:author="Orr Bar-Joseph" w:date="2022-07-13T14:30:00Z"/>
          <w:sz w:val="24"/>
          <w:szCs w:val="24"/>
          <w:rtl/>
        </w:rPr>
      </w:pPr>
    </w:p>
    <w:p w:rsidR="004E574B" w:rsidRPr="00613647" w:rsidRDefault="004E574B">
      <w:pPr>
        <w:bidi/>
        <w:spacing w:line="360" w:lineRule="auto"/>
        <w:rPr>
          <w:sz w:val="24"/>
          <w:szCs w:val="24"/>
          <w:rtl/>
        </w:rPr>
        <w:pPrChange w:id="457" w:author="Orr Bar-Joseph" w:date="2022-07-13T14:30:00Z">
          <w:pPr>
            <w:bidi/>
            <w:spacing w:line="360" w:lineRule="auto"/>
          </w:pPr>
        </w:pPrChange>
      </w:pPr>
    </w:p>
    <w:p w:rsidR="00CC1C5C" w:rsidRPr="00613647" w:rsidRDefault="00063BDE" w:rsidP="00DD171F">
      <w:pPr>
        <w:bidi/>
        <w:spacing w:line="360" w:lineRule="auto"/>
        <w:rPr>
          <w:sz w:val="24"/>
          <w:szCs w:val="24"/>
          <w:rtl/>
        </w:rPr>
      </w:pPr>
      <w:r w:rsidRPr="00613647">
        <w:rPr>
          <w:rFonts w:hint="cs"/>
          <w:sz w:val="24"/>
          <w:szCs w:val="24"/>
          <w:rtl/>
        </w:rPr>
        <w:t xml:space="preserve">הפריט המשולב במצגת הינו </w:t>
      </w:r>
      <w:r w:rsidR="00F5322C" w:rsidRPr="00613647">
        <w:rPr>
          <w:rFonts w:hint="cs"/>
          <w:sz w:val="24"/>
          <w:szCs w:val="24"/>
          <w:rtl/>
        </w:rPr>
        <w:t xml:space="preserve">ברמת חשיבה גבוהה. </w:t>
      </w:r>
      <w:r w:rsidR="00F01DFA" w:rsidRPr="00613647">
        <w:rPr>
          <w:rFonts w:hint="cs"/>
          <w:sz w:val="24"/>
          <w:szCs w:val="24"/>
          <w:rtl/>
        </w:rPr>
        <w:t>שימוש בפעילות מתווכת יכול לעזור לתלמידים לבנות תשובה נכונה, מלאה ומנומקת. במצגת מוצעת מפת הקשרים שניתן לבנות עם התלמידים: ניתן לבנות מפה במליאה או לתת מפה "אילמת" ובנק מושגים ולבקש מהתלמידים להשלימה- באופן עצמאי או בזוגות ואחר כך לדון בתוצרי הפעילות.</w:t>
      </w:r>
    </w:p>
    <w:p w:rsidR="009D0790" w:rsidRPr="00613647" w:rsidRDefault="000C2E1A" w:rsidP="00F5322C">
      <w:pPr>
        <w:bidi/>
        <w:spacing w:line="360" w:lineRule="auto"/>
        <w:rPr>
          <w:b/>
          <w:bCs/>
          <w:sz w:val="24"/>
          <w:szCs w:val="24"/>
        </w:rPr>
      </w:pPr>
      <w:r w:rsidRPr="00613647">
        <w:rPr>
          <w:b/>
          <w:bCs/>
          <w:noProof/>
          <w:sz w:val="24"/>
          <w:szCs w:val="24"/>
        </w:rPr>
        <mc:AlternateContent>
          <mc:Choice Requires="wps">
            <w:drawing>
              <wp:anchor distT="0" distB="0" distL="114300" distR="114300" simplePos="0" relativeHeight="251670016" behindDoc="0" locked="0" layoutInCell="1" allowOverlap="1">
                <wp:simplePos x="0" y="0"/>
                <wp:positionH relativeFrom="column">
                  <wp:posOffset>342900</wp:posOffset>
                </wp:positionH>
                <wp:positionV relativeFrom="paragraph">
                  <wp:posOffset>325120</wp:posOffset>
                </wp:positionV>
                <wp:extent cx="5143500" cy="685800"/>
                <wp:effectExtent l="9525" t="11430" r="9525" b="7620"/>
                <wp:wrapNone/>
                <wp:docPr id="3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solidFill>
                          <a:srgbClr val="CCFFFF"/>
                        </a:solidFill>
                        <a:ln w="9525">
                          <a:solidFill>
                            <a:srgbClr val="000000"/>
                          </a:solidFill>
                          <a:miter lim="800000"/>
                          <a:headEnd/>
                          <a:tailEnd/>
                        </a:ln>
                      </wps:spPr>
                      <wps:txbx>
                        <w:txbxContent>
                          <w:p w:rsidR="00680F0E" w:rsidRPr="00F848E3" w:rsidRDefault="00680F0E" w:rsidP="00851795">
                            <w:pPr>
                              <w:bidi/>
                              <w:rPr>
                                <w:i/>
                                <w:iCs/>
                              </w:rPr>
                            </w:pPr>
                            <w:r w:rsidRPr="00A2785E">
                              <w:rPr>
                                <w:rFonts w:hint="cs"/>
                                <w:b/>
                                <w:bCs/>
                                <w:i/>
                                <w:iCs/>
                                <w:rtl/>
                              </w:rPr>
                              <w:t xml:space="preserve">הצעה לפעילות : </w:t>
                            </w:r>
                            <w:r w:rsidRPr="00A2785E">
                              <w:rPr>
                                <w:b/>
                                <w:bCs/>
                                <w:i/>
                                <w:iCs/>
                                <w:rtl/>
                              </w:rPr>
                              <w:br/>
                            </w:r>
                            <w:r w:rsidRPr="00851795">
                              <w:rPr>
                                <w:rFonts w:hint="cs"/>
                                <w:i/>
                                <w:iCs/>
                                <w:rtl/>
                              </w:rPr>
                              <w:t xml:space="preserve">מומלץ לבצע את </w:t>
                            </w:r>
                            <w:r>
                              <w:rPr>
                                <w:rFonts w:hint="cs"/>
                                <w:i/>
                                <w:iCs/>
                                <w:rtl/>
                              </w:rPr>
                              <w:t>הפעילות</w:t>
                            </w:r>
                            <w:r w:rsidRPr="00851795">
                              <w:rPr>
                                <w:rFonts w:hint="cs"/>
                                <w:i/>
                                <w:iCs/>
                                <w:rtl/>
                              </w:rPr>
                              <w:t xml:space="preserve"> ב</w:t>
                            </w:r>
                            <w:r>
                              <w:rPr>
                                <w:rFonts w:hint="cs"/>
                                <w:i/>
                                <w:iCs/>
                                <w:rtl/>
                              </w:rPr>
                              <w:t>מפגש ה</w:t>
                            </w:r>
                            <w:r w:rsidRPr="00851795">
                              <w:rPr>
                                <w:rFonts w:hint="cs"/>
                                <w:i/>
                                <w:iCs/>
                                <w:rtl/>
                              </w:rPr>
                              <w:t>השתלמות ולקיים את הדיון בשאלות שלעיל עם המורים.</w:t>
                            </w:r>
                            <w:r w:rsidRPr="00851795">
                              <w:rPr>
                                <w:i/>
                                <w:iCs/>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left:0;text-align:left;margin-left:27pt;margin-top:25.6pt;width:405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" fillcolor="#cff">
                <v:textbox>
                  <w:txbxContent>
                    <w:p w:rsidR="00680F0E" w:rsidRPr="00F848E3" w:rsidRDefault="00680F0E" w:rsidP="00851795">
                      <w:pPr>
                        <w:bidi/>
                        <w:rPr>
                          <w:i/>
                          <w:iCs/>
                        </w:rPr>
                      </w:pPr>
                      <w:r w:rsidRPr="00A2785E">
                        <w:rPr>
                          <w:rFonts w:hint="cs"/>
                          <w:b/>
                          <w:bCs/>
                          <w:i/>
                          <w:iCs/>
                          <w:rtl/>
                        </w:rPr>
                        <w:t xml:space="preserve">הצעה לפעילות : </w:t>
                      </w:r>
                      <w:r w:rsidRPr="00A2785E">
                        <w:rPr>
                          <w:b/>
                          <w:bCs/>
                          <w:i/>
                          <w:iCs/>
                          <w:rtl/>
                        </w:rPr>
                        <w:br/>
                      </w:r>
                      <w:r w:rsidRPr="00851795">
                        <w:rPr>
                          <w:rFonts w:hint="cs"/>
                          <w:i/>
                          <w:iCs/>
                          <w:rtl/>
                        </w:rPr>
                        <w:t xml:space="preserve">מומלץ לבצע את </w:t>
                      </w:r>
                      <w:r>
                        <w:rPr>
                          <w:rFonts w:hint="cs"/>
                          <w:i/>
                          <w:iCs/>
                          <w:rtl/>
                        </w:rPr>
                        <w:t>הפעילות</w:t>
                      </w:r>
                      <w:r w:rsidRPr="00851795">
                        <w:rPr>
                          <w:rFonts w:hint="cs"/>
                          <w:i/>
                          <w:iCs/>
                          <w:rtl/>
                        </w:rPr>
                        <w:t xml:space="preserve"> ב</w:t>
                      </w:r>
                      <w:r>
                        <w:rPr>
                          <w:rFonts w:hint="cs"/>
                          <w:i/>
                          <w:iCs/>
                          <w:rtl/>
                        </w:rPr>
                        <w:t>מפגש ה</w:t>
                      </w:r>
                      <w:r w:rsidRPr="00851795">
                        <w:rPr>
                          <w:rFonts w:hint="cs"/>
                          <w:i/>
                          <w:iCs/>
                          <w:rtl/>
                        </w:rPr>
                        <w:t>השתלמות ולקיים את הדיון בשאלות שלעיל עם המורים.</w:t>
                      </w:r>
                      <w:r w:rsidRPr="00851795">
                        <w:rPr>
                          <w:i/>
                          <w:iCs/>
                          <w:rtl/>
                        </w:rPr>
                        <w:br/>
                      </w:r>
                    </w:p>
                  </w:txbxContent>
                </v:textbox>
              </v:shape>
            </w:pict>
          </mc:Fallback>
        </mc:AlternateContent>
      </w:r>
      <w:r w:rsidR="00F01DFA" w:rsidRPr="00613647">
        <w:rPr>
          <w:rFonts w:hint="cs"/>
          <w:sz w:val="24"/>
          <w:szCs w:val="24"/>
          <w:rtl/>
        </w:rPr>
        <w:t>כפי שראינו קודם ניתן לתווך גם בעזרת דיון מונחה שאלות מכוונות</w:t>
      </w:r>
      <w:r w:rsidR="00F5322C" w:rsidRPr="00613647">
        <w:rPr>
          <w:rFonts w:hint="cs"/>
          <w:sz w:val="24"/>
          <w:szCs w:val="24"/>
          <w:rtl/>
        </w:rPr>
        <w:t>.</w:t>
      </w:r>
    </w:p>
    <w:p w:rsidR="00A2785E" w:rsidRPr="004200E4" w:rsidRDefault="009D0790" w:rsidP="004200E4">
      <w:pPr>
        <w:pStyle w:val="Heading2"/>
        <w:rPr>
          <w:rtl/>
          <w:rPrChange w:id="458" w:author="Orr Bar-Joseph" w:date="2022-07-17T10:14:00Z">
            <w:rPr>
              <w:b/>
              <w:bCs/>
              <w:sz w:val="24"/>
              <w:szCs w:val="24"/>
              <w:rtl/>
            </w:rPr>
          </w:rPrChange>
        </w:rPr>
        <w:pPrChange w:id="459" w:author="Orr Bar-Joseph" w:date="2022-07-17T10:14:00Z">
          <w:pPr>
            <w:bidi/>
            <w:spacing w:line="360" w:lineRule="auto"/>
          </w:pPr>
        </w:pPrChange>
      </w:pPr>
      <w:r w:rsidRPr="00613647">
        <w:br w:type="page"/>
      </w:r>
      <w:bookmarkStart w:id="460" w:name="_Toc108945392"/>
      <w:r w:rsidRPr="004200E4">
        <w:rPr>
          <w:rFonts w:hint="cs"/>
          <w:rtl/>
          <w:rPrChange w:id="461" w:author="Orr Bar-Joseph" w:date="2022-07-17T10:14:00Z">
            <w:rPr>
              <w:rFonts w:hint="cs"/>
              <w:b/>
              <w:bCs/>
              <w:sz w:val="24"/>
              <w:szCs w:val="24"/>
              <w:rtl/>
            </w:rPr>
          </w:rPrChange>
        </w:rPr>
        <w:lastRenderedPageBreak/>
        <w:t>נספח</w:t>
      </w:r>
      <w:r w:rsidR="00A2785E" w:rsidRPr="004200E4">
        <w:rPr>
          <w:rFonts w:hint="cs"/>
          <w:rtl/>
          <w:rPrChange w:id="462" w:author="Orr Bar-Joseph" w:date="2022-07-17T10:14:00Z">
            <w:rPr>
              <w:rFonts w:hint="cs"/>
              <w:b/>
              <w:bCs/>
              <w:sz w:val="24"/>
              <w:szCs w:val="24"/>
              <w:rtl/>
            </w:rPr>
          </w:rPrChange>
        </w:rPr>
        <w:t>: דף פעילות</w:t>
      </w:r>
      <w:bookmarkEnd w:id="460"/>
    </w:p>
    <w:p w:rsidR="009D0790" w:rsidRPr="00613647" w:rsidRDefault="000C2E1A" w:rsidP="004F6305">
      <w:pPr>
        <w:bidi/>
        <w:spacing w:line="360" w:lineRule="auto"/>
        <w:jc w:val="center"/>
        <w:rPr>
          <w:rFonts w:ascii="Arial" w:hAnsi="Arial"/>
          <w:b/>
          <w:bCs/>
          <w:sz w:val="24"/>
          <w:szCs w:val="24"/>
          <w:rtl/>
        </w:rPr>
      </w:pPr>
      <w:r w:rsidRPr="00613647">
        <w:rPr>
          <w:rFonts w:hint="cs"/>
          <w:noProof/>
          <w:sz w:val="24"/>
          <w:szCs w:val="24"/>
        </w:rPr>
        <mc:AlternateContent>
          <mc:Choice Requires="wps">
            <w:drawing>
              <wp:anchor distT="0" distB="0" distL="114300" distR="114300" simplePos="0" relativeHeight="251656704" behindDoc="0" locked="0" layoutInCell="1" allowOverlap="1">
                <wp:simplePos x="0" y="0"/>
                <wp:positionH relativeFrom="column">
                  <wp:posOffset>2286000</wp:posOffset>
                </wp:positionH>
                <wp:positionV relativeFrom="paragraph">
                  <wp:posOffset>331470</wp:posOffset>
                </wp:positionV>
                <wp:extent cx="3429000" cy="914400"/>
                <wp:effectExtent l="9525" t="10795" r="9525" b="8255"/>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rsidR="00680F0E" w:rsidRDefault="00680F0E" w:rsidP="009D0790">
                            <w:pPr>
                              <w:jc w:val="center"/>
                              <w:rPr>
                                <w:rFonts w:ascii="Arial" w:hAnsi="Arial"/>
                                <w:b/>
                                <w:bCs/>
                                <w:rtl/>
                              </w:rPr>
                            </w:pPr>
                            <w:r w:rsidRPr="006A41AC">
                              <w:rPr>
                                <w:rFonts w:ascii="Arial" w:hAnsi="Arial"/>
                                <w:b/>
                                <w:bCs/>
                                <w:rtl/>
                              </w:rPr>
                              <w:t>מה קורה לגוף בשעת ריצה?</w:t>
                            </w:r>
                          </w:p>
                          <w:p w:rsidR="00680F0E" w:rsidRDefault="00680F0E" w:rsidP="009D0790">
                            <w:pPr>
                              <w:jc w:val="center"/>
                              <w:rPr>
                                <w:rFonts w:ascii="Arial" w:hAnsi="Arial"/>
                                <w:b/>
                                <w:bCs/>
                                <w:rtl/>
                              </w:rPr>
                            </w:pPr>
                            <w:r w:rsidRPr="006A41AC">
                              <w:rPr>
                                <w:rFonts w:ascii="Arial" w:hAnsi="Arial"/>
                                <w:b/>
                                <w:bCs/>
                                <w:rtl/>
                              </w:rPr>
                              <w:t xml:space="preserve"> חישבו על כל התופעות או התחושות היכולות להופיע</w:t>
                            </w:r>
                          </w:p>
                          <w:p w:rsidR="00680F0E" w:rsidRDefault="00680F0E" w:rsidP="009D0790">
                            <w:pPr>
                              <w:jc w:val="center"/>
                              <w:rPr>
                                <w:rFonts w:ascii="Arial" w:hAnsi="Arial"/>
                                <w:b/>
                                <w:bCs/>
                                <w:rtl/>
                              </w:rPr>
                            </w:pPr>
                            <w:r>
                              <w:rPr>
                                <w:rFonts w:ascii="Arial" w:hAnsi="Arial" w:hint="cs"/>
                                <w:b/>
                                <w:bCs/>
                                <w:rtl/>
                              </w:rPr>
                              <w:t xml:space="preserve"> </w:t>
                            </w:r>
                            <w:r w:rsidRPr="00504C17">
                              <w:rPr>
                                <w:rFonts w:ascii="Arial" w:hAnsi="Arial" w:hint="cs"/>
                                <w:b/>
                                <w:bCs/>
                                <w:rtl/>
                              </w:rPr>
                              <w:t>והתייחסו להוראות  בהמשך.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180pt;margin-top:26.1pt;width:270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">
                <v:textbox>
                  <w:txbxContent>
                    <w:p w:rsidR="00680F0E" w:rsidRDefault="00680F0E" w:rsidP="009D0790">
                      <w:pPr>
                        <w:jc w:val="center"/>
                        <w:rPr>
                          <w:rFonts w:ascii="Arial" w:hAnsi="Arial"/>
                          <w:b/>
                          <w:bCs/>
                          <w:rtl/>
                        </w:rPr>
                      </w:pPr>
                      <w:r w:rsidRPr="006A41AC">
                        <w:rPr>
                          <w:rFonts w:ascii="Arial" w:hAnsi="Arial"/>
                          <w:b/>
                          <w:bCs/>
                          <w:rtl/>
                        </w:rPr>
                        <w:t>מה קורה לגוף בשעת ריצה?</w:t>
                      </w:r>
                    </w:p>
                    <w:p w:rsidR="00680F0E" w:rsidRDefault="00680F0E" w:rsidP="009D0790">
                      <w:pPr>
                        <w:jc w:val="center"/>
                        <w:rPr>
                          <w:rFonts w:ascii="Arial" w:hAnsi="Arial"/>
                          <w:b/>
                          <w:bCs/>
                          <w:rtl/>
                        </w:rPr>
                      </w:pPr>
                      <w:r w:rsidRPr="006A41AC">
                        <w:rPr>
                          <w:rFonts w:ascii="Arial" w:hAnsi="Arial"/>
                          <w:b/>
                          <w:bCs/>
                          <w:rtl/>
                        </w:rPr>
                        <w:t xml:space="preserve"> חישבו על כל התופעות או התחושות היכולות להופיע</w:t>
                      </w:r>
                    </w:p>
                    <w:p w:rsidR="00680F0E" w:rsidRDefault="00680F0E" w:rsidP="009D0790">
                      <w:pPr>
                        <w:jc w:val="center"/>
                        <w:rPr>
                          <w:rFonts w:ascii="Arial" w:hAnsi="Arial"/>
                          <w:b/>
                          <w:bCs/>
                          <w:rtl/>
                        </w:rPr>
                      </w:pPr>
                      <w:r>
                        <w:rPr>
                          <w:rFonts w:ascii="Arial" w:hAnsi="Arial" w:hint="cs"/>
                          <w:b/>
                          <w:bCs/>
                          <w:rtl/>
                        </w:rPr>
                        <w:t xml:space="preserve"> </w:t>
                      </w:r>
                      <w:r w:rsidRPr="00504C17">
                        <w:rPr>
                          <w:rFonts w:ascii="Arial" w:hAnsi="Arial" w:hint="cs"/>
                          <w:b/>
                          <w:bCs/>
                          <w:rtl/>
                        </w:rPr>
                        <w:t>והתייחסו להוראות  בהמשך.</w:t>
                      </w:r>
                    </w:p>
                  </w:txbxContent>
                </v:textbox>
              </v:shape>
            </w:pict>
          </mc:Fallback>
        </mc:AlternateContent>
      </w:r>
      <w:r>
        <w:rPr>
          <w:noProof/>
        </w:rPr>
        <w:drawing>
          <wp:anchor distT="0" distB="0" distL="114300" distR="114300" simplePos="0" relativeHeight="251671040" behindDoc="0" locked="0" layoutInCell="1" allowOverlap="1">
            <wp:simplePos x="0" y="0"/>
            <wp:positionH relativeFrom="column">
              <wp:posOffset>571500</wp:posOffset>
            </wp:positionH>
            <wp:positionV relativeFrom="paragraph">
              <wp:posOffset>67310</wp:posOffset>
            </wp:positionV>
            <wp:extent cx="1409700" cy="1733550"/>
            <wp:effectExtent l="0" t="0" r="0" b="0"/>
            <wp:wrapSquare wrapText="bothSides"/>
            <wp:docPr id="52" name="Picture 52" descr="runn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unning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647">
        <w:rPr>
          <w:rFonts w:ascii="Arial" w:hAnsi="Arial"/>
          <w:noProof/>
          <w:sz w:val="24"/>
          <w:szCs w:val="24"/>
          <w:rtl/>
        </w:rPr>
        <mc:AlternateContent>
          <mc:Choice Requires="wps">
            <w:drawing>
              <wp:anchor distT="0" distB="0" distL="114300" distR="114300" simplePos="0" relativeHeight="251664896" behindDoc="0" locked="0" layoutInCell="1" allowOverlap="1">
                <wp:simplePos x="0" y="0"/>
                <wp:positionH relativeFrom="column">
                  <wp:posOffset>6248400</wp:posOffset>
                </wp:positionH>
                <wp:positionV relativeFrom="paragraph">
                  <wp:posOffset>161290</wp:posOffset>
                </wp:positionV>
                <wp:extent cx="114300" cy="9601200"/>
                <wp:effectExtent l="9525" t="12065" r="9525" b="6985"/>
                <wp:wrapNone/>
                <wp:docPr id="32" name="Line 4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960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C1794" id="Line 46" o:spid="_x0000_s1026" alt="Title: &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2.7pt" to="501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"/>
            </w:pict>
          </mc:Fallback>
        </mc:AlternateContent>
      </w:r>
      <w:r w:rsidRPr="00613647">
        <w:rPr>
          <w:rFonts w:ascii="Arial" w:hAnsi="Arial"/>
          <w:noProof/>
          <w:sz w:val="24"/>
          <w:szCs w:val="24"/>
          <w:rtl/>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-228600</wp:posOffset>
                </wp:positionV>
                <wp:extent cx="6286500" cy="0"/>
                <wp:effectExtent l="9525" t="12700" r="9525" b="6350"/>
                <wp:wrapNone/>
                <wp:docPr id="31" name="Line 2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CF44" id="Line 20" o:spid="_x0000_s1026" alt="Title: &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"/>
            </w:pict>
          </mc:Fallback>
        </mc:AlternateContent>
      </w:r>
      <w:r w:rsidRPr="00613647">
        <w:rPr>
          <w:rFonts w:ascii="Arial" w:hAnsi="Arial"/>
          <w:noProof/>
          <w:sz w:val="24"/>
          <w:szCs w:val="24"/>
          <w:rtl/>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-228600</wp:posOffset>
                </wp:positionV>
                <wp:extent cx="0" cy="9121775"/>
                <wp:effectExtent l="9525" t="12700" r="9525" b="9525"/>
                <wp:wrapNone/>
                <wp:docPr id="30" name="Line 2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2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8CD4" id="Line 21" o:spid="_x0000_s1026" alt="Title: &quot;&quot;"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7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"/>
            </w:pict>
          </mc:Fallback>
        </mc:AlternateContent>
      </w:r>
      <w:r w:rsidR="009D0790" w:rsidRPr="00613647">
        <w:rPr>
          <w:rFonts w:ascii="Arial" w:hAnsi="Arial" w:hint="cs"/>
          <w:b/>
          <w:bCs/>
          <w:sz w:val="24"/>
          <w:szCs w:val="24"/>
          <w:rtl/>
        </w:rPr>
        <w:t>מערכות ותהליכים בגוף האדם</w:t>
      </w:r>
    </w:p>
    <w:p w:rsidR="009D0790" w:rsidRPr="00613647" w:rsidRDefault="000C2E1A" w:rsidP="004F6305">
      <w:pPr>
        <w:spacing w:line="360" w:lineRule="auto"/>
        <w:jc w:val="center"/>
        <w:rPr>
          <w:rFonts w:ascii="Arial" w:hAnsi="Arial"/>
          <w:sz w:val="24"/>
          <w:szCs w:val="24"/>
        </w:rPr>
      </w:pPr>
      <w:r w:rsidRPr="00613647">
        <w:rPr>
          <w:rFonts w:ascii="Arial" w:hAnsi="Arial"/>
          <w:noProof/>
          <w:sz w:val="24"/>
          <w:szCs w:val="24"/>
          <w:rtl/>
        </w:rPr>
        <mc:AlternateContent>
          <mc:Choice Requires="wps">
            <w:drawing>
              <wp:anchor distT="0" distB="0" distL="114300" distR="114300" simplePos="0" relativeHeight="251662848" behindDoc="0" locked="0" layoutInCell="1" allowOverlap="1">
                <wp:simplePos x="0" y="0"/>
                <wp:positionH relativeFrom="column">
                  <wp:posOffset>6934200</wp:posOffset>
                </wp:positionH>
                <wp:positionV relativeFrom="paragraph">
                  <wp:posOffset>-469265</wp:posOffset>
                </wp:positionV>
                <wp:extent cx="0" cy="9486900"/>
                <wp:effectExtent l="9525" t="9525" r="9525" b="9525"/>
                <wp:wrapNone/>
                <wp:docPr id="29" name="Line 22"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86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DD485" id="Line 22" o:spid="_x0000_s1026" alt="Title: &quot;&quot;"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6.95pt" to="546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"/>
            </w:pict>
          </mc:Fallback>
        </mc:AlternateContent>
      </w:r>
      <w:r w:rsidR="009D0790" w:rsidRPr="00613647">
        <w:rPr>
          <w:rFonts w:ascii="Arial" w:hAnsi="Arial" w:hint="cs"/>
          <w:sz w:val="24"/>
          <w:szCs w:val="24"/>
          <w:rtl/>
        </w:rPr>
        <w:t xml:space="preserve"> </w:t>
      </w:r>
    </w:p>
    <w:p w:rsidR="009D0790" w:rsidRPr="00613647" w:rsidRDefault="009D0790" w:rsidP="009D0790">
      <w:pPr>
        <w:pStyle w:val="a"/>
        <w:bidi/>
        <w:rPr>
          <w:sz w:val="24"/>
          <w:szCs w:val="24"/>
          <w:rtl/>
        </w:rPr>
      </w:pPr>
      <w:r w:rsidRPr="00613647">
        <w:rPr>
          <w:rFonts w:hint="cs"/>
          <w:sz w:val="24"/>
          <w:szCs w:val="24"/>
          <w:rtl/>
        </w:rPr>
        <w:t xml:space="preserve">                                                       </w:t>
      </w:r>
    </w:p>
    <w:p w:rsidR="009D0790" w:rsidRDefault="009D0790" w:rsidP="009D0790">
      <w:pPr>
        <w:pStyle w:val="a"/>
        <w:bidi/>
        <w:jc w:val="both"/>
        <w:rPr>
          <w:rtl/>
        </w:rPr>
      </w:pPr>
    </w:p>
    <w:p w:rsidR="004F6305" w:rsidRDefault="004F6305" w:rsidP="004F6305">
      <w:pPr>
        <w:pStyle w:val="a"/>
        <w:bidi/>
        <w:jc w:val="both"/>
        <w:rPr>
          <w:rtl/>
        </w:rPr>
      </w:pPr>
    </w:p>
    <w:p w:rsidR="009D0790" w:rsidRPr="004F6305" w:rsidRDefault="009D0790" w:rsidP="004F6305">
      <w:pPr>
        <w:pStyle w:val="a"/>
        <w:numPr>
          <w:ilvl w:val="0"/>
          <w:numId w:val="44"/>
        </w:numPr>
        <w:bidi/>
        <w:rPr>
          <w:i/>
          <w:iCs/>
        </w:rPr>
      </w:pPr>
      <w:r w:rsidRPr="004F6305">
        <w:rPr>
          <w:rFonts w:hint="cs"/>
          <w:rtl/>
        </w:rPr>
        <w:t>רשמו את התופעות בשורת המשבצות הראשונה בתוך התרשים שלפניכם.</w:t>
      </w:r>
      <w:r w:rsidRPr="004F6305">
        <w:rPr>
          <w:i/>
          <w:iCs/>
          <w:rtl/>
        </w:rPr>
        <w:br/>
      </w:r>
      <w:r w:rsidRPr="004F6305">
        <w:rPr>
          <w:rFonts w:hint="cs"/>
          <w:i/>
          <w:iCs/>
          <w:rtl/>
        </w:rPr>
        <w:t xml:space="preserve"> תוכלו להוסיף משבצות במידת הצורך.</w:t>
      </w:r>
    </w:p>
    <w:p w:rsidR="009D0790" w:rsidRPr="004F6305" w:rsidRDefault="009D0790" w:rsidP="004F6305">
      <w:pPr>
        <w:pStyle w:val="a"/>
        <w:numPr>
          <w:ilvl w:val="0"/>
          <w:numId w:val="44"/>
        </w:numPr>
        <w:bidi/>
        <w:rPr>
          <w:i/>
          <w:iCs/>
        </w:rPr>
      </w:pPr>
      <w:r w:rsidRPr="004F6305">
        <w:rPr>
          <w:rFonts w:hint="cs"/>
          <w:rtl/>
        </w:rPr>
        <w:t xml:space="preserve">אילו מערכות מעורבות בכל אחת מהתופעות או התחושות שרשמתם? </w:t>
      </w:r>
      <w:r w:rsidRPr="004F6305">
        <w:rPr>
          <w:rtl/>
        </w:rPr>
        <w:br/>
      </w:r>
      <w:r w:rsidRPr="004F6305">
        <w:rPr>
          <w:rFonts w:hint="cs"/>
          <w:rtl/>
        </w:rPr>
        <w:t>- רשמו אותן בשורת המשבצות השנייה</w:t>
      </w:r>
      <w:r w:rsidRPr="004F6305">
        <w:rPr>
          <w:rFonts w:hint="cs"/>
          <w:i/>
          <w:iCs/>
          <w:rtl/>
        </w:rPr>
        <w:t xml:space="preserve">.   </w:t>
      </w:r>
    </w:p>
    <w:p w:rsidR="009D0790" w:rsidRPr="004F6305" w:rsidRDefault="009D0790" w:rsidP="004F6305">
      <w:pPr>
        <w:pStyle w:val="a"/>
        <w:numPr>
          <w:ilvl w:val="0"/>
          <w:numId w:val="44"/>
        </w:numPr>
        <w:bidi/>
        <w:rPr>
          <w:i/>
          <w:iCs/>
        </w:rPr>
      </w:pPr>
      <w:r w:rsidRPr="004F6305">
        <w:rPr>
          <w:rFonts w:hint="cs"/>
          <w:i/>
          <w:iCs/>
          <w:rtl/>
        </w:rPr>
        <w:t xml:space="preserve">את שורת המשבצות השלישית נשלים במהלך השיעורים הקרובים </w:t>
      </w:r>
    </w:p>
    <w:p w:rsidR="009D0790" w:rsidRPr="00613647" w:rsidRDefault="009D0790" w:rsidP="009D0790">
      <w:pPr>
        <w:pStyle w:val="a"/>
        <w:bidi/>
        <w:jc w:val="both"/>
        <w:rPr>
          <w:i/>
          <w:iCs/>
          <w:sz w:val="24"/>
          <w:szCs w:val="24"/>
          <w:rtl/>
        </w:rPr>
      </w:pPr>
    </w:p>
    <w:p w:rsidR="009D0790" w:rsidRPr="00613647" w:rsidRDefault="000C2E1A" w:rsidP="009D0790">
      <w:pPr>
        <w:pStyle w:val="a"/>
        <w:bidi/>
        <w:jc w:val="both"/>
        <w:rPr>
          <w:i/>
          <w:iCs/>
          <w:sz w:val="24"/>
          <w:szCs w:val="24"/>
          <w:rtl/>
        </w:rPr>
      </w:pPr>
      <w:r w:rsidRPr="00613647">
        <w:rPr>
          <w:i/>
          <w:iCs/>
          <w:noProof/>
          <w:sz w:val="24"/>
          <w:szCs w:val="24"/>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1082040</wp:posOffset>
                </wp:positionV>
                <wp:extent cx="800100" cy="392430"/>
                <wp:effectExtent l="0" t="0"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924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F0E" w:rsidRDefault="00680F0E" w:rsidP="009D0790">
                            <w:pPr>
                              <w:rPr>
                                <w:rtl/>
                              </w:rPr>
                            </w:pPr>
                            <w:r>
                              <w:rPr>
                                <w:rFonts w:hint="cs"/>
                                <w:rtl/>
                              </w:rPr>
                              <w:t>תופעות</w:t>
                            </w:r>
                          </w:p>
                          <w:p w:rsidR="00680F0E" w:rsidRDefault="00680F0E" w:rsidP="009D0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6in;margin-top:85.2pt;width:63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" fillcolor="#ddd" stroked="f">
                <v:textbox>
                  <w:txbxContent>
                    <w:p w:rsidR="00680F0E" w:rsidRDefault="00680F0E" w:rsidP="009D0790">
                      <w:pPr>
                        <w:rPr>
                          <w:rtl/>
                        </w:rPr>
                      </w:pPr>
                      <w:r>
                        <w:rPr>
                          <w:rFonts w:hint="cs"/>
                          <w:rtl/>
                        </w:rPr>
                        <w:t>תופעות</w:t>
                      </w:r>
                    </w:p>
                    <w:p w:rsidR="00680F0E" w:rsidRDefault="00680F0E" w:rsidP="009D0790"/>
                  </w:txbxContent>
                </v:textbox>
              </v:shape>
            </w:pict>
          </mc:Fallback>
        </mc:AlternateContent>
      </w:r>
      <w:r w:rsidRPr="00613647">
        <w:rPr>
          <w:i/>
          <w:iCs/>
          <w:noProof/>
          <w:sz w:val="24"/>
          <w:szCs w:val="24"/>
        </w:rPr>
        <mc:AlternateContent>
          <mc:Choice Requires="wpg">
            <w:drawing>
              <wp:inline distT="0" distB="0" distL="0" distR="0">
                <wp:extent cx="4899660" cy="1552575"/>
                <wp:effectExtent l="0" t="0" r="0" b="9525"/>
                <wp:docPr id="54" name="Group 54"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9660" cy="1552575"/>
                          <a:chOff x="580996" y="3005133"/>
                          <a:chExt cx="8358246" cy="2219339"/>
                        </a:xfrm>
                      </wpg:grpSpPr>
                      <wps:wsp>
                        <wps:cNvPr id="55" name="Text Box 4"/>
                        <wps:cNvSpPr txBox="1">
                          <a:spLocks noChangeArrowheads="1"/>
                        </wps:cNvSpPr>
                        <wps:spPr bwMode="auto">
                          <a:xfrm>
                            <a:off x="580996" y="4648207"/>
                            <a:ext cx="1428760" cy="576265"/>
                          </a:xfrm>
                          <a:prstGeom prst="rect">
                            <a:avLst/>
                          </a:prstGeom>
                          <a:ln w="19050">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56" name="Text Box 2"/>
                        <wps:cNvSpPr txBox="1">
                          <a:spLocks noChangeArrowheads="1"/>
                        </wps:cNvSpPr>
                        <wps:spPr bwMode="auto">
                          <a:xfrm>
                            <a:off x="3011496" y="3005133"/>
                            <a:ext cx="2784474" cy="571504"/>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rsidR="000C2E1A" w:rsidRDefault="000C2E1A" w:rsidP="000C2E1A">
                              <w:pPr>
                                <w:pStyle w:val="NormalWeb"/>
                                <w:spacing w:before="0" w:beforeAutospacing="0" w:after="200" w:afterAutospacing="0"/>
                                <w:jc w:val="center"/>
                                <w:textAlignment w:val="baseline"/>
                              </w:pPr>
                              <w:r>
                                <w:rPr>
                                  <w:rFonts w:ascii="Arial" w:hAnsi="Arial" w:cs="Arial"/>
                                  <w:b/>
                                  <w:bCs/>
                                  <w:shadow/>
                                  <w:color w:val="000000" w:themeColor="text1"/>
                                  <w:kern w:val="24"/>
                                  <w:sz w:val="48"/>
                                  <w:szCs w:val="48"/>
                                  <w:rtl/>
                                  <w14:shadow w14:blurRad="38100" w14:dist="38100" w14:dir="2700000" w14:sx="100000" w14:sy="100000" w14:kx="0" w14:ky="0" w14:algn="tl">
                                    <w14:srgbClr w14:val="000000">
                                      <w14:alpha w14:val="57000"/>
                                    </w14:srgbClr>
                                  </w14:shadow>
                                </w:rPr>
                                <w:t>ריצה</w:t>
                              </w:r>
                            </w:p>
                          </w:txbxContent>
                        </wps:txbx>
                        <wps:bodyPr vert="horz" wrap="square" lIns="91440" tIns="45720" rIns="91440" bIns="45720" numCol="1" anchor="t" anchorCtr="0" compatLnSpc="1">
                          <a:prstTxWarp prst="textNoShape">
                            <a:avLst/>
                          </a:prstTxWarp>
                        </wps:bodyPr>
                      </wps:wsp>
                      <wps:wsp>
                        <wps:cNvPr id="57" name="Text Box 3"/>
                        <wps:cNvSpPr txBox="1">
                          <a:spLocks noChangeArrowheads="1"/>
                        </wps:cNvSpPr>
                        <wps:spPr bwMode="auto">
                          <a:xfrm>
                            <a:off x="5938846" y="4576769"/>
                            <a:ext cx="1428760" cy="642942"/>
                          </a:xfrm>
                          <a:prstGeom prst="rect">
                            <a:avLst/>
                          </a:prstGeom>
                          <a:ln w="19050">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58" name="Text Box 5"/>
                        <wps:cNvSpPr txBox="1">
                          <a:spLocks noChangeArrowheads="1"/>
                        </wps:cNvSpPr>
                        <wps:spPr bwMode="auto">
                          <a:xfrm>
                            <a:off x="2295508" y="4600582"/>
                            <a:ext cx="1397037" cy="619129"/>
                          </a:xfrm>
                          <a:prstGeom prst="rect">
                            <a:avLst/>
                          </a:prstGeom>
                          <a:ln w="19050">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59" name="Text Box 6"/>
                        <wps:cNvSpPr txBox="1">
                          <a:spLocks noChangeArrowheads="1"/>
                        </wps:cNvSpPr>
                        <wps:spPr bwMode="auto">
                          <a:xfrm>
                            <a:off x="4152896" y="4581532"/>
                            <a:ext cx="1512890" cy="638179"/>
                          </a:xfrm>
                          <a:prstGeom prst="rect">
                            <a:avLst/>
                          </a:prstGeom>
                          <a:ln w="19050">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60" name="AutoShape 10"/>
                        <wps:cNvCnPr>
                          <a:cxnSpLocks noChangeShapeType="1"/>
                          <a:endCxn id="58" idx="0"/>
                        </wps:cNvCnPr>
                        <wps:spPr bwMode="auto">
                          <a:xfrm rot="5400000">
                            <a:off x="2934873" y="3635793"/>
                            <a:ext cx="1023944" cy="905635"/>
                          </a:xfrm>
                          <a:prstGeom prst="straightConnector1">
                            <a:avLst/>
                          </a:prstGeom>
                          <a:noFill/>
                          <a:ln w="19050">
                            <a:solidFill>
                              <a:srgbClr val="000000"/>
                            </a:solidFill>
                            <a:round/>
                            <a:headEnd type="none" w="lg" len="med"/>
                            <a:tailEnd type="triangle" w="lg" len="med"/>
                          </a:ln>
                        </wps:spPr>
                        <wps:bodyPr/>
                      </wps:wsp>
                      <wps:wsp>
                        <wps:cNvPr id="61" name="AutoShape 11"/>
                        <wps:cNvCnPr>
                          <a:cxnSpLocks noChangeShapeType="1"/>
                        </wps:cNvCnPr>
                        <wps:spPr bwMode="auto">
                          <a:xfrm rot="10800000" flipV="1">
                            <a:off x="1438254" y="3576636"/>
                            <a:ext cx="2143138" cy="1071569"/>
                          </a:xfrm>
                          <a:prstGeom prst="straightConnector1">
                            <a:avLst/>
                          </a:prstGeom>
                          <a:noFill/>
                          <a:ln w="19050">
                            <a:solidFill>
                              <a:srgbClr val="000000"/>
                            </a:solidFill>
                            <a:round/>
                            <a:headEnd type="none" w="lg" len="med"/>
                            <a:tailEnd type="triangle" w="lg" len="med"/>
                          </a:ln>
                        </wps:spPr>
                        <wps:bodyPr/>
                      </wps:wsp>
                      <wps:wsp>
                        <wps:cNvPr id="62" name="AutoShape 12"/>
                        <wps:cNvCnPr>
                          <a:cxnSpLocks noChangeShapeType="1"/>
                        </wps:cNvCnPr>
                        <wps:spPr bwMode="auto">
                          <a:xfrm rot="16200000" flipH="1">
                            <a:off x="4266008" y="3761187"/>
                            <a:ext cx="1030288" cy="600880"/>
                          </a:xfrm>
                          <a:prstGeom prst="straightConnector1">
                            <a:avLst/>
                          </a:prstGeom>
                          <a:noFill/>
                          <a:ln w="19050">
                            <a:solidFill>
                              <a:srgbClr val="000000"/>
                            </a:solidFill>
                            <a:round/>
                            <a:headEnd type="none" w="lg" len="med"/>
                            <a:tailEnd type="triangle" w="lg" len="med"/>
                          </a:ln>
                        </wps:spPr>
                        <wps:bodyPr/>
                      </wps:wsp>
                      <wps:wsp>
                        <wps:cNvPr id="63" name="AutoShape 13"/>
                        <wps:cNvCnPr>
                          <a:cxnSpLocks noChangeShapeType="1"/>
                          <a:endCxn id="57" idx="0"/>
                        </wps:cNvCnPr>
                        <wps:spPr bwMode="auto">
                          <a:xfrm>
                            <a:off x="4938714" y="3576637"/>
                            <a:ext cx="1714512" cy="1000132"/>
                          </a:xfrm>
                          <a:prstGeom prst="straightConnector1">
                            <a:avLst/>
                          </a:prstGeom>
                          <a:noFill/>
                          <a:ln w="19050">
                            <a:solidFill>
                              <a:srgbClr val="000000"/>
                            </a:solidFill>
                            <a:round/>
                            <a:headEnd type="none" w="lg" len="med"/>
                            <a:tailEnd type="triangle" w="lg" len="med"/>
                          </a:ln>
                        </wps:spPr>
                        <wps:bodyPr/>
                      </wps:wsp>
                      <wps:wsp>
                        <wps:cNvPr id="64" name="Text Box 17"/>
                        <wps:cNvSpPr txBox="1">
                          <a:spLocks noChangeArrowheads="1"/>
                        </wps:cNvSpPr>
                        <wps:spPr bwMode="auto">
                          <a:xfrm>
                            <a:off x="7542237" y="4576769"/>
                            <a:ext cx="1397005" cy="642942"/>
                          </a:xfrm>
                          <a:prstGeom prst="rect">
                            <a:avLst/>
                          </a:prstGeom>
                          <a:ln w="19050">
                            <a:headEnd/>
                            <a:tailEnd/>
                          </a:ln>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65" name="AutoShape 13"/>
                        <wps:cNvCnPr>
                          <a:cxnSpLocks noChangeShapeType="1"/>
                          <a:endCxn id="64" idx="0"/>
                        </wps:cNvCnPr>
                        <wps:spPr bwMode="auto">
                          <a:xfrm>
                            <a:off x="5510218" y="3576637"/>
                            <a:ext cx="2730522" cy="1000132"/>
                          </a:xfrm>
                          <a:prstGeom prst="straightConnector1">
                            <a:avLst/>
                          </a:prstGeom>
                          <a:noFill/>
                          <a:ln w="19050">
                            <a:solidFill>
                              <a:srgbClr val="000000"/>
                            </a:solidFill>
                            <a:round/>
                            <a:headEnd type="none" w="lg" len="med"/>
                            <a:tailEnd type="triangle" w="lg" len="med"/>
                          </a:ln>
                        </wps:spPr>
                        <wps:bodyPr/>
                      </wps:wsp>
                    </wpg:wgp>
                  </a:graphicData>
                </a:graphic>
              </wp:inline>
            </w:drawing>
          </mc:Choice>
          <mc:Fallback>
            <w:pict>
              <v:group id="Group 54" o:spid="_x0000_s1038" alt="Title: &quot;&quot;" style="width:385.8pt;height:122.25pt;mso-position-horizontal-relative:char;mso-position-vertical-relative:line" coordorigin="5809,30051" coordsize="8358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">
                <v:shape id="_x0000_s1039" type="#_x0000_t202" style="position:absolute;left:5809;top:46482;width:14288;height: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" fillcolor="white [3201]" strokecolor="black [3200]" strokeweight="1.5pt"/>
                <v:shape id="_x0000_s1040" type="#_x0000_t202" style="position:absolute;left:30114;top:30051;width:278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" fillcolor="white [3201]" strokecolor="black [3200]" strokeweight="1.5pt">
                  <v:textbox>
                    <w:txbxContent>
                      <w:p w:rsidR="000C2E1A" w:rsidRDefault="000C2E1A" w:rsidP="000C2E1A">
                        <w:pPr>
                          <w:pStyle w:val="NormalWeb"/>
                          <w:spacing w:before="0" w:beforeAutospacing="0" w:after="200" w:afterAutospacing="0"/>
                          <w:jc w:val="center"/>
                          <w:textAlignment w:val="baseline"/>
                        </w:pPr>
                        <w:r>
                          <w:rPr>
                            <w:rFonts w:ascii="Arial" w:hAnsi="Arial" w:cs="Arial"/>
                            <w:b/>
                            <w:bCs/>
                            <w:shadow/>
                            <w:color w:val="000000" w:themeColor="text1"/>
                            <w:kern w:val="24"/>
                            <w:sz w:val="48"/>
                            <w:szCs w:val="48"/>
                            <w:rtl/>
                            <w14:shadow w14:blurRad="38100" w14:dist="38100" w14:dir="2700000" w14:sx="100000" w14:sy="100000" w14:kx="0" w14:ky="0" w14:algn="tl">
                              <w14:srgbClr w14:val="000000">
                                <w14:alpha w14:val="57000"/>
                              </w14:srgbClr>
                            </w14:shadow>
                          </w:rPr>
                          <w:t>ריצה</w:t>
                        </w:r>
                      </w:p>
                    </w:txbxContent>
                  </v:textbox>
                </v:shape>
                <v:shape id="_x0000_s1041" type="#_x0000_t202" style="position:absolute;left:59388;top:45767;width:14288;height: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" fillcolor="white [3201]" strokecolor="black [3200]" strokeweight="1.5pt"/>
                <v:shape id="Text Box 5" o:spid="_x0000_s1042" type="#_x0000_t202" style="position:absolute;left:22955;top:46005;width:13970;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" fillcolor="white [3201]" strokecolor="black [3200]" strokeweight="1.5pt"/>
                <v:shape id="_x0000_s1043" type="#_x0000_t202" style="position:absolute;left:41528;top:45815;width:15129;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" fillcolor="white [3201]" strokecolor="black [3200]" strokeweight="1.5pt"/>
                <v:shapetype id="_x0000_t32" coordsize="21600,21600" o:spt="32" o:oned="t" path="m,l21600,21600e" filled="f">
                  <v:path arrowok="t" fillok="f" o:connecttype="none"/>
                  <o:lock v:ext="edit" shapetype="t"/>
                </v:shapetype>
                <v:shape id="AutoShape 10" o:spid="_x0000_s1044" type="#_x0000_t32" style="position:absolute;left:29348;top:36358;width:10239;height:905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" strokeweight="1.5pt">
                  <v:stroke startarrowwidth="wide" endarrow="block" endarrowwidth="wide"/>
                </v:shape>
                <v:shape id="AutoShape 11" o:spid="_x0000_s1045" type="#_x0000_t32" style="position:absolute;left:14382;top:35766;width:21431;height:10716;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" strokeweight="1.5pt">
                  <v:stroke startarrowwidth="wide" endarrow="block" endarrowwidth="wide"/>
                </v:shape>
                <v:shape id="AutoShape 12" o:spid="_x0000_s1046" type="#_x0000_t32" style="position:absolute;left:42659;top:37612;width:10303;height:6008;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" strokeweight="1.5pt">
                  <v:stroke startarrowwidth="wide" endarrow="block" endarrowwidth="wide"/>
                </v:shape>
                <v:shape id="AutoShape 13" o:spid="_x0000_s1047" type="#_x0000_t32" style="position:absolute;left:49387;top:35766;width:17145;height:10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" strokeweight="1.5pt">
                  <v:stroke startarrowwidth="wide" endarrow="block" endarrowwidth="wide"/>
                </v:shape>
                <v:shape id="_x0000_s1048" type="#_x0000_t202" style="position:absolute;left:75422;top:45767;width:13970;height: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" fillcolor="white [3201]" strokecolor="black [3200]" strokeweight="1.5pt"/>
                <v:shape id="AutoShape 13" o:spid="_x0000_s1049" type="#_x0000_t32" style="position:absolute;left:55102;top:35766;width:27305;height:10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" strokeweight="1.5pt">
                  <v:stroke startarrowwidth="wide" endarrow="block" endarrowwidth="wide"/>
                </v:shape>
                <w10:anchorlock/>
              </v:group>
            </w:pict>
          </mc:Fallback>
        </mc:AlternateContent>
      </w:r>
    </w:p>
    <w:p w:rsidR="009D0790" w:rsidRPr="00613647" w:rsidRDefault="000C2E1A" w:rsidP="009D0790">
      <w:pPr>
        <w:pStyle w:val="a"/>
        <w:bidi/>
        <w:jc w:val="both"/>
        <w:rPr>
          <w:i/>
          <w:iCs/>
          <w:sz w:val="24"/>
          <w:szCs w:val="24"/>
          <w:rtl/>
        </w:rPr>
      </w:pPr>
      <w:r w:rsidRPr="00613647">
        <w:rPr>
          <w:i/>
          <w:iCs/>
          <w:noProof/>
          <w:sz w:val="24"/>
          <w:szCs w:val="24"/>
        </w:rPr>
        <mc:AlternateContent>
          <mc:Choice Requires="wpg">
            <w:drawing>
              <wp:anchor distT="0" distB="0" distL="114300" distR="114300" simplePos="0" relativeHeight="251663872" behindDoc="0" locked="0" layoutInCell="1" allowOverlap="1">
                <wp:simplePos x="0" y="0"/>
                <wp:positionH relativeFrom="column">
                  <wp:posOffset>457200</wp:posOffset>
                </wp:positionH>
                <wp:positionV relativeFrom="paragraph">
                  <wp:posOffset>38100</wp:posOffset>
                </wp:positionV>
                <wp:extent cx="4914900" cy="1861820"/>
                <wp:effectExtent l="9525" t="9525" r="9525" b="5080"/>
                <wp:wrapNone/>
                <wp:docPr id="5" name="Group 23"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861820"/>
                          <a:chOff x="3838" y="10082"/>
                          <a:chExt cx="7740" cy="2932"/>
                        </a:xfrm>
                      </wpg:grpSpPr>
                      <wpg:grpSp>
                        <wpg:cNvPr id="6" name="Group 24"/>
                        <wpg:cNvGrpSpPr>
                          <a:grpSpLocks/>
                        </wpg:cNvGrpSpPr>
                        <wpg:grpSpPr bwMode="auto">
                          <a:xfrm>
                            <a:off x="3838" y="10082"/>
                            <a:ext cx="7740" cy="1261"/>
                            <a:chOff x="1980" y="9514"/>
                            <a:chExt cx="7740" cy="1261"/>
                          </a:xfrm>
                        </wpg:grpSpPr>
                        <wps:wsp>
                          <wps:cNvPr id="7" name="Line 25"/>
                          <wps:cNvCnPr>
                            <a:cxnSpLocks noChangeShapeType="1"/>
                          </wps:cNvCnPr>
                          <wps:spPr bwMode="auto">
                            <a:xfrm>
                              <a:off x="918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6"/>
                          <wps:cNvCnPr>
                            <a:cxnSpLocks noChangeShapeType="1"/>
                          </wps:cNvCnPr>
                          <wps:spPr bwMode="auto">
                            <a:xfrm>
                              <a:off x="774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7"/>
                          <wps:cNvCnPr>
                            <a:cxnSpLocks noChangeShapeType="1"/>
                          </wps:cNvCnPr>
                          <wps:spPr bwMode="auto">
                            <a:xfrm>
                              <a:off x="594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8"/>
                          <wps:cNvCnPr>
                            <a:cxnSpLocks noChangeShapeType="1"/>
                          </wps:cNvCnPr>
                          <wps:spPr bwMode="auto">
                            <a:xfrm>
                              <a:off x="432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9"/>
                          <wps:cNvCnPr>
                            <a:cxnSpLocks noChangeShapeType="1"/>
                          </wps:cNvCnPr>
                          <wps:spPr bwMode="auto">
                            <a:xfrm>
                              <a:off x="270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846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31"/>
                          <wps:cNvSpPr>
                            <a:spLocks noChangeArrowheads="1"/>
                          </wps:cNvSpPr>
                          <wps:spPr bwMode="auto">
                            <a:xfrm>
                              <a:off x="702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2"/>
                          <wps:cNvSpPr>
                            <a:spLocks noChangeArrowheads="1"/>
                          </wps:cNvSpPr>
                          <wps:spPr bwMode="auto">
                            <a:xfrm>
                              <a:off x="540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33"/>
                          <wps:cNvSpPr>
                            <a:spLocks noChangeArrowheads="1"/>
                          </wps:cNvSpPr>
                          <wps:spPr bwMode="auto">
                            <a:xfrm>
                              <a:off x="360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34"/>
                          <wps:cNvSpPr>
                            <a:spLocks noChangeArrowheads="1"/>
                          </wps:cNvSpPr>
                          <wps:spPr bwMode="auto">
                            <a:xfrm>
                              <a:off x="198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 name="Group 35"/>
                        <wpg:cNvGrpSpPr>
                          <a:grpSpLocks/>
                        </wpg:cNvGrpSpPr>
                        <wpg:grpSpPr bwMode="auto">
                          <a:xfrm>
                            <a:off x="3838" y="11753"/>
                            <a:ext cx="7740" cy="1261"/>
                            <a:chOff x="1980" y="9514"/>
                            <a:chExt cx="7740" cy="1261"/>
                          </a:xfrm>
                        </wpg:grpSpPr>
                        <wps:wsp>
                          <wps:cNvPr id="18" name="Line 36"/>
                          <wps:cNvCnPr>
                            <a:cxnSpLocks noChangeShapeType="1"/>
                          </wps:cNvCnPr>
                          <wps:spPr bwMode="auto">
                            <a:xfrm>
                              <a:off x="918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7"/>
                          <wps:cNvCnPr>
                            <a:cxnSpLocks noChangeShapeType="1"/>
                          </wps:cNvCnPr>
                          <wps:spPr bwMode="auto">
                            <a:xfrm>
                              <a:off x="774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8"/>
                          <wps:cNvCnPr>
                            <a:cxnSpLocks noChangeShapeType="1"/>
                          </wps:cNvCnPr>
                          <wps:spPr bwMode="auto">
                            <a:xfrm>
                              <a:off x="594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9"/>
                          <wps:cNvCnPr>
                            <a:cxnSpLocks noChangeShapeType="1"/>
                          </wps:cNvCnPr>
                          <wps:spPr bwMode="auto">
                            <a:xfrm>
                              <a:off x="432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40"/>
                          <wps:cNvCnPr>
                            <a:cxnSpLocks noChangeShapeType="1"/>
                          </wps:cNvCnPr>
                          <wps:spPr bwMode="auto">
                            <a:xfrm>
                              <a:off x="2700" y="9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41"/>
                          <wps:cNvSpPr>
                            <a:spLocks noChangeArrowheads="1"/>
                          </wps:cNvSpPr>
                          <wps:spPr bwMode="auto">
                            <a:xfrm>
                              <a:off x="846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42"/>
                          <wps:cNvSpPr>
                            <a:spLocks noChangeArrowheads="1"/>
                          </wps:cNvSpPr>
                          <wps:spPr bwMode="auto">
                            <a:xfrm>
                              <a:off x="702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43"/>
                          <wps:cNvSpPr>
                            <a:spLocks noChangeArrowheads="1"/>
                          </wps:cNvSpPr>
                          <wps:spPr bwMode="auto">
                            <a:xfrm>
                              <a:off x="540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44"/>
                          <wps:cNvSpPr>
                            <a:spLocks noChangeArrowheads="1"/>
                          </wps:cNvSpPr>
                          <wps:spPr bwMode="auto">
                            <a:xfrm>
                              <a:off x="360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45"/>
                          <wps:cNvSpPr>
                            <a:spLocks noChangeArrowheads="1"/>
                          </wps:cNvSpPr>
                          <wps:spPr bwMode="auto">
                            <a:xfrm>
                              <a:off x="1980" y="10055"/>
                              <a:ext cx="126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10CE87" id="Group 23" o:spid="_x0000_s1026" alt="Title: &quot;&quot;" style="position:absolute;margin-left:36pt;margin-top:3pt;width:387pt;height:146.6pt;z-index:251663872" coordorigin="3838,10082" coordsize="7740,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">
                <v:group id="Group 24" o:spid="_x0000_s1027" style="position:absolute;left:3838;top:10082;width:7740;height:1261" coordorigin="1980,9514" coordsize="7740,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5" o:spid="_x0000_s1028" style="position:absolute;visibility:visible;mso-wrap-style:square" from="9180,9514" to="918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6" o:spid="_x0000_s1029" style="position:absolute;visibility:visible;mso-wrap-style:square" from="7740,9514" to="774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7" o:spid="_x0000_s1030" style="position:absolute;visibility:visible;mso-wrap-style:square" from="5940,9514" to="594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28" o:spid="_x0000_s1031" style="position:absolute;visibility:visible;mso-wrap-style:square" from="4320,9514" to="432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29" o:spid="_x0000_s1032" style="position:absolute;visibility:visible;mso-wrap-style:square" from="2700,9514" to="270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30" o:spid="_x0000_s1033" style="position:absolute;left:846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31" o:spid="_x0000_s1034" style="position:absolute;left:702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32" o:spid="_x0000_s1035" style="position:absolute;left:540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33" o:spid="_x0000_s1036" style="position:absolute;left:360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34" o:spid="_x0000_s1037" style="position:absolute;left:198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v:group id="Group 35" o:spid="_x0000_s1038" style="position:absolute;left:3838;top:11753;width:7740;height:1261" coordorigin="1980,9514" coordsize="7740,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6" o:spid="_x0000_s1039" style="position:absolute;visibility:visible;mso-wrap-style:square" from="9180,9514" to="918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37" o:spid="_x0000_s1040" style="position:absolute;visibility:visible;mso-wrap-style:square" from="7740,9514" to="774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38" o:spid="_x0000_s1041" style="position:absolute;visibility:visible;mso-wrap-style:square" from="5940,9514" to="594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39" o:spid="_x0000_s1042" style="position:absolute;visibility:visible;mso-wrap-style:square" from="4320,9514" to="432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40" o:spid="_x0000_s1043" style="position:absolute;visibility:visible;mso-wrap-style:square" from="2700,9514" to="270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rect id="Rectangle 41" o:spid="_x0000_s1044" style="position:absolute;left:846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42" o:spid="_x0000_s1045" style="position:absolute;left:702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43" o:spid="_x0000_s1046" style="position:absolute;left:540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4" o:spid="_x0000_s1047" style="position:absolute;left:360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45" o:spid="_x0000_s1048" style="position:absolute;left:1980;top:10055;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group>
              </v:group>
            </w:pict>
          </mc:Fallback>
        </mc:AlternateContent>
      </w:r>
    </w:p>
    <w:p w:rsidR="009D0790" w:rsidRPr="00613647" w:rsidRDefault="000C2E1A" w:rsidP="009D0790">
      <w:pPr>
        <w:pStyle w:val="a"/>
        <w:bidi/>
        <w:ind w:left="709"/>
        <w:jc w:val="both"/>
        <w:rPr>
          <w:sz w:val="24"/>
          <w:szCs w:val="24"/>
          <w:rtl/>
        </w:rPr>
      </w:pPr>
      <w:r w:rsidRPr="00613647">
        <w:rPr>
          <w:i/>
          <w:iCs/>
          <w:noProof/>
          <w:sz w:val="24"/>
          <w:szCs w:val="24"/>
        </w:rPr>
        <mc:AlternateContent>
          <mc:Choice Requires="wps">
            <w:drawing>
              <wp:anchor distT="0" distB="0" distL="114300" distR="114300" simplePos="0" relativeHeight="251658752" behindDoc="0" locked="0" layoutInCell="1" allowOverlap="1">
                <wp:simplePos x="0" y="0"/>
                <wp:positionH relativeFrom="column">
                  <wp:posOffset>5486400</wp:posOffset>
                </wp:positionH>
                <wp:positionV relativeFrom="paragraph">
                  <wp:posOffset>6350</wp:posOffset>
                </wp:positionV>
                <wp:extent cx="762000" cy="70866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086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F0E" w:rsidRDefault="00680F0E" w:rsidP="009D0790">
                            <w:pPr>
                              <w:jc w:val="center"/>
                            </w:pPr>
                            <w:r>
                              <w:rPr>
                                <w:rFonts w:hint="cs"/>
                                <w:rtl/>
                              </w:rPr>
                              <w:t>מערכות שקשורות בתופעה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0" type="#_x0000_t202" style="position:absolute;left:0;text-align:left;margin-left:6in;margin-top:.5pt;width:60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" fillcolor="#ddd" stroked="f">
                <v:textbox>
                  <w:txbxContent>
                    <w:p w:rsidR="00680F0E" w:rsidRDefault="00680F0E" w:rsidP="009D0790">
                      <w:pPr>
                        <w:jc w:val="center"/>
                      </w:pPr>
                      <w:r>
                        <w:rPr>
                          <w:rFonts w:hint="cs"/>
                          <w:rtl/>
                        </w:rPr>
                        <w:t>מערכות שקשורות בתופעה</w:t>
                      </w:r>
                    </w:p>
                  </w:txbxContent>
                </v:textbox>
              </v:shape>
            </w:pict>
          </mc:Fallback>
        </mc:AlternateContent>
      </w:r>
    </w:p>
    <w:p w:rsidR="009D0790" w:rsidRPr="00613647" w:rsidRDefault="009D0790" w:rsidP="009D0790">
      <w:pPr>
        <w:pStyle w:val="a"/>
        <w:bidi/>
        <w:ind w:left="709"/>
        <w:jc w:val="both"/>
        <w:rPr>
          <w:sz w:val="24"/>
          <w:szCs w:val="24"/>
          <w:rtl/>
        </w:rPr>
      </w:pPr>
    </w:p>
    <w:p w:rsidR="009D0790" w:rsidRPr="00613647" w:rsidRDefault="009D0790" w:rsidP="009D0790">
      <w:pPr>
        <w:pStyle w:val="a"/>
        <w:bidi/>
        <w:ind w:left="709"/>
        <w:jc w:val="both"/>
        <w:rPr>
          <w:sz w:val="24"/>
          <w:szCs w:val="24"/>
          <w:rtl/>
        </w:rPr>
      </w:pPr>
    </w:p>
    <w:p w:rsidR="009D0790" w:rsidRPr="00613647" w:rsidRDefault="009D0790" w:rsidP="009D0790">
      <w:pPr>
        <w:pStyle w:val="a"/>
        <w:bidi/>
        <w:ind w:left="709"/>
        <w:jc w:val="both"/>
        <w:rPr>
          <w:sz w:val="24"/>
          <w:szCs w:val="24"/>
          <w:rtl/>
        </w:rPr>
      </w:pPr>
    </w:p>
    <w:p w:rsidR="009D0790" w:rsidRPr="00613647" w:rsidRDefault="009D0790" w:rsidP="009D0790">
      <w:pPr>
        <w:pStyle w:val="a"/>
        <w:bidi/>
        <w:ind w:left="709"/>
        <w:jc w:val="both"/>
        <w:rPr>
          <w:sz w:val="24"/>
          <w:szCs w:val="24"/>
          <w:rtl/>
        </w:rPr>
      </w:pPr>
    </w:p>
    <w:p w:rsidR="009D0790" w:rsidRPr="00613647" w:rsidRDefault="009D0790" w:rsidP="009D0790">
      <w:pPr>
        <w:pStyle w:val="a"/>
        <w:bidi/>
        <w:ind w:left="0"/>
        <w:jc w:val="both"/>
        <w:rPr>
          <w:sz w:val="24"/>
          <w:szCs w:val="24"/>
          <w:rtl/>
        </w:rPr>
      </w:pPr>
    </w:p>
    <w:p w:rsidR="009D0790" w:rsidRPr="00613647" w:rsidRDefault="000C2E1A" w:rsidP="009D0790">
      <w:pPr>
        <w:pStyle w:val="a"/>
        <w:bidi/>
        <w:ind w:left="0"/>
        <w:jc w:val="both"/>
        <w:rPr>
          <w:sz w:val="24"/>
          <w:szCs w:val="24"/>
          <w:rtl/>
        </w:rPr>
      </w:pPr>
      <w:r w:rsidRPr="00613647">
        <w:rPr>
          <w:rFonts w:hint="cs"/>
          <w:noProof/>
          <w:sz w:val="24"/>
          <w:szCs w:val="24"/>
          <w:rtl/>
        </w:rPr>
        <mc:AlternateContent>
          <mc:Choice Requires="wps">
            <w:drawing>
              <wp:anchor distT="0" distB="0" distL="114300" distR="114300" simplePos="0" relativeHeight="251659776" behindDoc="0" locked="0" layoutInCell="1" allowOverlap="1">
                <wp:simplePos x="0" y="0"/>
                <wp:positionH relativeFrom="column">
                  <wp:posOffset>5486400</wp:posOffset>
                </wp:positionH>
                <wp:positionV relativeFrom="paragraph">
                  <wp:posOffset>155575</wp:posOffset>
                </wp:positionV>
                <wp:extent cx="800100" cy="479425"/>
                <wp:effectExtent l="9525" t="13970" r="9525" b="114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9425"/>
                        </a:xfrm>
                        <a:prstGeom prst="rect">
                          <a:avLst/>
                        </a:prstGeom>
                        <a:solidFill>
                          <a:srgbClr val="DDDDDD"/>
                        </a:solidFill>
                        <a:ln w="9525">
                          <a:solidFill>
                            <a:srgbClr val="DDDDDD"/>
                          </a:solidFill>
                          <a:miter lim="800000"/>
                          <a:headEnd/>
                          <a:tailEnd/>
                        </a:ln>
                      </wps:spPr>
                      <wps:txbx>
                        <w:txbxContent>
                          <w:p w:rsidR="00680F0E" w:rsidRDefault="00680F0E" w:rsidP="009D0790">
                            <w:pPr>
                              <w:jc w:val="center"/>
                              <w:rPr>
                                <w:rtl/>
                              </w:rPr>
                            </w:pPr>
                            <w:r>
                              <w:rPr>
                                <w:rFonts w:hint="cs"/>
                                <w:rtl/>
                              </w:rPr>
                              <w:t>תפקיד המערכת</w:t>
                            </w:r>
                          </w:p>
                          <w:p w:rsidR="00680F0E" w:rsidRDefault="00680F0E" w:rsidP="009D0790">
                            <w:pPr>
                              <w:rPr>
                                <w:rtl/>
                              </w:rPr>
                            </w:pPr>
                          </w:p>
                          <w:p w:rsidR="00680F0E" w:rsidRPr="00FD1F85" w:rsidRDefault="00680F0E" w:rsidP="009D0790">
                            <w:r w:rsidRPr="00FD1F85">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1" type="#_x0000_t202" style="position:absolute;left:0;text-align:left;margin-left:6in;margin-top:12.25pt;width:63pt;height:3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" fillcolor="#ddd" strokecolor="#ddd">
                <v:textbox>
                  <w:txbxContent>
                    <w:p w:rsidR="00680F0E" w:rsidRDefault="00680F0E" w:rsidP="009D0790">
                      <w:pPr>
                        <w:jc w:val="center"/>
                        <w:rPr>
                          <w:rtl/>
                        </w:rPr>
                      </w:pPr>
                      <w:r>
                        <w:rPr>
                          <w:rFonts w:hint="cs"/>
                          <w:rtl/>
                        </w:rPr>
                        <w:t>תפקיד המערכת</w:t>
                      </w:r>
                    </w:p>
                    <w:p w:rsidR="00680F0E" w:rsidRDefault="00680F0E" w:rsidP="009D0790">
                      <w:pPr>
                        <w:rPr>
                          <w:rtl/>
                        </w:rPr>
                      </w:pPr>
                    </w:p>
                    <w:p w:rsidR="00680F0E" w:rsidRPr="00FD1F85" w:rsidRDefault="00680F0E" w:rsidP="009D0790">
                      <w:r w:rsidRPr="00FD1F85">
                        <w:rPr>
                          <w:rFonts w:hint="cs"/>
                          <w:rtl/>
                        </w:rPr>
                        <w:t xml:space="preserve"> </w:t>
                      </w:r>
                    </w:p>
                  </w:txbxContent>
                </v:textbox>
              </v:shape>
            </w:pict>
          </mc:Fallback>
        </mc:AlternateContent>
      </w:r>
    </w:p>
    <w:p w:rsidR="009D0790" w:rsidRPr="00613647" w:rsidRDefault="009D0790" w:rsidP="009D0790">
      <w:pPr>
        <w:pStyle w:val="a"/>
        <w:bidi/>
        <w:ind w:left="0"/>
        <w:jc w:val="both"/>
        <w:rPr>
          <w:sz w:val="24"/>
          <w:szCs w:val="24"/>
          <w:rtl/>
        </w:rPr>
      </w:pPr>
    </w:p>
    <w:p w:rsidR="009D0790" w:rsidRPr="00613647" w:rsidRDefault="009D0790" w:rsidP="009D0790">
      <w:pPr>
        <w:pStyle w:val="a"/>
        <w:bidi/>
        <w:ind w:left="0"/>
        <w:jc w:val="both"/>
        <w:rPr>
          <w:sz w:val="24"/>
          <w:szCs w:val="24"/>
          <w:rtl/>
        </w:rPr>
      </w:pPr>
    </w:p>
    <w:p w:rsidR="009D0790" w:rsidRPr="00613647" w:rsidRDefault="009D0790" w:rsidP="009D0790">
      <w:pPr>
        <w:pStyle w:val="a"/>
        <w:bidi/>
        <w:ind w:left="0"/>
        <w:jc w:val="both"/>
        <w:rPr>
          <w:sz w:val="24"/>
          <w:szCs w:val="24"/>
          <w:rtl/>
        </w:rPr>
      </w:pPr>
    </w:p>
    <w:p w:rsidR="009D0790" w:rsidRPr="00613647" w:rsidRDefault="009D0790" w:rsidP="009D0790">
      <w:pPr>
        <w:pStyle w:val="a"/>
        <w:bidi/>
        <w:ind w:left="0"/>
        <w:jc w:val="both"/>
        <w:rPr>
          <w:b/>
          <w:bCs/>
          <w:sz w:val="24"/>
          <w:szCs w:val="24"/>
          <w:rtl/>
        </w:rPr>
      </w:pPr>
    </w:p>
    <w:p w:rsidR="009D0790" w:rsidRPr="00613647" w:rsidRDefault="009D0790" w:rsidP="00C52259">
      <w:pPr>
        <w:pStyle w:val="a"/>
        <w:numPr>
          <w:ilvl w:val="0"/>
          <w:numId w:val="44"/>
        </w:numPr>
        <w:bidi/>
      </w:pPr>
      <w:r w:rsidRPr="004F6305">
        <w:rPr>
          <w:rFonts w:hint="cs"/>
          <w:rtl/>
        </w:rPr>
        <w:t xml:space="preserve">אם כל המערכות האלו מעורבות בתופעות הקשורות לריצה, האם לדעתכם יש קשר בין המערכות האלו? </w:t>
      </w:r>
      <w:r w:rsidRPr="004F6305">
        <w:rPr>
          <w:rtl/>
        </w:rPr>
        <w:br/>
      </w:r>
      <w:r w:rsidRPr="004F6305">
        <w:rPr>
          <w:rFonts w:hint="cs"/>
          <w:rtl/>
        </w:rPr>
        <w:t xml:space="preserve">אם מצאתם קשר כזה נסו לתאר אותו . </w:t>
      </w:r>
      <w:r w:rsidRPr="00613647">
        <w:rPr>
          <w:rtl/>
        </w:rPr>
        <w:br/>
      </w:r>
    </w:p>
    <w:sectPr w:rsidR="009D0790" w:rsidRPr="00613647" w:rsidSect="003113D9">
      <w:headerReference w:type="default" r:id="rId19"/>
      <w:footerReference w:type="even" r:id="rId20"/>
      <w:footerReference w:type="default" r:id="rId21"/>
      <w:pgSz w:w="12240" w:h="15840"/>
      <w:pgMar w:top="1247" w:right="1797" w:bottom="96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77" w:rsidRDefault="001A4377" w:rsidP="00D92A3C">
      <w:r>
        <w:separator/>
      </w:r>
    </w:p>
  </w:endnote>
  <w:endnote w:type="continuationSeparator" w:id="0">
    <w:p w:rsidR="001A4377" w:rsidRDefault="001A4377" w:rsidP="00D9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MF-Regular">
    <w:altName w:val="Times New Roman"/>
    <w:panose1 w:val="00000000000000000000"/>
    <w:charset w:val="B3"/>
    <w:family w:val="auto"/>
    <w:notTrueType/>
    <w:pitch w:val="default"/>
    <w:sig w:usb0="00000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0E" w:rsidRDefault="00680F0E" w:rsidP="00D92A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0F0E" w:rsidRDefault="00680F0E" w:rsidP="001347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0E" w:rsidRDefault="00680F0E" w:rsidP="00D92A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0E4">
      <w:rPr>
        <w:rStyle w:val="PageNumber"/>
        <w:noProof/>
      </w:rPr>
      <w:t>15</w:t>
    </w:r>
    <w:r>
      <w:rPr>
        <w:rStyle w:val="PageNumber"/>
      </w:rPr>
      <w:fldChar w:fldCharType="end"/>
    </w:r>
  </w:p>
  <w:p w:rsidR="00680F0E" w:rsidRDefault="00680F0E" w:rsidP="001347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77" w:rsidRDefault="001A4377" w:rsidP="00D92A3C">
      <w:r>
        <w:separator/>
      </w:r>
    </w:p>
  </w:footnote>
  <w:footnote w:type="continuationSeparator" w:id="0">
    <w:p w:rsidR="001A4377" w:rsidRDefault="001A4377" w:rsidP="00D92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F0E" w:rsidRDefault="000C2E1A">
    <w:pPr>
      <w:pStyle w:val="Header"/>
    </w:pPr>
    <w:r>
      <w:rPr>
        <w:noProof/>
      </w:rPr>
      <w:drawing>
        <wp:inline distT="0" distB="0" distL="0" distR="0">
          <wp:extent cx="6116320" cy="838835"/>
          <wp:effectExtent l="0" t="0" r="0" b="0"/>
          <wp:docPr id="1" name="Picture 1"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3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3EE"/>
    <w:multiLevelType w:val="hybridMultilevel"/>
    <w:tmpl w:val="E18C4A24"/>
    <w:lvl w:ilvl="0" w:tplc="D1924324">
      <w:start w:val="1"/>
      <w:numFmt w:val="bullet"/>
      <w:lvlText w:val="-"/>
      <w:lvlJc w:val="left"/>
      <w:pPr>
        <w:ind w:left="720" w:hanging="360"/>
      </w:pPr>
      <w:rPr>
        <w:rFonts w:ascii="Vivaldi" w:hAnsi="Vival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491F"/>
    <w:multiLevelType w:val="hybridMultilevel"/>
    <w:tmpl w:val="01543E8A"/>
    <w:lvl w:ilvl="0" w:tplc="3F2C0484">
      <w:start w:val="1"/>
      <w:numFmt w:val="bullet"/>
      <w:lvlText w:val="-"/>
      <w:lvlJc w:val="left"/>
      <w:pPr>
        <w:ind w:left="1080" w:hanging="360"/>
      </w:pPr>
      <w:rPr>
        <w:rFonts w:ascii="Vivaldi" w:hAnsi="Vival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86A2B"/>
    <w:multiLevelType w:val="hybridMultilevel"/>
    <w:tmpl w:val="6D666BD8"/>
    <w:lvl w:ilvl="0" w:tplc="3F2C048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27209"/>
    <w:multiLevelType w:val="hybridMultilevel"/>
    <w:tmpl w:val="8ADEF7C4"/>
    <w:lvl w:ilvl="0" w:tplc="995283B0">
      <w:start w:val="1"/>
      <w:numFmt w:val="hebrew1"/>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41F39"/>
    <w:multiLevelType w:val="hybridMultilevel"/>
    <w:tmpl w:val="A790DDB0"/>
    <w:lvl w:ilvl="0" w:tplc="EB3057E6">
      <w:start w:val="1"/>
      <w:numFmt w:val="hebrew1"/>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E48C9"/>
    <w:multiLevelType w:val="hybridMultilevel"/>
    <w:tmpl w:val="B3E6117A"/>
    <w:lvl w:ilvl="0" w:tplc="B27A6E08">
      <w:start w:val="2"/>
      <w:numFmt w:val="bullet"/>
      <w:lvlText w:val="-"/>
      <w:lvlJc w:val="left"/>
      <w:pPr>
        <w:ind w:left="353" w:hanging="360"/>
      </w:pPr>
      <w:rPr>
        <w:rFonts w:ascii="Arial" w:eastAsia="Calibri" w:hAnsi="Arial" w:cs="Arial"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6" w15:restartNumberingAfterBreak="0">
    <w:nsid w:val="143A2F75"/>
    <w:multiLevelType w:val="hybridMultilevel"/>
    <w:tmpl w:val="040A44FA"/>
    <w:lvl w:ilvl="0" w:tplc="7FA4397A">
      <w:start w:val="1"/>
      <w:numFmt w:val="decimal"/>
      <w:lvlText w:val="%1."/>
      <w:lvlJc w:val="left"/>
      <w:pPr>
        <w:ind w:left="1069" w:hanging="360"/>
      </w:pPr>
      <w:rPr>
        <w:rFonts w:ascii="Calibri" w:eastAsia="Calibri" w:hAnsi="Calibri" w:cs="Arial"/>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4813DC"/>
    <w:multiLevelType w:val="hybridMultilevel"/>
    <w:tmpl w:val="695C5AFC"/>
    <w:lvl w:ilvl="0" w:tplc="9E00E7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3B1006"/>
    <w:multiLevelType w:val="hybridMultilevel"/>
    <w:tmpl w:val="CACA1A4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1963307B"/>
    <w:multiLevelType w:val="hybridMultilevel"/>
    <w:tmpl w:val="010220F6"/>
    <w:lvl w:ilvl="0" w:tplc="213AF52A">
      <w:start w:val="2"/>
      <w:numFmt w:val="bullet"/>
      <w:lvlText w:val="-"/>
      <w:lvlJc w:val="left"/>
      <w:pPr>
        <w:ind w:left="353" w:hanging="360"/>
      </w:pPr>
      <w:rPr>
        <w:rFonts w:ascii="Arial" w:eastAsia="Calibri" w:hAnsi="Arial" w:cs="Arial"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1EA67D2B"/>
    <w:multiLevelType w:val="hybridMultilevel"/>
    <w:tmpl w:val="A790DDB0"/>
    <w:lvl w:ilvl="0" w:tplc="EB3057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236209"/>
    <w:multiLevelType w:val="hybridMultilevel"/>
    <w:tmpl w:val="D2327DF0"/>
    <w:lvl w:ilvl="0" w:tplc="0409000F">
      <w:start w:val="1"/>
      <w:numFmt w:val="decimal"/>
      <w:lvlText w:val="%1."/>
      <w:lvlJc w:val="left"/>
      <w:pPr>
        <w:tabs>
          <w:tab w:val="num" w:pos="720"/>
        </w:tabs>
        <w:ind w:left="720" w:hanging="360"/>
      </w:pPr>
      <w:rPr>
        <w:rFonts w:hint="default"/>
        <w:color w:val="auto"/>
      </w:rPr>
    </w:lvl>
    <w:lvl w:ilvl="1" w:tplc="E6F034BC">
      <w:start w:val="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1D90"/>
    <w:multiLevelType w:val="hybridMultilevel"/>
    <w:tmpl w:val="DDEA1F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82E69"/>
    <w:multiLevelType w:val="hybridMultilevel"/>
    <w:tmpl w:val="99C47FE0"/>
    <w:lvl w:ilvl="0" w:tplc="DA42CBD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4873"/>
    <w:multiLevelType w:val="hybridMultilevel"/>
    <w:tmpl w:val="ABEC1CD8"/>
    <w:lvl w:ilvl="0" w:tplc="093801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03C6A"/>
    <w:multiLevelType w:val="hybridMultilevel"/>
    <w:tmpl w:val="6CB496F8"/>
    <w:lvl w:ilvl="0" w:tplc="86829B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637D2A"/>
    <w:multiLevelType w:val="hybridMultilevel"/>
    <w:tmpl w:val="F7620504"/>
    <w:lvl w:ilvl="0" w:tplc="9DE024E0">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C0368"/>
    <w:multiLevelType w:val="hybridMultilevel"/>
    <w:tmpl w:val="BDF8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966FD"/>
    <w:multiLevelType w:val="hybridMultilevel"/>
    <w:tmpl w:val="77905B66"/>
    <w:lvl w:ilvl="0" w:tplc="B69E7658">
      <w:start w:val="1"/>
      <w:numFmt w:val="bullet"/>
      <w:lvlText w:val=""/>
      <w:lvlJc w:val="left"/>
      <w:pPr>
        <w:tabs>
          <w:tab w:val="num" w:pos="720"/>
        </w:tabs>
        <w:ind w:left="720" w:hanging="360"/>
      </w:pPr>
      <w:rPr>
        <w:rFonts w:ascii="Wingdings" w:hAnsi="Wingdings" w:hint="default"/>
      </w:rPr>
    </w:lvl>
    <w:lvl w:ilvl="1" w:tplc="A8264FD8" w:tentative="1">
      <w:start w:val="1"/>
      <w:numFmt w:val="bullet"/>
      <w:lvlText w:val=""/>
      <w:lvlJc w:val="left"/>
      <w:pPr>
        <w:tabs>
          <w:tab w:val="num" w:pos="1440"/>
        </w:tabs>
        <w:ind w:left="1440" w:hanging="360"/>
      </w:pPr>
      <w:rPr>
        <w:rFonts w:ascii="Wingdings" w:hAnsi="Wingdings" w:hint="default"/>
      </w:rPr>
    </w:lvl>
    <w:lvl w:ilvl="2" w:tplc="6A722BF0" w:tentative="1">
      <w:start w:val="1"/>
      <w:numFmt w:val="bullet"/>
      <w:lvlText w:val=""/>
      <w:lvlJc w:val="left"/>
      <w:pPr>
        <w:tabs>
          <w:tab w:val="num" w:pos="2160"/>
        </w:tabs>
        <w:ind w:left="2160" w:hanging="360"/>
      </w:pPr>
      <w:rPr>
        <w:rFonts w:ascii="Wingdings" w:hAnsi="Wingdings" w:hint="default"/>
      </w:rPr>
    </w:lvl>
    <w:lvl w:ilvl="3" w:tplc="EAA412B0" w:tentative="1">
      <w:start w:val="1"/>
      <w:numFmt w:val="bullet"/>
      <w:lvlText w:val=""/>
      <w:lvlJc w:val="left"/>
      <w:pPr>
        <w:tabs>
          <w:tab w:val="num" w:pos="2880"/>
        </w:tabs>
        <w:ind w:left="2880" w:hanging="360"/>
      </w:pPr>
      <w:rPr>
        <w:rFonts w:ascii="Wingdings" w:hAnsi="Wingdings" w:hint="default"/>
      </w:rPr>
    </w:lvl>
    <w:lvl w:ilvl="4" w:tplc="6E902BDC" w:tentative="1">
      <w:start w:val="1"/>
      <w:numFmt w:val="bullet"/>
      <w:lvlText w:val=""/>
      <w:lvlJc w:val="left"/>
      <w:pPr>
        <w:tabs>
          <w:tab w:val="num" w:pos="3600"/>
        </w:tabs>
        <w:ind w:left="3600" w:hanging="360"/>
      </w:pPr>
      <w:rPr>
        <w:rFonts w:ascii="Wingdings" w:hAnsi="Wingdings" w:hint="default"/>
      </w:rPr>
    </w:lvl>
    <w:lvl w:ilvl="5" w:tplc="DDA80C08" w:tentative="1">
      <w:start w:val="1"/>
      <w:numFmt w:val="bullet"/>
      <w:lvlText w:val=""/>
      <w:lvlJc w:val="left"/>
      <w:pPr>
        <w:tabs>
          <w:tab w:val="num" w:pos="4320"/>
        </w:tabs>
        <w:ind w:left="4320" w:hanging="360"/>
      </w:pPr>
      <w:rPr>
        <w:rFonts w:ascii="Wingdings" w:hAnsi="Wingdings" w:hint="default"/>
      </w:rPr>
    </w:lvl>
    <w:lvl w:ilvl="6" w:tplc="F014D2CA" w:tentative="1">
      <w:start w:val="1"/>
      <w:numFmt w:val="bullet"/>
      <w:lvlText w:val=""/>
      <w:lvlJc w:val="left"/>
      <w:pPr>
        <w:tabs>
          <w:tab w:val="num" w:pos="5040"/>
        </w:tabs>
        <w:ind w:left="5040" w:hanging="360"/>
      </w:pPr>
      <w:rPr>
        <w:rFonts w:ascii="Wingdings" w:hAnsi="Wingdings" w:hint="default"/>
      </w:rPr>
    </w:lvl>
    <w:lvl w:ilvl="7" w:tplc="248C5CB4" w:tentative="1">
      <w:start w:val="1"/>
      <w:numFmt w:val="bullet"/>
      <w:lvlText w:val=""/>
      <w:lvlJc w:val="left"/>
      <w:pPr>
        <w:tabs>
          <w:tab w:val="num" w:pos="5760"/>
        </w:tabs>
        <w:ind w:left="5760" w:hanging="360"/>
      </w:pPr>
      <w:rPr>
        <w:rFonts w:ascii="Wingdings" w:hAnsi="Wingdings" w:hint="default"/>
      </w:rPr>
    </w:lvl>
    <w:lvl w:ilvl="8" w:tplc="F51030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1359E"/>
    <w:multiLevelType w:val="hybridMultilevel"/>
    <w:tmpl w:val="688C3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612D6"/>
    <w:multiLevelType w:val="hybridMultilevel"/>
    <w:tmpl w:val="6A5815D2"/>
    <w:lvl w:ilvl="0" w:tplc="65A2855A">
      <w:start w:val="1"/>
      <w:numFmt w:val="hebrew1"/>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1763A0"/>
    <w:multiLevelType w:val="hybridMultilevel"/>
    <w:tmpl w:val="8260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43CDF"/>
    <w:multiLevelType w:val="hybridMultilevel"/>
    <w:tmpl w:val="E5A6C1FE"/>
    <w:lvl w:ilvl="0" w:tplc="7010914E">
      <w:start w:val="1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37466B"/>
    <w:multiLevelType w:val="hybridMultilevel"/>
    <w:tmpl w:val="6FDE33A6"/>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4" w15:restartNumberingAfterBreak="0">
    <w:nsid w:val="383807F0"/>
    <w:multiLevelType w:val="hybridMultilevel"/>
    <w:tmpl w:val="8AF66426"/>
    <w:lvl w:ilvl="0" w:tplc="18F85890">
      <w:start w:val="2"/>
      <w:numFmt w:val="decimal"/>
      <w:lvlText w:val="%1."/>
      <w:lvlJc w:val="left"/>
      <w:pPr>
        <w:ind w:left="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811CE"/>
    <w:multiLevelType w:val="hybridMultilevel"/>
    <w:tmpl w:val="70AC113C"/>
    <w:lvl w:ilvl="0" w:tplc="18F85890">
      <w:start w:val="2"/>
      <w:numFmt w:val="decimal"/>
      <w:lvlText w:val="%1."/>
      <w:lvlJc w:val="left"/>
      <w:pPr>
        <w:ind w:left="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B54DE"/>
    <w:multiLevelType w:val="hybridMultilevel"/>
    <w:tmpl w:val="4244A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B66704"/>
    <w:multiLevelType w:val="hybridMultilevel"/>
    <w:tmpl w:val="A790DDB0"/>
    <w:lvl w:ilvl="0" w:tplc="EB3057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331E85"/>
    <w:multiLevelType w:val="hybridMultilevel"/>
    <w:tmpl w:val="5F62A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8F0292"/>
    <w:multiLevelType w:val="hybridMultilevel"/>
    <w:tmpl w:val="36E662AA"/>
    <w:lvl w:ilvl="0" w:tplc="230E193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50905"/>
    <w:multiLevelType w:val="hybridMultilevel"/>
    <w:tmpl w:val="84CE74AE"/>
    <w:lvl w:ilvl="0" w:tplc="72CC82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2031E"/>
    <w:multiLevelType w:val="hybridMultilevel"/>
    <w:tmpl w:val="A4249686"/>
    <w:lvl w:ilvl="0" w:tplc="3F2C048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DD7C1A"/>
    <w:multiLevelType w:val="hybridMultilevel"/>
    <w:tmpl w:val="CF186172"/>
    <w:lvl w:ilvl="0" w:tplc="A31C0414">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E78C8"/>
    <w:multiLevelType w:val="hybridMultilevel"/>
    <w:tmpl w:val="041C2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A0F0E"/>
    <w:multiLevelType w:val="hybridMultilevel"/>
    <w:tmpl w:val="6B7AA6AA"/>
    <w:lvl w:ilvl="0" w:tplc="450C3D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B441E"/>
    <w:multiLevelType w:val="hybridMultilevel"/>
    <w:tmpl w:val="893C4346"/>
    <w:lvl w:ilvl="0" w:tplc="789A51C6">
      <w:start w:val="2"/>
      <w:numFmt w:val="bullet"/>
      <w:lvlText w:val="-"/>
      <w:lvlJc w:val="left"/>
      <w:pPr>
        <w:ind w:left="353" w:hanging="360"/>
      </w:pPr>
      <w:rPr>
        <w:rFonts w:ascii="Arial" w:eastAsia="Calibri" w:hAnsi="Arial" w:cs="Arial" w:hint="default"/>
        <w:b/>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36" w15:restartNumberingAfterBreak="0">
    <w:nsid w:val="5A355D54"/>
    <w:multiLevelType w:val="hybridMultilevel"/>
    <w:tmpl w:val="7428B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B0F2255"/>
    <w:multiLevelType w:val="hybridMultilevel"/>
    <w:tmpl w:val="F712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7B5957"/>
    <w:multiLevelType w:val="hybridMultilevel"/>
    <w:tmpl w:val="DE3059BE"/>
    <w:lvl w:ilvl="0" w:tplc="5FFCC80A">
      <w:start w:val="3"/>
      <w:numFmt w:val="hebrew1"/>
      <w:lvlText w:val="%1."/>
      <w:lvlJc w:val="left"/>
      <w:pPr>
        <w:ind w:left="1345" w:hanging="360"/>
      </w:pPr>
      <w:rPr>
        <w:rFonts w:hint="default"/>
      </w:r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39" w15:restartNumberingAfterBreak="0">
    <w:nsid w:val="5C3A6008"/>
    <w:multiLevelType w:val="hybridMultilevel"/>
    <w:tmpl w:val="C2E435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903A10"/>
    <w:multiLevelType w:val="hybridMultilevel"/>
    <w:tmpl w:val="73A891B0"/>
    <w:lvl w:ilvl="0" w:tplc="3F2C0484">
      <w:start w:val="1"/>
      <w:numFmt w:val="bullet"/>
      <w:lvlText w:val="-"/>
      <w:lvlJc w:val="left"/>
      <w:pPr>
        <w:ind w:left="713" w:hanging="360"/>
      </w:pPr>
      <w:rPr>
        <w:rFonts w:ascii="Vivaldi" w:hAnsi="Vivaldi"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41" w15:restartNumberingAfterBreak="0">
    <w:nsid w:val="625D5BBF"/>
    <w:multiLevelType w:val="hybridMultilevel"/>
    <w:tmpl w:val="F21A72DA"/>
    <w:lvl w:ilvl="0" w:tplc="A386BA4E">
      <w:start w:val="15"/>
      <w:numFmt w:val="bullet"/>
      <w:lvlText w:val="-"/>
      <w:lvlJc w:val="left"/>
      <w:pPr>
        <w:ind w:left="1213" w:hanging="360"/>
      </w:pPr>
      <w:rPr>
        <w:rFonts w:ascii="Arial" w:eastAsia="Calibri" w:hAnsi="Arial" w:cs="Aria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42" w15:restartNumberingAfterBreak="0">
    <w:nsid w:val="6A6C775B"/>
    <w:multiLevelType w:val="hybridMultilevel"/>
    <w:tmpl w:val="20C8096A"/>
    <w:lvl w:ilvl="0" w:tplc="18F85890">
      <w:start w:val="2"/>
      <w:numFmt w:val="decimal"/>
      <w:lvlText w:val="%1."/>
      <w:lvlJc w:val="left"/>
      <w:pPr>
        <w:ind w:left="778" w:hanging="360"/>
      </w:pPr>
      <w:rPr>
        <w:rFonts w:hint="default"/>
        <w: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3" w15:restartNumberingAfterBreak="0">
    <w:nsid w:val="6EF57086"/>
    <w:multiLevelType w:val="hybridMultilevel"/>
    <w:tmpl w:val="03621478"/>
    <w:lvl w:ilvl="0" w:tplc="F3581E4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D26CAC"/>
    <w:multiLevelType w:val="hybridMultilevel"/>
    <w:tmpl w:val="F712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FE103A"/>
    <w:multiLevelType w:val="hybridMultilevel"/>
    <w:tmpl w:val="278C79E2"/>
    <w:lvl w:ilvl="0" w:tplc="C13A81AC">
      <w:start w:val="1"/>
      <w:numFmt w:val="hebrew1"/>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6" w15:restartNumberingAfterBreak="0">
    <w:nsid w:val="71342262"/>
    <w:multiLevelType w:val="hybridMultilevel"/>
    <w:tmpl w:val="808849F6"/>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47" w15:restartNumberingAfterBreak="0">
    <w:nsid w:val="74CE45DD"/>
    <w:multiLevelType w:val="hybridMultilevel"/>
    <w:tmpl w:val="C61C92E4"/>
    <w:lvl w:ilvl="0" w:tplc="C33684EE">
      <w:start w:val="1"/>
      <w:numFmt w:val="bullet"/>
      <w:lvlText w:val=""/>
      <w:lvlJc w:val="left"/>
      <w:pPr>
        <w:tabs>
          <w:tab w:val="num" w:pos="720"/>
        </w:tabs>
        <w:ind w:left="720" w:hanging="360"/>
      </w:pPr>
      <w:rPr>
        <w:rFonts w:ascii="Wingdings" w:hAnsi="Wingdings" w:hint="default"/>
      </w:rPr>
    </w:lvl>
    <w:lvl w:ilvl="1" w:tplc="43E892A6" w:tentative="1">
      <w:start w:val="1"/>
      <w:numFmt w:val="bullet"/>
      <w:lvlText w:val=""/>
      <w:lvlJc w:val="left"/>
      <w:pPr>
        <w:tabs>
          <w:tab w:val="num" w:pos="1440"/>
        </w:tabs>
        <w:ind w:left="1440" w:hanging="360"/>
      </w:pPr>
      <w:rPr>
        <w:rFonts w:ascii="Wingdings" w:hAnsi="Wingdings" w:hint="default"/>
      </w:rPr>
    </w:lvl>
    <w:lvl w:ilvl="2" w:tplc="5AAA8554" w:tentative="1">
      <w:start w:val="1"/>
      <w:numFmt w:val="bullet"/>
      <w:lvlText w:val=""/>
      <w:lvlJc w:val="left"/>
      <w:pPr>
        <w:tabs>
          <w:tab w:val="num" w:pos="2160"/>
        </w:tabs>
        <w:ind w:left="2160" w:hanging="360"/>
      </w:pPr>
      <w:rPr>
        <w:rFonts w:ascii="Wingdings" w:hAnsi="Wingdings" w:hint="default"/>
      </w:rPr>
    </w:lvl>
    <w:lvl w:ilvl="3" w:tplc="82B611E4" w:tentative="1">
      <w:start w:val="1"/>
      <w:numFmt w:val="bullet"/>
      <w:lvlText w:val=""/>
      <w:lvlJc w:val="left"/>
      <w:pPr>
        <w:tabs>
          <w:tab w:val="num" w:pos="2880"/>
        </w:tabs>
        <w:ind w:left="2880" w:hanging="360"/>
      </w:pPr>
      <w:rPr>
        <w:rFonts w:ascii="Wingdings" w:hAnsi="Wingdings" w:hint="default"/>
      </w:rPr>
    </w:lvl>
    <w:lvl w:ilvl="4" w:tplc="9B104052" w:tentative="1">
      <w:start w:val="1"/>
      <w:numFmt w:val="bullet"/>
      <w:lvlText w:val=""/>
      <w:lvlJc w:val="left"/>
      <w:pPr>
        <w:tabs>
          <w:tab w:val="num" w:pos="3600"/>
        </w:tabs>
        <w:ind w:left="3600" w:hanging="360"/>
      </w:pPr>
      <w:rPr>
        <w:rFonts w:ascii="Wingdings" w:hAnsi="Wingdings" w:hint="default"/>
      </w:rPr>
    </w:lvl>
    <w:lvl w:ilvl="5" w:tplc="0FF0CECC" w:tentative="1">
      <w:start w:val="1"/>
      <w:numFmt w:val="bullet"/>
      <w:lvlText w:val=""/>
      <w:lvlJc w:val="left"/>
      <w:pPr>
        <w:tabs>
          <w:tab w:val="num" w:pos="4320"/>
        </w:tabs>
        <w:ind w:left="4320" w:hanging="360"/>
      </w:pPr>
      <w:rPr>
        <w:rFonts w:ascii="Wingdings" w:hAnsi="Wingdings" w:hint="default"/>
      </w:rPr>
    </w:lvl>
    <w:lvl w:ilvl="6" w:tplc="12B61AB4" w:tentative="1">
      <w:start w:val="1"/>
      <w:numFmt w:val="bullet"/>
      <w:lvlText w:val=""/>
      <w:lvlJc w:val="left"/>
      <w:pPr>
        <w:tabs>
          <w:tab w:val="num" w:pos="5040"/>
        </w:tabs>
        <w:ind w:left="5040" w:hanging="360"/>
      </w:pPr>
      <w:rPr>
        <w:rFonts w:ascii="Wingdings" w:hAnsi="Wingdings" w:hint="default"/>
      </w:rPr>
    </w:lvl>
    <w:lvl w:ilvl="7" w:tplc="BD18DC18" w:tentative="1">
      <w:start w:val="1"/>
      <w:numFmt w:val="bullet"/>
      <w:lvlText w:val=""/>
      <w:lvlJc w:val="left"/>
      <w:pPr>
        <w:tabs>
          <w:tab w:val="num" w:pos="5760"/>
        </w:tabs>
        <w:ind w:left="5760" w:hanging="360"/>
      </w:pPr>
      <w:rPr>
        <w:rFonts w:ascii="Wingdings" w:hAnsi="Wingdings" w:hint="default"/>
      </w:rPr>
    </w:lvl>
    <w:lvl w:ilvl="8" w:tplc="276CC1C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DF7497"/>
    <w:multiLevelType w:val="hybridMultilevel"/>
    <w:tmpl w:val="CD1E75DA"/>
    <w:lvl w:ilvl="0" w:tplc="72CC826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90161398">
      <w:start w:val="7"/>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0D4F28"/>
    <w:multiLevelType w:val="hybridMultilevel"/>
    <w:tmpl w:val="3B0C9E4C"/>
    <w:lvl w:ilvl="0" w:tplc="360E3C10">
      <w:start w:val="1"/>
      <w:numFmt w:val="decimal"/>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577D2F"/>
    <w:multiLevelType w:val="hybridMultilevel"/>
    <w:tmpl w:val="213A1D88"/>
    <w:lvl w:ilvl="0" w:tplc="61D468E4">
      <w:start w:val="1"/>
      <w:numFmt w:val="bullet"/>
      <w:lvlText w:val=""/>
      <w:lvlJc w:val="left"/>
      <w:pPr>
        <w:tabs>
          <w:tab w:val="num" w:pos="720"/>
        </w:tabs>
        <w:ind w:left="720" w:hanging="360"/>
      </w:pPr>
      <w:rPr>
        <w:rFonts w:ascii="Wingdings" w:hAnsi="Wingdings" w:hint="default"/>
      </w:rPr>
    </w:lvl>
    <w:lvl w:ilvl="1" w:tplc="69A8E966" w:tentative="1">
      <w:start w:val="1"/>
      <w:numFmt w:val="bullet"/>
      <w:lvlText w:val=""/>
      <w:lvlJc w:val="left"/>
      <w:pPr>
        <w:tabs>
          <w:tab w:val="num" w:pos="1440"/>
        </w:tabs>
        <w:ind w:left="1440" w:hanging="360"/>
      </w:pPr>
      <w:rPr>
        <w:rFonts w:ascii="Wingdings" w:hAnsi="Wingdings" w:hint="default"/>
      </w:rPr>
    </w:lvl>
    <w:lvl w:ilvl="2" w:tplc="A4EC8D70" w:tentative="1">
      <w:start w:val="1"/>
      <w:numFmt w:val="bullet"/>
      <w:lvlText w:val=""/>
      <w:lvlJc w:val="left"/>
      <w:pPr>
        <w:tabs>
          <w:tab w:val="num" w:pos="2160"/>
        </w:tabs>
        <w:ind w:left="2160" w:hanging="360"/>
      </w:pPr>
      <w:rPr>
        <w:rFonts w:ascii="Wingdings" w:hAnsi="Wingdings" w:hint="default"/>
      </w:rPr>
    </w:lvl>
    <w:lvl w:ilvl="3" w:tplc="9F282EC0" w:tentative="1">
      <w:start w:val="1"/>
      <w:numFmt w:val="bullet"/>
      <w:lvlText w:val=""/>
      <w:lvlJc w:val="left"/>
      <w:pPr>
        <w:tabs>
          <w:tab w:val="num" w:pos="2880"/>
        </w:tabs>
        <w:ind w:left="2880" w:hanging="360"/>
      </w:pPr>
      <w:rPr>
        <w:rFonts w:ascii="Wingdings" w:hAnsi="Wingdings" w:hint="default"/>
      </w:rPr>
    </w:lvl>
    <w:lvl w:ilvl="4" w:tplc="CD00F0B2" w:tentative="1">
      <w:start w:val="1"/>
      <w:numFmt w:val="bullet"/>
      <w:lvlText w:val=""/>
      <w:lvlJc w:val="left"/>
      <w:pPr>
        <w:tabs>
          <w:tab w:val="num" w:pos="3600"/>
        </w:tabs>
        <w:ind w:left="3600" w:hanging="360"/>
      </w:pPr>
      <w:rPr>
        <w:rFonts w:ascii="Wingdings" w:hAnsi="Wingdings" w:hint="default"/>
      </w:rPr>
    </w:lvl>
    <w:lvl w:ilvl="5" w:tplc="938838C6" w:tentative="1">
      <w:start w:val="1"/>
      <w:numFmt w:val="bullet"/>
      <w:lvlText w:val=""/>
      <w:lvlJc w:val="left"/>
      <w:pPr>
        <w:tabs>
          <w:tab w:val="num" w:pos="4320"/>
        </w:tabs>
        <w:ind w:left="4320" w:hanging="360"/>
      </w:pPr>
      <w:rPr>
        <w:rFonts w:ascii="Wingdings" w:hAnsi="Wingdings" w:hint="default"/>
      </w:rPr>
    </w:lvl>
    <w:lvl w:ilvl="6" w:tplc="65FAB63A" w:tentative="1">
      <w:start w:val="1"/>
      <w:numFmt w:val="bullet"/>
      <w:lvlText w:val=""/>
      <w:lvlJc w:val="left"/>
      <w:pPr>
        <w:tabs>
          <w:tab w:val="num" w:pos="5040"/>
        </w:tabs>
        <w:ind w:left="5040" w:hanging="360"/>
      </w:pPr>
      <w:rPr>
        <w:rFonts w:ascii="Wingdings" w:hAnsi="Wingdings" w:hint="default"/>
      </w:rPr>
    </w:lvl>
    <w:lvl w:ilvl="7" w:tplc="7A5EDBBA" w:tentative="1">
      <w:start w:val="1"/>
      <w:numFmt w:val="bullet"/>
      <w:lvlText w:val=""/>
      <w:lvlJc w:val="left"/>
      <w:pPr>
        <w:tabs>
          <w:tab w:val="num" w:pos="5760"/>
        </w:tabs>
        <w:ind w:left="5760" w:hanging="360"/>
      </w:pPr>
      <w:rPr>
        <w:rFonts w:ascii="Wingdings" w:hAnsi="Wingdings" w:hint="default"/>
      </w:rPr>
    </w:lvl>
    <w:lvl w:ilvl="8" w:tplc="ED7A138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203C69"/>
    <w:multiLevelType w:val="hybridMultilevel"/>
    <w:tmpl w:val="A18C14FC"/>
    <w:lvl w:ilvl="0" w:tplc="6E202D34">
      <w:start w:val="1"/>
      <w:numFmt w:val="bullet"/>
      <w:lvlText w:val=""/>
      <w:lvlJc w:val="left"/>
      <w:pPr>
        <w:tabs>
          <w:tab w:val="num" w:pos="720"/>
        </w:tabs>
        <w:ind w:left="720" w:hanging="360"/>
      </w:pPr>
      <w:rPr>
        <w:rFonts w:ascii="Wingdings" w:hAnsi="Wingdings" w:hint="default"/>
      </w:rPr>
    </w:lvl>
    <w:lvl w:ilvl="1" w:tplc="88B4D0F4" w:tentative="1">
      <w:start w:val="1"/>
      <w:numFmt w:val="bullet"/>
      <w:lvlText w:val=""/>
      <w:lvlJc w:val="left"/>
      <w:pPr>
        <w:tabs>
          <w:tab w:val="num" w:pos="1440"/>
        </w:tabs>
        <w:ind w:left="1440" w:hanging="360"/>
      </w:pPr>
      <w:rPr>
        <w:rFonts w:ascii="Wingdings" w:hAnsi="Wingdings" w:hint="default"/>
      </w:rPr>
    </w:lvl>
    <w:lvl w:ilvl="2" w:tplc="BDDC21A2" w:tentative="1">
      <w:start w:val="1"/>
      <w:numFmt w:val="bullet"/>
      <w:lvlText w:val=""/>
      <w:lvlJc w:val="left"/>
      <w:pPr>
        <w:tabs>
          <w:tab w:val="num" w:pos="2160"/>
        </w:tabs>
        <w:ind w:left="2160" w:hanging="360"/>
      </w:pPr>
      <w:rPr>
        <w:rFonts w:ascii="Wingdings" w:hAnsi="Wingdings" w:hint="default"/>
      </w:rPr>
    </w:lvl>
    <w:lvl w:ilvl="3" w:tplc="C85E7816" w:tentative="1">
      <w:start w:val="1"/>
      <w:numFmt w:val="bullet"/>
      <w:lvlText w:val=""/>
      <w:lvlJc w:val="left"/>
      <w:pPr>
        <w:tabs>
          <w:tab w:val="num" w:pos="2880"/>
        </w:tabs>
        <w:ind w:left="2880" w:hanging="360"/>
      </w:pPr>
      <w:rPr>
        <w:rFonts w:ascii="Wingdings" w:hAnsi="Wingdings" w:hint="default"/>
      </w:rPr>
    </w:lvl>
    <w:lvl w:ilvl="4" w:tplc="6D1C23C0" w:tentative="1">
      <w:start w:val="1"/>
      <w:numFmt w:val="bullet"/>
      <w:lvlText w:val=""/>
      <w:lvlJc w:val="left"/>
      <w:pPr>
        <w:tabs>
          <w:tab w:val="num" w:pos="3600"/>
        </w:tabs>
        <w:ind w:left="3600" w:hanging="360"/>
      </w:pPr>
      <w:rPr>
        <w:rFonts w:ascii="Wingdings" w:hAnsi="Wingdings" w:hint="default"/>
      </w:rPr>
    </w:lvl>
    <w:lvl w:ilvl="5" w:tplc="D2606642" w:tentative="1">
      <w:start w:val="1"/>
      <w:numFmt w:val="bullet"/>
      <w:lvlText w:val=""/>
      <w:lvlJc w:val="left"/>
      <w:pPr>
        <w:tabs>
          <w:tab w:val="num" w:pos="4320"/>
        </w:tabs>
        <w:ind w:left="4320" w:hanging="360"/>
      </w:pPr>
      <w:rPr>
        <w:rFonts w:ascii="Wingdings" w:hAnsi="Wingdings" w:hint="default"/>
      </w:rPr>
    </w:lvl>
    <w:lvl w:ilvl="6" w:tplc="76365A20" w:tentative="1">
      <w:start w:val="1"/>
      <w:numFmt w:val="bullet"/>
      <w:lvlText w:val=""/>
      <w:lvlJc w:val="left"/>
      <w:pPr>
        <w:tabs>
          <w:tab w:val="num" w:pos="5040"/>
        </w:tabs>
        <w:ind w:left="5040" w:hanging="360"/>
      </w:pPr>
      <w:rPr>
        <w:rFonts w:ascii="Wingdings" w:hAnsi="Wingdings" w:hint="default"/>
      </w:rPr>
    </w:lvl>
    <w:lvl w:ilvl="7" w:tplc="D19E4F54" w:tentative="1">
      <w:start w:val="1"/>
      <w:numFmt w:val="bullet"/>
      <w:lvlText w:val=""/>
      <w:lvlJc w:val="left"/>
      <w:pPr>
        <w:tabs>
          <w:tab w:val="num" w:pos="5760"/>
        </w:tabs>
        <w:ind w:left="5760" w:hanging="360"/>
      </w:pPr>
      <w:rPr>
        <w:rFonts w:ascii="Wingdings" w:hAnsi="Wingdings" w:hint="default"/>
      </w:rPr>
    </w:lvl>
    <w:lvl w:ilvl="8" w:tplc="9A9841A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413746"/>
    <w:multiLevelType w:val="hybridMultilevel"/>
    <w:tmpl w:val="EB6C1C7C"/>
    <w:lvl w:ilvl="0" w:tplc="9DE024E0">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FC5EA5"/>
    <w:multiLevelType w:val="hybridMultilevel"/>
    <w:tmpl w:val="E7484814"/>
    <w:lvl w:ilvl="0" w:tplc="3F2C0484">
      <w:start w:val="1"/>
      <w:numFmt w:val="bullet"/>
      <w:lvlText w:val="-"/>
      <w:lvlJc w:val="left"/>
      <w:pPr>
        <w:tabs>
          <w:tab w:val="num" w:pos="720"/>
        </w:tabs>
        <w:ind w:left="720" w:hanging="360"/>
      </w:pPr>
      <w:rPr>
        <w:rFonts w:ascii="Vivaldi" w:hAnsi="Vivald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37"/>
  </w:num>
  <w:num w:numId="4">
    <w:abstractNumId w:val="26"/>
  </w:num>
  <w:num w:numId="5">
    <w:abstractNumId w:val="44"/>
  </w:num>
  <w:num w:numId="6">
    <w:abstractNumId w:val="52"/>
  </w:num>
  <w:num w:numId="7">
    <w:abstractNumId w:val="4"/>
  </w:num>
  <w:num w:numId="8">
    <w:abstractNumId w:val="27"/>
  </w:num>
  <w:num w:numId="9">
    <w:abstractNumId w:val="10"/>
  </w:num>
  <w:num w:numId="10">
    <w:abstractNumId w:val="23"/>
  </w:num>
  <w:num w:numId="11">
    <w:abstractNumId w:val="33"/>
  </w:num>
  <w:num w:numId="12">
    <w:abstractNumId w:val="14"/>
  </w:num>
  <w:num w:numId="13">
    <w:abstractNumId w:val="15"/>
  </w:num>
  <w:num w:numId="14">
    <w:abstractNumId w:val="7"/>
  </w:num>
  <w:num w:numId="15">
    <w:abstractNumId w:val="38"/>
  </w:num>
  <w:num w:numId="16">
    <w:abstractNumId w:val="3"/>
  </w:num>
  <w:num w:numId="17">
    <w:abstractNumId w:val="20"/>
  </w:num>
  <w:num w:numId="18">
    <w:abstractNumId w:val="17"/>
  </w:num>
  <w:num w:numId="19">
    <w:abstractNumId w:val="21"/>
  </w:num>
  <w:num w:numId="20">
    <w:abstractNumId w:val="32"/>
  </w:num>
  <w:num w:numId="21">
    <w:abstractNumId w:val="16"/>
  </w:num>
  <w:num w:numId="22">
    <w:abstractNumId w:val="49"/>
  </w:num>
  <w:num w:numId="23">
    <w:abstractNumId w:val="46"/>
  </w:num>
  <w:num w:numId="24">
    <w:abstractNumId w:val="39"/>
  </w:num>
  <w:num w:numId="25">
    <w:abstractNumId w:val="45"/>
  </w:num>
  <w:num w:numId="26">
    <w:abstractNumId w:val="5"/>
  </w:num>
  <w:num w:numId="27">
    <w:abstractNumId w:val="35"/>
  </w:num>
  <w:num w:numId="28">
    <w:abstractNumId w:val="9"/>
  </w:num>
  <w:num w:numId="29">
    <w:abstractNumId w:val="13"/>
  </w:num>
  <w:num w:numId="30">
    <w:abstractNumId w:val="42"/>
  </w:num>
  <w:num w:numId="31">
    <w:abstractNumId w:val="25"/>
  </w:num>
  <w:num w:numId="32">
    <w:abstractNumId w:val="24"/>
  </w:num>
  <w:num w:numId="33">
    <w:abstractNumId w:val="41"/>
  </w:num>
  <w:num w:numId="34">
    <w:abstractNumId w:val="22"/>
  </w:num>
  <w:num w:numId="35">
    <w:abstractNumId w:val="43"/>
  </w:num>
  <w:num w:numId="36">
    <w:abstractNumId w:val="8"/>
  </w:num>
  <w:num w:numId="37">
    <w:abstractNumId w:val="28"/>
  </w:num>
  <w:num w:numId="38">
    <w:abstractNumId w:val="50"/>
  </w:num>
  <w:num w:numId="39">
    <w:abstractNumId w:val="47"/>
  </w:num>
  <w:num w:numId="40">
    <w:abstractNumId w:val="34"/>
  </w:num>
  <w:num w:numId="41">
    <w:abstractNumId w:val="51"/>
  </w:num>
  <w:num w:numId="42">
    <w:abstractNumId w:val="18"/>
  </w:num>
  <w:num w:numId="43">
    <w:abstractNumId w:val="53"/>
  </w:num>
  <w:num w:numId="44">
    <w:abstractNumId w:val="6"/>
  </w:num>
  <w:num w:numId="45">
    <w:abstractNumId w:val="48"/>
  </w:num>
  <w:num w:numId="46">
    <w:abstractNumId w:val="30"/>
  </w:num>
  <w:num w:numId="47">
    <w:abstractNumId w:val="11"/>
  </w:num>
  <w:num w:numId="48">
    <w:abstractNumId w:val="36"/>
  </w:num>
  <w:num w:numId="49">
    <w:abstractNumId w:val="29"/>
  </w:num>
  <w:num w:numId="50">
    <w:abstractNumId w:val="2"/>
  </w:num>
  <w:num w:numId="51">
    <w:abstractNumId w:val="0"/>
  </w:num>
  <w:num w:numId="52">
    <w:abstractNumId w:val="31"/>
  </w:num>
  <w:num w:numId="53">
    <w:abstractNumId w:val="1"/>
  </w:num>
  <w:num w:numId="54">
    <w:abstractNumId w:val="4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r Bar-Joseph">
    <w15:presenceInfo w15:providerId="AD" w15:userId="S-1-5-21-1804658725-2003426753-2791822851-3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51"/>
    <w:rsid w:val="00004C01"/>
    <w:rsid w:val="00006E20"/>
    <w:rsid w:val="000106FC"/>
    <w:rsid w:val="00030A48"/>
    <w:rsid w:val="00042E37"/>
    <w:rsid w:val="00050D05"/>
    <w:rsid w:val="00052681"/>
    <w:rsid w:val="0005338A"/>
    <w:rsid w:val="00054BF2"/>
    <w:rsid w:val="00060693"/>
    <w:rsid w:val="00063BDE"/>
    <w:rsid w:val="00065976"/>
    <w:rsid w:val="00070452"/>
    <w:rsid w:val="00073DA3"/>
    <w:rsid w:val="00096DE9"/>
    <w:rsid w:val="00097A51"/>
    <w:rsid w:val="000A6355"/>
    <w:rsid w:val="000B4304"/>
    <w:rsid w:val="000C2C4F"/>
    <w:rsid w:val="000C2E1A"/>
    <w:rsid w:val="000D46A0"/>
    <w:rsid w:val="000E3538"/>
    <w:rsid w:val="000E3731"/>
    <w:rsid w:val="000F1293"/>
    <w:rsid w:val="000F26FC"/>
    <w:rsid w:val="000F3E06"/>
    <w:rsid w:val="000F7BA5"/>
    <w:rsid w:val="00103DCC"/>
    <w:rsid w:val="001129B3"/>
    <w:rsid w:val="001166BC"/>
    <w:rsid w:val="00134787"/>
    <w:rsid w:val="00146DF5"/>
    <w:rsid w:val="001511E0"/>
    <w:rsid w:val="001618A3"/>
    <w:rsid w:val="001820A3"/>
    <w:rsid w:val="00186F09"/>
    <w:rsid w:val="0019434C"/>
    <w:rsid w:val="001947ED"/>
    <w:rsid w:val="001A3838"/>
    <w:rsid w:val="001A4377"/>
    <w:rsid w:val="001B6BED"/>
    <w:rsid w:val="001C117C"/>
    <w:rsid w:val="001C5DB1"/>
    <w:rsid w:val="001D0741"/>
    <w:rsid w:val="001D20F0"/>
    <w:rsid w:val="001E11C3"/>
    <w:rsid w:val="001E5AC2"/>
    <w:rsid w:val="001E65DB"/>
    <w:rsid w:val="002003CF"/>
    <w:rsid w:val="00201208"/>
    <w:rsid w:val="00203FFA"/>
    <w:rsid w:val="00237638"/>
    <w:rsid w:val="002437DF"/>
    <w:rsid w:val="00245CE0"/>
    <w:rsid w:val="00246B9C"/>
    <w:rsid w:val="00254A70"/>
    <w:rsid w:val="002635E2"/>
    <w:rsid w:val="00264B51"/>
    <w:rsid w:val="002767F8"/>
    <w:rsid w:val="00281D35"/>
    <w:rsid w:val="00284FF7"/>
    <w:rsid w:val="00286D58"/>
    <w:rsid w:val="00291924"/>
    <w:rsid w:val="00291F56"/>
    <w:rsid w:val="002970A0"/>
    <w:rsid w:val="002A07A4"/>
    <w:rsid w:val="002A1215"/>
    <w:rsid w:val="002A7044"/>
    <w:rsid w:val="002B152A"/>
    <w:rsid w:val="002B7118"/>
    <w:rsid w:val="002C0D59"/>
    <w:rsid w:val="002C473F"/>
    <w:rsid w:val="002D1908"/>
    <w:rsid w:val="002E028D"/>
    <w:rsid w:val="002E1486"/>
    <w:rsid w:val="002E5781"/>
    <w:rsid w:val="002F349D"/>
    <w:rsid w:val="002F5C15"/>
    <w:rsid w:val="00306BEB"/>
    <w:rsid w:val="003113D9"/>
    <w:rsid w:val="00323469"/>
    <w:rsid w:val="0033501D"/>
    <w:rsid w:val="003523A6"/>
    <w:rsid w:val="003739CB"/>
    <w:rsid w:val="003905F7"/>
    <w:rsid w:val="00394B48"/>
    <w:rsid w:val="003A7DE7"/>
    <w:rsid w:val="003B03BA"/>
    <w:rsid w:val="003B2E14"/>
    <w:rsid w:val="003B312E"/>
    <w:rsid w:val="003B3CE9"/>
    <w:rsid w:val="003C1EA5"/>
    <w:rsid w:val="003D2237"/>
    <w:rsid w:val="003D4AD2"/>
    <w:rsid w:val="003D5B03"/>
    <w:rsid w:val="003E14A3"/>
    <w:rsid w:val="003E21E7"/>
    <w:rsid w:val="003F5DAA"/>
    <w:rsid w:val="003F6D35"/>
    <w:rsid w:val="004200E4"/>
    <w:rsid w:val="00421F02"/>
    <w:rsid w:val="0042399E"/>
    <w:rsid w:val="00437BEE"/>
    <w:rsid w:val="0044298A"/>
    <w:rsid w:val="004475AC"/>
    <w:rsid w:val="00447EB8"/>
    <w:rsid w:val="00453224"/>
    <w:rsid w:val="00465CED"/>
    <w:rsid w:val="00467093"/>
    <w:rsid w:val="00495E0D"/>
    <w:rsid w:val="004A32C1"/>
    <w:rsid w:val="004A728E"/>
    <w:rsid w:val="004C7FC1"/>
    <w:rsid w:val="004E518C"/>
    <w:rsid w:val="004E568C"/>
    <w:rsid w:val="004E574B"/>
    <w:rsid w:val="004F0477"/>
    <w:rsid w:val="004F6305"/>
    <w:rsid w:val="00504934"/>
    <w:rsid w:val="00520367"/>
    <w:rsid w:val="00543788"/>
    <w:rsid w:val="00545767"/>
    <w:rsid w:val="00553766"/>
    <w:rsid w:val="005543F7"/>
    <w:rsid w:val="00556047"/>
    <w:rsid w:val="00563615"/>
    <w:rsid w:val="0058267E"/>
    <w:rsid w:val="005934E2"/>
    <w:rsid w:val="005948F0"/>
    <w:rsid w:val="00594F0B"/>
    <w:rsid w:val="005B30FF"/>
    <w:rsid w:val="005D6F42"/>
    <w:rsid w:val="005F0C0D"/>
    <w:rsid w:val="005F17C5"/>
    <w:rsid w:val="00600C2B"/>
    <w:rsid w:val="006034E5"/>
    <w:rsid w:val="006041A5"/>
    <w:rsid w:val="00606F90"/>
    <w:rsid w:val="00613647"/>
    <w:rsid w:val="006300CF"/>
    <w:rsid w:val="0063139F"/>
    <w:rsid w:val="0063156E"/>
    <w:rsid w:val="00634DA4"/>
    <w:rsid w:val="00640705"/>
    <w:rsid w:val="00643F65"/>
    <w:rsid w:val="006550CC"/>
    <w:rsid w:val="00662707"/>
    <w:rsid w:val="006718AC"/>
    <w:rsid w:val="00680F0E"/>
    <w:rsid w:val="00681760"/>
    <w:rsid w:val="00684C19"/>
    <w:rsid w:val="00685519"/>
    <w:rsid w:val="00691117"/>
    <w:rsid w:val="0069546B"/>
    <w:rsid w:val="006A15B4"/>
    <w:rsid w:val="006A5EFE"/>
    <w:rsid w:val="006B333E"/>
    <w:rsid w:val="006B5ABC"/>
    <w:rsid w:val="006C4460"/>
    <w:rsid w:val="006D46A2"/>
    <w:rsid w:val="006D654A"/>
    <w:rsid w:val="006F1ADE"/>
    <w:rsid w:val="00703159"/>
    <w:rsid w:val="007077D0"/>
    <w:rsid w:val="00712462"/>
    <w:rsid w:val="00712DE5"/>
    <w:rsid w:val="007142DB"/>
    <w:rsid w:val="007176DD"/>
    <w:rsid w:val="007178B6"/>
    <w:rsid w:val="007477F0"/>
    <w:rsid w:val="0075033C"/>
    <w:rsid w:val="00767A6B"/>
    <w:rsid w:val="0077750E"/>
    <w:rsid w:val="007A44C1"/>
    <w:rsid w:val="007C1C13"/>
    <w:rsid w:val="007C5B17"/>
    <w:rsid w:val="007D1E56"/>
    <w:rsid w:val="00800B88"/>
    <w:rsid w:val="008244B0"/>
    <w:rsid w:val="00824890"/>
    <w:rsid w:val="008400A0"/>
    <w:rsid w:val="00851795"/>
    <w:rsid w:val="00855182"/>
    <w:rsid w:val="00862174"/>
    <w:rsid w:val="00863469"/>
    <w:rsid w:val="008678E9"/>
    <w:rsid w:val="00867D82"/>
    <w:rsid w:val="00891991"/>
    <w:rsid w:val="00893124"/>
    <w:rsid w:val="008C3CCD"/>
    <w:rsid w:val="008D1648"/>
    <w:rsid w:val="008D7269"/>
    <w:rsid w:val="008F0676"/>
    <w:rsid w:val="009023ED"/>
    <w:rsid w:val="009056EB"/>
    <w:rsid w:val="00910DB8"/>
    <w:rsid w:val="00911714"/>
    <w:rsid w:val="00912F10"/>
    <w:rsid w:val="00920E26"/>
    <w:rsid w:val="00930FF6"/>
    <w:rsid w:val="00953591"/>
    <w:rsid w:val="00966838"/>
    <w:rsid w:val="00983921"/>
    <w:rsid w:val="00994C9E"/>
    <w:rsid w:val="009A6F7A"/>
    <w:rsid w:val="009C0581"/>
    <w:rsid w:val="009C63B1"/>
    <w:rsid w:val="009D0790"/>
    <w:rsid w:val="009D2418"/>
    <w:rsid w:val="009E29F8"/>
    <w:rsid w:val="009E5A67"/>
    <w:rsid w:val="00A15E1B"/>
    <w:rsid w:val="00A2785E"/>
    <w:rsid w:val="00A63AD0"/>
    <w:rsid w:val="00A67664"/>
    <w:rsid w:val="00A701C9"/>
    <w:rsid w:val="00A819FB"/>
    <w:rsid w:val="00A87FD0"/>
    <w:rsid w:val="00AA5A4E"/>
    <w:rsid w:val="00AC1490"/>
    <w:rsid w:val="00AD377E"/>
    <w:rsid w:val="00AE2470"/>
    <w:rsid w:val="00B05FAE"/>
    <w:rsid w:val="00B1224C"/>
    <w:rsid w:val="00B31819"/>
    <w:rsid w:val="00B31BBD"/>
    <w:rsid w:val="00B33D8F"/>
    <w:rsid w:val="00B41A5C"/>
    <w:rsid w:val="00B42F14"/>
    <w:rsid w:val="00B47B69"/>
    <w:rsid w:val="00B51BFD"/>
    <w:rsid w:val="00B66D72"/>
    <w:rsid w:val="00B66DBC"/>
    <w:rsid w:val="00B66E44"/>
    <w:rsid w:val="00B73D11"/>
    <w:rsid w:val="00B75410"/>
    <w:rsid w:val="00B75A70"/>
    <w:rsid w:val="00B8432B"/>
    <w:rsid w:val="00B92ED0"/>
    <w:rsid w:val="00B96FB9"/>
    <w:rsid w:val="00BA17CB"/>
    <w:rsid w:val="00BB4E4E"/>
    <w:rsid w:val="00BB7542"/>
    <w:rsid w:val="00BC6F3B"/>
    <w:rsid w:val="00BF6CAA"/>
    <w:rsid w:val="00C03BF9"/>
    <w:rsid w:val="00C149DB"/>
    <w:rsid w:val="00C30A89"/>
    <w:rsid w:val="00C30EC2"/>
    <w:rsid w:val="00C36258"/>
    <w:rsid w:val="00C37C83"/>
    <w:rsid w:val="00C43EF7"/>
    <w:rsid w:val="00C52259"/>
    <w:rsid w:val="00C64AAA"/>
    <w:rsid w:val="00C7434E"/>
    <w:rsid w:val="00C83F8E"/>
    <w:rsid w:val="00C844D0"/>
    <w:rsid w:val="00C84FAE"/>
    <w:rsid w:val="00C92C06"/>
    <w:rsid w:val="00C9577B"/>
    <w:rsid w:val="00C96ED4"/>
    <w:rsid w:val="00CB4078"/>
    <w:rsid w:val="00CB65EE"/>
    <w:rsid w:val="00CC1C5C"/>
    <w:rsid w:val="00CC283C"/>
    <w:rsid w:val="00CC3757"/>
    <w:rsid w:val="00CD16C6"/>
    <w:rsid w:val="00D11A7C"/>
    <w:rsid w:val="00D151A9"/>
    <w:rsid w:val="00D20F50"/>
    <w:rsid w:val="00D417FE"/>
    <w:rsid w:val="00D543FC"/>
    <w:rsid w:val="00D649CE"/>
    <w:rsid w:val="00D6611B"/>
    <w:rsid w:val="00D86F02"/>
    <w:rsid w:val="00D90761"/>
    <w:rsid w:val="00D90CEB"/>
    <w:rsid w:val="00D92A3C"/>
    <w:rsid w:val="00D95A72"/>
    <w:rsid w:val="00DA18C9"/>
    <w:rsid w:val="00DB2B72"/>
    <w:rsid w:val="00DC46BD"/>
    <w:rsid w:val="00DD171F"/>
    <w:rsid w:val="00DD25BB"/>
    <w:rsid w:val="00E0055C"/>
    <w:rsid w:val="00E00C60"/>
    <w:rsid w:val="00E24B0F"/>
    <w:rsid w:val="00E347BE"/>
    <w:rsid w:val="00E378BA"/>
    <w:rsid w:val="00E45847"/>
    <w:rsid w:val="00E573C5"/>
    <w:rsid w:val="00E71D2E"/>
    <w:rsid w:val="00E85E7A"/>
    <w:rsid w:val="00E9024C"/>
    <w:rsid w:val="00E92700"/>
    <w:rsid w:val="00E974A2"/>
    <w:rsid w:val="00EA3D00"/>
    <w:rsid w:val="00EE2E5B"/>
    <w:rsid w:val="00F01DFA"/>
    <w:rsid w:val="00F10800"/>
    <w:rsid w:val="00F11991"/>
    <w:rsid w:val="00F11AF2"/>
    <w:rsid w:val="00F17055"/>
    <w:rsid w:val="00F2202B"/>
    <w:rsid w:val="00F26554"/>
    <w:rsid w:val="00F366B2"/>
    <w:rsid w:val="00F443E4"/>
    <w:rsid w:val="00F5322C"/>
    <w:rsid w:val="00F53DC0"/>
    <w:rsid w:val="00F54935"/>
    <w:rsid w:val="00F61793"/>
    <w:rsid w:val="00F816BF"/>
    <w:rsid w:val="00F848E3"/>
    <w:rsid w:val="00F8573C"/>
    <w:rsid w:val="00F978FE"/>
    <w:rsid w:val="00FA0338"/>
    <w:rsid w:val="00FD332C"/>
    <w:rsid w:val="00FD3EB2"/>
    <w:rsid w:val="00FD52AB"/>
    <w:rsid w:val="00FD7FED"/>
    <w:rsid w:val="00FF3524"/>
    <w:rsid w:val="00FF62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
    </o:shapedefaults>
    <o:shapelayout v:ext="edit">
      <o:idmap v:ext="edit" data="1"/>
    </o:shapelayout>
  </w:shapeDefaults>
  <w:decimalSymbol w:val="."/>
  <w:listSeparator w:val=","/>
  <w14:docId w14:val="31486305"/>
  <w15:chartTrackingRefBased/>
  <w15:docId w15:val="{97B7F4AA-1122-4655-878C-80026113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FB9"/>
    <w:pPr>
      <w:spacing w:after="200" w:line="276" w:lineRule="auto"/>
    </w:pPr>
    <w:rPr>
      <w:sz w:val="22"/>
      <w:szCs w:val="22"/>
    </w:rPr>
  </w:style>
  <w:style w:type="paragraph" w:styleId="Heading1">
    <w:name w:val="heading 1"/>
    <w:basedOn w:val="Normal"/>
    <w:next w:val="Normal"/>
    <w:link w:val="Heading1Char"/>
    <w:qFormat/>
    <w:rsid w:val="009C63B1"/>
    <w:pPr>
      <w:keepNext/>
      <w:bidi/>
      <w:spacing w:after="0" w:line="240" w:lineRule="auto"/>
      <w:jc w:val="center"/>
      <w:outlineLvl w:val="0"/>
    </w:pPr>
    <w:rPr>
      <w:rFonts w:ascii="Arial" w:eastAsia="Times New Roman" w:hAnsi="Arial"/>
      <w:b/>
      <w:bCs/>
      <w:sz w:val="24"/>
      <w:szCs w:val="24"/>
      <w:lang w:eastAsia="he-IL"/>
    </w:rPr>
  </w:style>
  <w:style w:type="paragraph" w:styleId="Heading2">
    <w:name w:val="heading 2"/>
    <w:basedOn w:val="Normal"/>
    <w:next w:val="Normal"/>
    <w:link w:val="Heading2Char"/>
    <w:unhideWhenUsed/>
    <w:qFormat/>
    <w:rsid w:val="004200E4"/>
    <w:pPr>
      <w:bidi/>
      <w:spacing w:line="360" w:lineRule="auto"/>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פיסקת רשימה"/>
    <w:basedOn w:val="Normal"/>
    <w:uiPriority w:val="34"/>
    <w:qFormat/>
    <w:rsid w:val="00264B51"/>
    <w:pPr>
      <w:ind w:left="720"/>
      <w:contextualSpacing/>
    </w:pPr>
  </w:style>
  <w:style w:type="table" w:styleId="TableGrid">
    <w:name w:val="Table Grid"/>
    <w:basedOn w:val="TableNormal"/>
    <w:uiPriority w:val="59"/>
    <w:rsid w:val="00B6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A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4C1"/>
    <w:rPr>
      <w:rFonts w:ascii="Tahoma" w:hAnsi="Tahoma" w:cs="Tahoma"/>
      <w:sz w:val="16"/>
      <w:szCs w:val="16"/>
    </w:rPr>
  </w:style>
  <w:style w:type="character" w:customStyle="1" w:styleId="main">
    <w:name w:val="main"/>
    <w:basedOn w:val="DefaultParagraphFont"/>
    <w:rsid w:val="00F366B2"/>
    <w:rPr>
      <w:rFonts w:cs="Times New Roman"/>
    </w:rPr>
  </w:style>
  <w:style w:type="paragraph" w:customStyle="1" w:styleId="1">
    <w:name w:val="פיסקת רשימה1"/>
    <w:basedOn w:val="Normal"/>
    <w:qFormat/>
    <w:rsid w:val="00284FF7"/>
    <w:pPr>
      <w:bidi/>
      <w:spacing w:after="0" w:line="240" w:lineRule="auto"/>
      <w:ind w:left="720"/>
      <w:contextualSpacing/>
    </w:pPr>
    <w:rPr>
      <w:rFonts w:cs="Times New Roman"/>
      <w:sz w:val="24"/>
      <w:szCs w:val="24"/>
      <w:lang w:bidi="en-US"/>
    </w:rPr>
  </w:style>
  <w:style w:type="paragraph" w:customStyle="1" w:styleId="Sargel1">
    <w:name w:val="Sargel 1"/>
    <w:basedOn w:val="Normal"/>
    <w:rsid w:val="00284FF7"/>
    <w:pPr>
      <w:widowControl w:val="0"/>
      <w:suppressAutoHyphens/>
      <w:autoSpaceDE w:val="0"/>
      <w:autoSpaceDN w:val="0"/>
      <w:bidi/>
      <w:adjustRightInd w:val="0"/>
      <w:spacing w:before="57" w:after="57" w:line="380" w:lineRule="atLeast"/>
      <w:textAlignment w:val="center"/>
    </w:pPr>
    <w:rPr>
      <w:rFonts w:ascii="DavidMF-Regular" w:eastAsia="Times New Roman" w:hAnsi="DavidMF-Regular" w:cs="DavidMF-Regular"/>
      <w:color w:val="000000"/>
      <w:sz w:val="30"/>
      <w:szCs w:val="30"/>
      <w:lang w:bidi="en-US"/>
    </w:rPr>
  </w:style>
  <w:style w:type="character" w:styleId="CommentReference">
    <w:name w:val="annotation reference"/>
    <w:basedOn w:val="DefaultParagraphFont"/>
    <w:uiPriority w:val="99"/>
    <w:semiHidden/>
    <w:unhideWhenUsed/>
    <w:rsid w:val="006A5EFE"/>
    <w:rPr>
      <w:sz w:val="16"/>
      <w:szCs w:val="16"/>
    </w:rPr>
  </w:style>
  <w:style w:type="paragraph" w:styleId="CommentText">
    <w:name w:val="annotation text"/>
    <w:basedOn w:val="Normal"/>
    <w:link w:val="CommentTextChar"/>
    <w:uiPriority w:val="99"/>
    <w:semiHidden/>
    <w:unhideWhenUsed/>
    <w:rsid w:val="006A5EFE"/>
    <w:rPr>
      <w:sz w:val="20"/>
      <w:szCs w:val="20"/>
    </w:rPr>
  </w:style>
  <w:style w:type="character" w:customStyle="1" w:styleId="CommentTextChar">
    <w:name w:val="Comment Text Char"/>
    <w:basedOn w:val="DefaultParagraphFont"/>
    <w:link w:val="CommentText"/>
    <w:uiPriority w:val="99"/>
    <w:semiHidden/>
    <w:rsid w:val="006A5EFE"/>
  </w:style>
  <w:style w:type="paragraph" w:styleId="CommentSubject">
    <w:name w:val="annotation subject"/>
    <w:basedOn w:val="CommentText"/>
    <w:next w:val="CommentText"/>
    <w:link w:val="CommentSubjectChar"/>
    <w:uiPriority w:val="99"/>
    <w:semiHidden/>
    <w:unhideWhenUsed/>
    <w:rsid w:val="006A5EFE"/>
    <w:rPr>
      <w:b/>
      <w:bCs/>
    </w:rPr>
  </w:style>
  <w:style w:type="character" w:customStyle="1" w:styleId="CommentSubjectChar">
    <w:name w:val="Comment Subject Char"/>
    <w:basedOn w:val="CommentTextChar"/>
    <w:link w:val="CommentSubject"/>
    <w:uiPriority w:val="99"/>
    <w:semiHidden/>
    <w:rsid w:val="006A5EFE"/>
    <w:rPr>
      <w:b/>
      <w:bCs/>
    </w:rPr>
  </w:style>
  <w:style w:type="paragraph" w:styleId="Footer">
    <w:name w:val="footer"/>
    <w:basedOn w:val="Normal"/>
    <w:rsid w:val="00134787"/>
    <w:pPr>
      <w:tabs>
        <w:tab w:val="center" w:pos="4153"/>
        <w:tab w:val="right" w:pos="8306"/>
      </w:tabs>
    </w:pPr>
  </w:style>
  <w:style w:type="character" w:styleId="PageNumber">
    <w:name w:val="page number"/>
    <w:basedOn w:val="DefaultParagraphFont"/>
    <w:rsid w:val="00134787"/>
  </w:style>
  <w:style w:type="character" w:styleId="Hyperlink">
    <w:name w:val="Hyperlink"/>
    <w:basedOn w:val="DefaultParagraphFont"/>
    <w:uiPriority w:val="99"/>
    <w:rsid w:val="00662707"/>
    <w:rPr>
      <w:color w:val="0000FF"/>
      <w:u w:val="single"/>
    </w:rPr>
  </w:style>
  <w:style w:type="character" w:styleId="FollowedHyperlink">
    <w:name w:val="FollowedHyperlink"/>
    <w:basedOn w:val="DefaultParagraphFont"/>
    <w:rsid w:val="00662707"/>
    <w:rPr>
      <w:color w:val="800080"/>
      <w:u w:val="single"/>
    </w:rPr>
  </w:style>
  <w:style w:type="character" w:customStyle="1" w:styleId="Heading1Char">
    <w:name w:val="Heading 1 Char"/>
    <w:basedOn w:val="DefaultParagraphFont"/>
    <w:link w:val="Heading1"/>
    <w:rsid w:val="009C63B1"/>
    <w:rPr>
      <w:rFonts w:ascii="Arial" w:hAnsi="Arial" w:cs="Arial"/>
      <w:b/>
      <w:bCs/>
      <w:sz w:val="24"/>
      <w:szCs w:val="24"/>
      <w:lang w:val="en-US" w:eastAsia="he-IL" w:bidi="he-IL"/>
    </w:rPr>
  </w:style>
  <w:style w:type="paragraph" w:styleId="Header">
    <w:name w:val="header"/>
    <w:basedOn w:val="Normal"/>
    <w:link w:val="HeaderChar"/>
    <w:rsid w:val="00C83F8E"/>
    <w:pPr>
      <w:tabs>
        <w:tab w:val="center" w:pos="4153"/>
        <w:tab w:val="right" w:pos="8306"/>
      </w:tabs>
    </w:pPr>
  </w:style>
  <w:style w:type="character" w:customStyle="1" w:styleId="HeaderChar">
    <w:name w:val="Header Char"/>
    <w:basedOn w:val="DefaultParagraphFont"/>
    <w:link w:val="Header"/>
    <w:rsid w:val="00C83F8E"/>
    <w:rPr>
      <w:sz w:val="22"/>
      <w:szCs w:val="22"/>
    </w:rPr>
  </w:style>
  <w:style w:type="paragraph" w:styleId="NormalWeb">
    <w:name w:val="Normal (Web)"/>
    <w:basedOn w:val="Normal"/>
    <w:uiPriority w:val="99"/>
    <w:unhideWhenUsed/>
    <w:rsid w:val="000C2E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2E1A"/>
    <w:pPr>
      <w:ind w:left="720"/>
      <w:contextualSpacing/>
    </w:pPr>
  </w:style>
  <w:style w:type="character" w:customStyle="1" w:styleId="Heading2Char">
    <w:name w:val="Heading 2 Char"/>
    <w:basedOn w:val="DefaultParagraphFont"/>
    <w:link w:val="Heading2"/>
    <w:rsid w:val="004200E4"/>
    <w:rPr>
      <w:b/>
      <w:bCs/>
      <w:sz w:val="24"/>
      <w:szCs w:val="24"/>
    </w:rPr>
  </w:style>
  <w:style w:type="paragraph" w:styleId="TOCHeading">
    <w:name w:val="TOC Heading"/>
    <w:basedOn w:val="Heading1"/>
    <w:next w:val="Normal"/>
    <w:uiPriority w:val="39"/>
    <w:unhideWhenUsed/>
    <w:qFormat/>
    <w:rsid w:val="004200E4"/>
    <w:pPr>
      <w:keepLines/>
      <w:bidi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bidi="ar-SA"/>
    </w:rPr>
  </w:style>
  <w:style w:type="paragraph" w:styleId="TOC2">
    <w:name w:val="toc 2"/>
    <w:basedOn w:val="Normal"/>
    <w:next w:val="Normal"/>
    <w:autoRedefine/>
    <w:uiPriority w:val="39"/>
    <w:rsid w:val="004200E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3756">
      <w:bodyDiv w:val="1"/>
      <w:marLeft w:val="0"/>
      <w:marRight w:val="0"/>
      <w:marTop w:val="0"/>
      <w:marBottom w:val="0"/>
      <w:divBdr>
        <w:top w:val="none" w:sz="0" w:space="0" w:color="auto"/>
        <w:left w:val="none" w:sz="0" w:space="0" w:color="auto"/>
        <w:bottom w:val="none" w:sz="0" w:space="0" w:color="auto"/>
        <w:right w:val="none" w:sz="0" w:space="0" w:color="auto"/>
      </w:divBdr>
      <w:divsChild>
        <w:div w:id="453713362">
          <w:marLeft w:val="0"/>
          <w:marRight w:val="0"/>
          <w:marTop w:val="0"/>
          <w:marBottom w:val="0"/>
          <w:divBdr>
            <w:top w:val="none" w:sz="0" w:space="0" w:color="auto"/>
            <w:left w:val="none" w:sz="0" w:space="0" w:color="auto"/>
            <w:bottom w:val="none" w:sz="0" w:space="0" w:color="auto"/>
            <w:right w:val="none" w:sz="0" w:space="0" w:color="auto"/>
          </w:divBdr>
        </w:div>
      </w:divsChild>
    </w:div>
    <w:div w:id="1108162302">
      <w:bodyDiv w:val="1"/>
      <w:marLeft w:val="0"/>
      <w:marRight w:val="0"/>
      <w:marTop w:val="0"/>
      <w:marBottom w:val="0"/>
      <w:divBdr>
        <w:top w:val="none" w:sz="0" w:space="0" w:color="auto"/>
        <w:left w:val="none" w:sz="0" w:space="0" w:color="auto"/>
        <w:bottom w:val="none" w:sz="0" w:space="0" w:color="auto"/>
        <w:right w:val="none" w:sz="0" w:space="0" w:color="auto"/>
      </w:divBdr>
      <w:divsChild>
        <w:div w:id="1184319718">
          <w:marLeft w:val="0"/>
          <w:marRight w:val="0"/>
          <w:marTop w:val="0"/>
          <w:marBottom w:val="0"/>
          <w:divBdr>
            <w:top w:val="none" w:sz="0" w:space="0" w:color="auto"/>
            <w:left w:val="none" w:sz="0" w:space="0" w:color="auto"/>
            <w:bottom w:val="none" w:sz="0" w:space="0" w:color="auto"/>
            <w:right w:val="none" w:sz="0" w:space="0" w:color="auto"/>
          </w:divBdr>
        </w:div>
      </w:divsChild>
    </w:div>
    <w:div w:id="1362629734">
      <w:bodyDiv w:val="1"/>
      <w:marLeft w:val="0"/>
      <w:marRight w:val="0"/>
      <w:marTop w:val="0"/>
      <w:marBottom w:val="0"/>
      <w:divBdr>
        <w:top w:val="none" w:sz="0" w:space="0" w:color="auto"/>
        <w:left w:val="none" w:sz="0" w:space="0" w:color="auto"/>
        <w:bottom w:val="none" w:sz="0" w:space="0" w:color="auto"/>
        <w:right w:val="none" w:sz="0" w:space="0" w:color="auto"/>
      </w:divBdr>
      <w:divsChild>
        <w:div w:id="1899705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lickit3.ort.org.il/Apps/Public/getfile.aspx?inline=yes&amp;f=files/ba3c28fc-8c3e-46d9-b4f3-effda4c7e27b/5dd54bfd-f1b8-4c5d-834a-1ddecb1c789b/756b3771-c733-4600-88b5-dd35987a816b/00bf2f92-e0e2-48ba-bf08-f33edceccf70.doc" TargetMode="Externa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1305-DC4C-4B28-95DD-202E66FB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סדנת "מערכות ותהליכים ביצורים חיים" – קורס מדריכים צפון, 9</vt:lpstr>
    </vt:vector>
  </TitlesOfParts>
  <Company/>
  <LinksUpToDate>false</LinksUpToDate>
  <CharactersWithSpaces>14973</CharactersWithSpaces>
  <SharedDoc>false</SharedDoc>
  <HLinks>
    <vt:vector size="12" baseType="variant">
      <vt:variant>
        <vt:i4>2752636</vt:i4>
      </vt:variant>
      <vt:variant>
        <vt:i4>6</vt:i4>
      </vt:variant>
      <vt:variant>
        <vt:i4>0</vt:i4>
      </vt:variant>
      <vt:variant>
        <vt:i4>5</vt:i4>
      </vt:variant>
      <vt:variant>
        <vt:lpwstr>http://clickit3.ort.org.il/Apps/Public/getfile.aspx?inline=yes&amp;f=files/ba3c28fc-8c3e-46d9-b4f3-effda4c7e27b/5dd54bfd-f1b8-4c5d-834a-1ddecb1c789b/756b3771-c733-4600-88b5-dd35987a816b/00bf2f92-e0e2-48ba-bf08-f33edceccf70.doc</vt:lpwstr>
      </vt:variant>
      <vt:variant>
        <vt:lpwstr/>
      </vt:variant>
      <vt:variant>
        <vt:i4>7864366</vt:i4>
      </vt:variant>
      <vt:variant>
        <vt:i4>0</vt:i4>
      </vt:variant>
      <vt:variant>
        <vt:i4>0</vt:i4>
      </vt:variant>
      <vt:variant>
        <vt:i4>5</vt:i4>
      </vt:variant>
      <vt:variant>
        <vt:lpwstr>http://clickit3.ort.org.il/Apps/Public/getfile.aspx?inline=yes&amp;f=files/ba3c28fc-8c3e-46d9-b4f3-effda4c7e27b/5dd54bfd-f1b8-4c5d-834a-1ddecb1c789b/756b3771-c733-4600-88b5-dd35987a816b/74371b39-9def-4d1a-b5d2-f82e013246d4.DOC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סדנת "מערכות ותהליכים ביצורים חיים" – קורס מדריכים צפון, 9</dc:title>
  <dc:subject/>
  <dc:creator>User</dc:creator>
  <cp:keywords/>
  <cp:lastModifiedBy>Orr Bar-Joseph</cp:lastModifiedBy>
  <cp:revision>5</cp:revision>
  <cp:lastPrinted>2010-02-07T16:21:00Z</cp:lastPrinted>
  <dcterms:created xsi:type="dcterms:W3CDTF">2022-07-13T11:40:00Z</dcterms:created>
  <dcterms:modified xsi:type="dcterms:W3CDTF">2022-07-17T07:16:00Z</dcterms:modified>
</cp:coreProperties>
</file>