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D0" w:rsidRDefault="002650D0" w:rsidP="005D3568">
      <w:pPr>
        <w:jc w:val="center"/>
        <w:rPr>
          <w:rFonts w:ascii="Arial" w:hAnsi="Arial" w:cs="Arial" w:hint="cs"/>
          <w:b/>
          <w:bCs/>
          <w:sz w:val="32"/>
          <w:szCs w:val="32"/>
          <w:rtl/>
        </w:rPr>
      </w:pPr>
    </w:p>
    <w:p w:rsidR="002650D0" w:rsidRPr="00C567BF" w:rsidDel="00D43226" w:rsidRDefault="002650D0" w:rsidP="00C567BF">
      <w:pPr>
        <w:pStyle w:val="Heading1"/>
        <w:rPr>
          <w:del w:id="0" w:author="Orr Bar-Joseph" w:date="2022-06-28T09:51:00Z"/>
          <w:rFonts w:hint="cs"/>
          <w:rtl/>
          <w:rPrChange w:id="1" w:author="Orr Bar-Joseph" w:date="2022-06-28T10:09:00Z">
            <w:rPr>
              <w:del w:id="2" w:author="Orr Bar-Joseph" w:date="2022-06-28T09:51:00Z"/>
              <w:rFonts w:ascii="Arial" w:hAnsi="Arial" w:cs="Arial" w:hint="cs"/>
              <w:b/>
              <w:bCs/>
              <w:sz w:val="32"/>
              <w:szCs w:val="32"/>
              <w:rtl/>
            </w:rPr>
          </w:rPrChange>
        </w:rPr>
        <w:pPrChange w:id="3" w:author="Orr Bar-Joseph" w:date="2022-06-28T10:09:00Z">
          <w:pPr>
            <w:tabs>
              <w:tab w:val="left" w:pos="3131"/>
            </w:tabs>
            <w:ind w:left="-1" w:right="142"/>
          </w:pPr>
        </w:pPrChange>
      </w:pPr>
      <w:bookmarkStart w:id="4" w:name="_Toc107303412"/>
      <w:bookmarkStart w:id="5" w:name="_GoBack"/>
      <w:r w:rsidRPr="00C567BF">
        <w:rPr>
          <w:rFonts w:hint="cs"/>
          <w:rtl/>
        </w:rPr>
        <w:t>מדריך למנחה</w:t>
      </w:r>
      <w:r w:rsidRPr="00C567BF">
        <w:rPr>
          <w:rFonts w:hint="cs"/>
          <w:rtl/>
          <w:rPrChange w:id="6" w:author="Orr Bar-Joseph" w:date="2022-06-28T10:09:00Z">
            <w:rPr>
              <w:rFonts w:ascii="Arial" w:hAnsi="Arial" w:cs="Arial" w:hint="cs"/>
              <w:b/>
              <w:bCs/>
              <w:sz w:val="32"/>
              <w:szCs w:val="32"/>
              <w:rtl/>
            </w:rPr>
          </w:rPrChange>
        </w:rPr>
        <w:t xml:space="preserve"> בנושא:</w:t>
      </w:r>
      <w:bookmarkEnd w:id="4"/>
      <w:r w:rsidRPr="00C567BF">
        <w:rPr>
          <w:rFonts w:hint="cs"/>
          <w:rtl/>
          <w:rPrChange w:id="7" w:author="Orr Bar-Joseph" w:date="2022-06-28T10:09:00Z">
            <w:rPr>
              <w:rFonts w:ascii="Arial" w:hAnsi="Arial" w:cs="Arial" w:hint="cs"/>
              <w:b/>
              <w:bCs/>
              <w:sz w:val="28"/>
              <w:szCs w:val="28"/>
              <w:rtl/>
            </w:rPr>
          </w:rPrChange>
        </w:rPr>
        <w:t xml:space="preserve"> </w:t>
      </w:r>
    </w:p>
    <w:p w:rsidR="002650D0" w:rsidRPr="00C567BF" w:rsidDel="00D43226" w:rsidRDefault="002650D0" w:rsidP="00C567BF">
      <w:pPr>
        <w:pStyle w:val="Heading1"/>
        <w:rPr>
          <w:del w:id="8" w:author="Orr Bar-Joseph" w:date="2022-06-28T09:51:00Z"/>
          <w:rFonts w:hint="cs"/>
          <w:rtl/>
          <w:rPrChange w:id="9" w:author="Orr Bar-Joseph" w:date="2022-06-28T10:09:00Z">
            <w:rPr>
              <w:del w:id="10" w:author="Orr Bar-Joseph" w:date="2022-06-28T09:51:00Z"/>
              <w:rFonts w:ascii="Arial" w:hAnsi="Arial" w:cs="Arial" w:hint="cs"/>
              <w:b/>
              <w:bCs/>
              <w:sz w:val="32"/>
              <w:szCs w:val="32"/>
              <w:rtl/>
            </w:rPr>
          </w:rPrChange>
        </w:rPr>
        <w:pPrChange w:id="11" w:author="Orr Bar-Joseph" w:date="2022-06-28T10:09:00Z">
          <w:pPr>
            <w:tabs>
              <w:tab w:val="left" w:pos="3131"/>
            </w:tabs>
            <w:ind w:left="-1" w:right="142"/>
          </w:pPr>
        </w:pPrChange>
      </w:pPr>
    </w:p>
    <w:p w:rsidR="002650D0" w:rsidRPr="00C567BF" w:rsidRDefault="002650D0" w:rsidP="00C567BF">
      <w:pPr>
        <w:pStyle w:val="Heading1"/>
        <w:rPr>
          <w:rtl/>
          <w:rPrChange w:id="12" w:author="Orr Bar-Joseph" w:date="2022-06-28T10:09:00Z">
            <w:rPr>
              <w:rFonts w:ascii="Arial" w:hAnsi="Arial" w:cs="Arial"/>
              <w:b/>
              <w:bCs/>
              <w:sz w:val="32"/>
              <w:szCs w:val="32"/>
              <w:rtl/>
            </w:rPr>
          </w:rPrChange>
        </w:rPr>
        <w:pPrChange w:id="13" w:author="Orr Bar-Joseph" w:date="2022-06-28T10:09:00Z">
          <w:pPr>
            <w:tabs>
              <w:tab w:val="left" w:pos="3131"/>
            </w:tabs>
            <w:ind w:left="-1" w:right="142"/>
          </w:pPr>
        </w:pPrChange>
      </w:pPr>
      <w:del w:id="14" w:author="Orr Bar-Joseph" w:date="2022-06-28T09:50:00Z">
        <w:r w:rsidRPr="00C567BF" w:rsidDel="00D43226">
          <w:rPr>
            <w:rFonts w:hint="cs"/>
            <w:rtl/>
            <w:rPrChange w:id="15" w:author="Orr Bar-Joseph" w:date="2022-06-28T10:09:00Z">
              <w:rPr>
                <w:rFonts w:ascii="Arial" w:hAnsi="Arial" w:cs="Arial" w:hint="cs"/>
                <w:b/>
                <w:bCs/>
                <w:sz w:val="32"/>
                <w:szCs w:val="32"/>
                <w:rtl/>
              </w:rPr>
            </w:rPrChange>
          </w:rPr>
          <w:delText xml:space="preserve">מדריך למנחה בנושא: </w:delText>
        </w:r>
      </w:del>
      <w:bookmarkStart w:id="16" w:name="_Toc107303413"/>
      <w:r w:rsidRPr="00C567BF">
        <w:rPr>
          <w:rFonts w:hint="cs"/>
          <w:rtl/>
          <w:rPrChange w:id="17" w:author="Orr Bar-Joseph" w:date="2022-06-28T10:09:00Z">
            <w:rPr>
              <w:rFonts w:ascii="Arial" w:hAnsi="Arial" w:cs="Arial" w:hint="cs"/>
              <w:b/>
              <w:bCs/>
              <w:sz w:val="32"/>
              <w:szCs w:val="32"/>
              <w:rtl/>
            </w:rPr>
          </w:rPrChange>
        </w:rPr>
        <w:t>הכרות עם ערכת הוראה- למידה- הערכה</w:t>
      </w:r>
      <w:bookmarkEnd w:id="5"/>
      <w:r w:rsidRPr="00C567BF">
        <w:rPr>
          <w:rFonts w:hint="cs"/>
          <w:rtl/>
          <w:rPrChange w:id="18" w:author="Orr Bar-Joseph" w:date="2022-06-28T10:09:00Z">
            <w:rPr>
              <w:rFonts w:ascii="Arial" w:hAnsi="Arial" w:cs="Arial" w:hint="cs"/>
              <w:b/>
              <w:bCs/>
              <w:sz w:val="32"/>
              <w:szCs w:val="32"/>
              <w:rtl/>
            </w:rPr>
          </w:rPrChange>
        </w:rPr>
        <w:t xml:space="preserve"> (ה.ל.ה)</w:t>
      </w:r>
      <w:bookmarkEnd w:id="16"/>
    </w:p>
    <w:p w:rsidR="002650D0" w:rsidRDefault="002650D0" w:rsidP="002650D0">
      <w:pPr>
        <w:jc w:val="center"/>
        <w:rPr>
          <w:rFonts w:ascii="Arial" w:hAnsi="Arial" w:cs="Arial" w:hint="cs"/>
          <w:b/>
          <w:bCs/>
          <w:rtl/>
        </w:rPr>
      </w:pPr>
    </w:p>
    <w:p w:rsidR="002650D0" w:rsidRDefault="002650D0" w:rsidP="002650D0">
      <w:pPr>
        <w:rPr>
          <w:ins w:id="19" w:author="Orr Bar-Joseph" w:date="2022-06-28T10:09:00Z"/>
          <w:rFonts w:ascii="Arial" w:hAnsi="Arial" w:cs="Arial"/>
          <w:b/>
          <w:bCs/>
        </w:rPr>
      </w:pPr>
      <w:r w:rsidRPr="001A5927">
        <w:rPr>
          <w:rFonts w:ascii="Arial" w:hAnsi="Arial" w:cs="Arial" w:hint="cs"/>
          <w:b/>
          <w:bCs/>
          <w:rtl/>
        </w:rPr>
        <w:t>הנחי</w:t>
      </w:r>
      <w:r>
        <w:rPr>
          <w:rFonts w:ascii="Arial" w:hAnsi="Arial" w:cs="Arial" w:hint="cs"/>
          <w:b/>
          <w:bCs/>
          <w:rtl/>
        </w:rPr>
        <w:t>ות</w:t>
      </w:r>
      <w:r w:rsidRPr="001A5927">
        <w:rPr>
          <w:rFonts w:ascii="Arial" w:hAnsi="Arial" w:cs="Arial" w:hint="cs"/>
          <w:b/>
          <w:bCs/>
          <w:rtl/>
        </w:rPr>
        <w:t xml:space="preserve">  למנחי ההשתלמות</w:t>
      </w:r>
    </w:p>
    <w:p w:rsidR="00C567BF" w:rsidRDefault="00C567BF" w:rsidP="002650D0">
      <w:pPr>
        <w:rPr>
          <w:ins w:id="20" w:author="Orr Bar-Joseph" w:date="2022-06-28T10:09:00Z"/>
          <w:rFonts w:ascii="Arial" w:hAnsi="Arial" w:cs="Arial"/>
          <w:b/>
          <w:bCs/>
        </w:rPr>
      </w:pPr>
    </w:p>
    <w:customXmlInsRangeStart w:id="21" w:author="Orr Bar-Joseph" w:date="2022-06-28T10:09:00Z"/>
    <w:sdt>
      <w:sdtPr>
        <w:rPr>
          <w:rtl/>
        </w:rPr>
        <w:id w:val="84426068"/>
        <w:docPartObj>
          <w:docPartGallery w:val="Table of Contents"/>
          <w:docPartUnique/>
        </w:docPartObj>
      </w:sdtPr>
      <w:sdtEndPr>
        <w:rPr>
          <w:rFonts w:ascii="Times New Roman" w:eastAsia="Times New Roman" w:hAnsi="Times New Roman" w:cs="Times New Roman"/>
          <w:b/>
          <w:bCs/>
          <w:noProof/>
          <w:color w:val="auto"/>
          <w:sz w:val="24"/>
          <w:szCs w:val="24"/>
          <w:lang w:bidi="he-IL"/>
        </w:rPr>
      </w:sdtEndPr>
      <w:sdtContent>
        <w:customXmlInsRangeEnd w:id="21"/>
        <w:p w:rsidR="00C567BF" w:rsidRPr="00C567BF" w:rsidRDefault="00C567BF" w:rsidP="00C567BF">
          <w:pPr>
            <w:pStyle w:val="TOCHeading"/>
            <w:bidi/>
            <w:rPr>
              <w:ins w:id="22" w:author="Orr Bar-Joseph" w:date="2022-06-28T10:09:00Z"/>
              <w:rFonts w:asciiTheme="minorBidi" w:hAnsiTheme="minorBidi" w:cstheme="minorBidi"/>
              <w:lang w:bidi="he-IL"/>
              <w:rPrChange w:id="23" w:author="Orr Bar-Joseph" w:date="2022-06-28T10:10:00Z">
                <w:rPr>
                  <w:ins w:id="24" w:author="Orr Bar-Joseph" w:date="2022-06-28T10:09:00Z"/>
                  <w:rFonts w:hint="cs"/>
                  <w:lang w:bidi="he-IL"/>
                </w:rPr>
              </w:rPrChange>
            </w:rPr>
            <w:pPrChange w:id="25" w:author="Orr Bar-Joseph" w:date="2022-06-28T10:09:00Z">
              <w:pPr>
                <w:pStyle w:val="TOCHeading"/>
              </w:pPr>
            </w:pPrChange>
          </w:pPr>
          <w:ins w:id="26" w:author="Orr Bar-Joseph" w:date="2022-06-28T10:09:00Z">
            <w:r w:rsidRPr="00C567BF">
              <w:rPr>
                <w:rFonts w:asciiTheme="minorBidi" w:hAnsiTheme="minorBidi" w:cstheme="minorBidi"/>
                <w:rtl/>
                <w:lang w:bidi="he-IL"/>
                <w:rPrChange w:id="27" w:author="Orr Bar-Joseph" w:date="2022-06-28T10:10:00Z">
                  <w:rPr>
                    <w:rFonts w:hint="cs"/>
                    <w:rtl/>
                    <w:lang w:bidi="he-IL"/>
                  </w:rPr>
                </w:rPrChange>
              </w:rPr>
              <w:t>תוכן עניינים</w:t>
            </w:r>
          </w:ins>
        </w:p>
        <w:p w:rsidR="00C567BF" w:rsidRPr="00C567BF" w:rsidRDefault="00C567BF">
          <w:pPr>
            <w:pStyle w:val="TOC1"/>
            <w:tabs>
              <w:tab w:val="right" w:leader="dot" w:pos="9633"/>
            </w:tabs>
            <w:rPr>
              <w:ins w:id="28" w:author="Orr Bar-Joseph" w:date="2022-06-28T10:09:00Z"/>
              <w:rFonts w:asciiTheme="minorBidi" w:eastAsiaTheme="minorEastAsia" w:hAnsiTheme="minorBidi" w:cstheme="minorBidi"/>
              <w:noProof/>
              <w:sz w:val="22"/>
              <w:szCs w:val="22"/>
              <w:rtl/>
              <w:rPrChange w:id="29" w:author="Orr Bar-Joseph" w:date="2022-06-28T10:10:00Z">
                <w:rPr>
                  <w:ins w:id="30" w:author="Orr Bar-Joseph" w:date="2022-06-28T10:09:00Z"/>
                  <w:rFonts w:asciiTheme="minorHAnsi" w:eastAsiaTheme="minorEastAsia" w:hAnsiTheme="minorHAnsi" w:cstheme="minorBidi"/>
                  <w:noProof/>
                  <w:sz w:val="22"/>
                  <w:szCs w:val="22"/>
                  <w:rtl/>
                </w:rPr>
              </w:rPrChange>
            </w:rPr>
          </w:pPr>
          <w:ins w:id="31" w:author="Orr Bar-Joseph" w:date="2022-06-28T10:09:00Z">
            <w:r w:rsidRPr="00C567BF">
              <w:rPr>
                <w:rFonts w:asciiTheme="minorBidi" w:hAnsiTheme="minorBidi" w:cstheme="minorBidi"/>
                <w:rPrChange w:id="32" w:author="Orr Bar-Joseph" w:date="2022-06-28T10:10:00Z">
                  <w:rPr/>
                </w:rPrChange>
              </w:rPr>
              <w:fldChar w:fldCharType="begin"/>
            </w:r>
            <w:r w:rsidRPr="00C567BF">
              <w:rPr>
                <w:rFonts w:asciiTheme="minorBidi" w:hAnsiTheme="minorBidi" w:cstheme="minorBidi"/>
                <w:rPrChange w:id="33" w:author="Orr Bar-Joseph" w:date="2022-06-28T10:10:00Z">
                  <w:rPr/>
                </w:rPrChange>
              </w:rPr>
              <w:instrText xml:space="preserve"> TOC \o "1-3" \h \z \u </w:instrText>
            </w:r>
            <w:r w:rsidRPr="00C567BF">
              <w:rPr>
                <w:rFonts w:asciiTheme="minorBidi" w:hAnsiTheme="minorBidi" w:cstheme="minorBidi"/>
                <w:rPrChange w:id="34" w:author="Orr Bar-Joseph" w:date="2022-06-28T10:10:00Z">
                  <w:rPr/>
                </w:rPrChange>
              </w:rPr>
              <w:fldChar w:fldCharType="separate"/>
            </w:r>
            <w:r w:rsidRPr="00C567BF">
              <w:rPr>
                <w:rStyle w:val="Hyperlink"/>
                <w:rFonts w:asciiTheme="minorBidi" w:hAnsiTheme="minorBidi" w:cstheme="minorBidi"/>
                <w:noProof/>
                <w:rPrChange w:id="35" w:author="Orr Bar-Joseph" w:date="2022-06-28T10:10:00Z">
                  <w:rPr>
                    <w:rStyle w:val="Hyperlink"/>
                    <w:noProof/>
                  </w:rPr>
                </w:rPrChange>
              </w:rPr>
              <w:fldChar w:fldCharType="begin"/>
            </w:r>
            <w:r w:rsidRPr="00C567BF">
              <w:rPr>
                <w:rStyle w:val="Hyperlink"/>
                <w:rFonts w:asciiTheme="minorBidi" w:hAnsiTheme="minorBidi" w:cstheme="minorBidi"/>
                <w:noProof/>
                <w:rtl/>
                <w:rPrChange w:id="36" w:author="Orr Bar-Joseph" w:date="2022-06-28T10:10:00Z">
                  <w:rPr>
                    <w:rStyle w:val="Hyperlink"/>
                    <w:noProof/>
                    <w:rtl/>
                  </w:rPr>
                </w:rPrChange>
              </w:rPr>
              <w:instrText xml:space="preserve"> </w:instrText>
            </w:r>
            <w:r w:rsidRPr="00C567BF">
              <w:rPr>
                <w:rFonts w:asciiTheme="minorBidi" w:hAnsiTheme="minorBidi" w:cstheme="minorBidi"/>
                <w:noProof/>
                <w:rPrChange w:id="37" w:author="Orr Bar-Joseph" w:date="2022-06-28T10:10:00Z">
                  <w:rPr>
                    <w:noProof/>
                  </w:rPr>
                </w:rPrChange>
              </w:rPr>
              <w:instrText>HYPERLINK \l "_Toc107303412</w:instrText>
            </w:r>
            <w:r w:rsidRPr="00C567BF">
              <w:rPr>
                <w:rFonts w:asciiTheme="minorBidi" w:hAnsiTheme="minorBidi" w:cstheme="minorBidi"/>
                <w:noProof/>
                <w:rtl/>
                <w:rPrChange w:id="38" w:author="Orr Bar-Joseph" w:date="2022-06-28T10:10:00Z">
                  <w:rPr>
                    <w:noProof/>
                    <w:rtl/>
                  </w:rPr>
                </w:rPrChange>
              </w:rPr>
              <w:instrText>"</w:instrText>
            </w:r>
            <w:r w:rsidRPr="00C567BF">
              <w:rPr>
                <w:rStyle w:val="Hyperlink"/>
                <w:rFonts w:asciiTheme="minorBidi" w:hAnsiTheme="minorBidi" w:cstheme="minorBidi"/>
                <w:noProof/>
                <w:rtl/>
                <w:rPrChange w:id="39"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40" w:author="Orr Bar-Joseph" w:date="2022-06-28T10:10:00Z">
                  <w:rPr>
                    <w:rStyle w:val="Hyperlink"/>
                    <w:noProof/>
                  </w:rPr>
                </w:rPrChange>
              </w:rPr>
            </w:r>
            <w:r w:rsidRPr="00C567BF">
              <w:rPr>
                <w:rStyle w:val="Hyperlink"/>
                <w:rFonts w:asciiTheme="minorBidi" w:hAnsiTheme="minorBidi" w:cstheme="minorBidi"/>
                <w:noProof/>
                <w:rPrChange w:id="41" w:author="Orr Bar-Joseph" w:date="2022-06-28T10:10:00Z">
                  <w:rPr>
                    <w:rStyle w:val="Hyperlink"/>
                    <w:noProof/>
                  </w:rPr>
                </w:rPrChange>
              </w:rPr>
              <w:fldChar w:fldCharType="separate"/>
            </w:r>
            <w:r w:rsidRPr="00C567BF">
              <w:rPr>
                <w:rStyle w:val="Hyperlink"/>
                <w:rFonts w:asciiTheme="minorBidi" w:hAnsiTheme="minorBidi" w:cstheme="minorBidi"/>
                <w:noProof/>
                <w:rtl/>
                <w:rPrChange w:id="42" w:author="Orr Bar-Joseph" w:date="2022-06-28T10:10:00Z">
                  <w:rPr>
                    <w:rStyle w:val="Hyperlink"/>
                    <w:noProof/>
                    <w:rtl/>
                  </w:rPr>
                </w:rPrChange>
              </w:rPr>
              <w:t>מדריך למנחה בנושא:</w:t>
            </w:r>
            <w:r w:rsidRPr="00C567BF">
              <w:rPr>
                <w:rFonts w:asciiTheme="minorBidi" w:hAnsiTheme="minorBidi" w:cstheme="minorBidi"/>
                <w:noProof/>
                <w:webHidden/>
                <w:rtl/>
                <w:rPrChange w:id="43" w:author="Orr Bar-Joseph" w:date="2022-06-28T10:10:00Z">
                  <w:rPr>
                    <w:noProof/>
                    <w:webHidden/>
                    <w:rtl/>
                  </w:rPr>
                </w:rPrChange>
              </w:rPr>
              <w:tab/>
            </w:r>
            <w:r w:rsidRPr="00C567BF">
              <w:rPr>
                <w:rFonts w:asciiTheme="minorBidi" w:hAnsiTheme="minorBidi" w:cstheme="minorBidi"/>
                <w:noProof/>
                <w:webHidden/>
                <w:rtl/>
                <w:rPrChange w:id="44" w:author="Orr Bar-Joseph" w:date="2022-06-28T10:10:00Z">
                  <w:rPr>
                    <w:noProof/>
                    <w:webHidden/>
                    <w:rtl/>
                  </w:rPr>
                </w:rPrChange>
              </w:rPr>
              <w:fldChar w:fldCharType="begin"/>
            </w:r>
            <w:r w:rsidRPr="00C567BF">
              <w:rPr>
                <w:rFonts w:asciiTheme="minorBidi" w:hAnsiTheme="minorBidi" w:cstheme="minorBidi"/>
                <w:noProof/>
                <w:webHidden/>
                <w:rtl/>
                <w:rPrChange w:id="45" w:author="Orr Bar-Joseph" w:date="2022-06-28T10:10:00Z">
                  <w:rPr>
                    <w:noProof/>
                    <w:webHidden/>
                    <w:rtl/>
                  </w:rPr>
                </w:rPrChange>
              </w:rPr>
              <w:instrText xml:space="preserve"> </w:instrText>
            </w:r>
            <w:r w:rsidRPr="00C567BF">
              <w:rPr>
                <w:rFonts w:asciiTheme="minorBidi" w:hAnsiTheme="minorBidi" w:cstheme="minorBidi"/>
                <w:noProof/>
                <w:webHidden/>
                <w:rPrChange w:id="46" w:author="Orr Bar-Joseph" w:date="2022-06-28T10:10:00Z">
                  <w:rPr>
                    <w:noProof/>
                    <w:webHidden/>
                  </w:rPr>
                </w:rPrChange>
              </w:rPr>
              <w:instrText>PAGEREF</w:instrText>
            </w:r>
            <w:r w:rsidRPr="00C567BF">
              <w:rPr>
                <w:rFonts w:asciiTheme="minorBidi" w:hAnsiTheme="minorBidi" w:cstheme="minorBidi"/>
                <w:noProof/>
                <w:webHidden/>
                <w:rtl/>
                <w:rPrChange w:id="47" w:author="Orr Bar-Joseph" w:date="2022-06-28T10:10:00Z">
                  <w:rPr>
                    <w:noProof/>
                    <w:webHidden/>
                    <w:rtl/>
                  </w:rPr>
                </w:rPrChange>
              </w:rPr>
              <w:instrText xml:space="preserve"> _</w:instrText>
            </w:r>
            <w:r w:rsidRPr="00C567BF">
              <w:rPr>
                <w:rFonts w:asciiTheme="minorBidi" w:hAnsiTheme="minorBidi" w:cstheme="minorBidi"/>
                <w:noProof/>
                <w:webHidden/>
                <w:rPrChange w:id="48" w:author="Orr Bar-Joseph" w:date="2022-06-28T10:10:00Z">
                  <w:rPr>
                    <w:noProof/>
                    <w:webHidden/>
                  </w:rPr>
                </w:rPrChange>
              </w:rPr>
              <w:instrText>Toc107303412 \h</w:instrText>
            </w:r>
            <w:r w:rsidRPr="00C567BF">
              <w:rPr>
                <w:rFonts w:asciiTheme="minorBidi" w:hAnsiTheme="minorBidi" w:cstheme="minorBidi"/>
                <w:noProof/>
                <w:webHidden/>
                <w:rtl/>
                <w:rPrChange w:id="49" w:author="Orr Bar-Joseph" w:date="2022-06-28T10:10:00Z">
                  <w:rPr>
                    <w:noProof/>
                    <w:webHidden/>
                    <w:rtl/>
                  </w:rPr>
                </w:rPrChange>
              </w:rPr>
              <w:instrText xml:space="preserve"> </w:instrText>
            </w:r>
            <w:r w:rsidRPr="00C567BF">
              <w:rPr>
                <w:rFonts w:asciiTheme="minorBidi" w:hAnsiTheme="minorBidi" w:cstheme="minorBidi"/>
                <w:noProof/>
                <w:webHidden/>
                <w:rtl/>
                <w:rPrChange w:id="50" w:author="Orr Bar-Joseph" w:date="2022-06-28T10:10:00Z">
                  <w:rPr>
                    <w:noProof/>
                    <w:webHidden/>
                    <w:rtl/>
                  </w:rPr>
                </w:rPrChange>
              </w:rPr>
            </w:r>
          </w:ins>
          <w:r w:rsidRPr="00C567BF">
            <w:rPr>
              <w:rFonts w:asciiTheme="minorBidi" w:hAnsiTheme="minorBidi" w:cstheme="minorBidi"/>
              <w:noProof/>
              <w:webHidden/>
              <w:rtl/>
              <w:rPrChange w:id="51" w:author="Orr Bar-Joseph" w:date="2022-06-28T10:10:00Z">
                <w:rPr>
                  <w:noProof/>
                  <w:webHidden/>
                  <w:rtl/>
                </w:rPr>
              </w:rPrChange>
            </w:rPr>
            <w:fldChar w:fldCharType="separate"/>
          </w:r>
          <w:ins w:id="52" w:author="Orr Bar-Joseph" w:date="2022-06-28T10:09:00Z">
            <w:r w:rsidRPr="00C567BF">
              <w:rPr>
                <w:rFonts w:asciiTheme="minorBidi" w:hAnsiTheme="minorBidi" w:cstheme="minorBidi"/>
                <w:noProof/>
                <w:webHidden/>
                <w:rtl/>
                <w:rPrChange w:id="53" w:author="Orr Bar-Joseph" w:date="2022-06-28T10:10:00Z">
                  <w:rPr>
                    <w:noProof/>
                    <w:webHidden/>
                    <w:rtl/>
                  </w:rPr>
                </w:rPrChange>
              </w:rPr>
              <w:t>1</w:t>
            </w:r>
            <w:r w:rsidRPr="00C567BF">
              <w:rPr>
                <w:rFonts w:asciiTheme="minorBidi" w:hAnsiTheme="minorBidi" w:cstheme="minorBidi"/>
                <w:noProof/>
                <w:webHidden/>
                <w:rtl/>
                <w:rPrChange w:id="54" w:author="Orr Bar-Joseph" w:date="2022-06-28T10:10:00Z">
                  <w:rPr>
                    <w:noProof/>
                    <w:webHidden/>
                    <w:rtl/>
                  </w:rPr>
                </w:rPrChange>
              </w:rPr>
              <w:fldChar w:fldCharType="end"/>
            </w:r>
            <w:r w:rsidRPr="00C567BF">
              <w:rPr>
                <w:rStyle w:val="Hyperlink"/>
                <w:rFonts w:asciiTheme="minorBidi" w:hAnsiTheme="minorBidi" w:cstheme="minorBidi"/>
                <w:noProof/>
                <w:rPrChange w:id="55" w:author="Orr Bar-Joseph" w:date="2022-06-28T10:10:00Z">
                  <w:rPr>
                    <w:rStyle w:val="Hyperlink"/>
                    <w:noProof/>
                  </w:rPr>
                </w:rPrChange>
              </w:rPr>
              <w:fldChar w:fldCharType="end"/>
            </w:r>
          </w:ins>
        </w:p>
        <w:p w:rsidR="00C567BF" w:rsidRPr="00C567BF" w:rsidRDefault="00C567BF">
          <w:pPr>
            <w:pStyle w:val="TOC1"/>
            <w:tabs>
              <w:tab w:val="right" w:leader="dot" w:pos="9633"/>
            </w:tabs>
            <w:rPr>
              <w:ins w:id="56" w:author="Orr Bar-Joseph" w:date="2022-06-28T10:09:00Z"/>
              <w:rFonts w:asciiTheme="minorBidi" w:eastAsiaTheme="minorEastAsia" w:hAnsiTheme="minorBidi" w:cstheme="minorBidi"/>
              <w:noProof/>
              <w:sz w:val="22"/>
              <w:szCs w:val="22"/>
              <w:rtl/>
              <w:rPrChange w:id="57" w:author="Orr Bar-Joseph" w:date="2022-06-28T10:10:00Z">
                <w:rPr>
                  <w:ins w:id="58" w:author="Orr Bar-Joseph" w:date="2022-06-28T10:09:00Z"/>
                  <w:rFonts w:asciiTheme="minorHAnsi" w:eastAsiaTheme="minorEastAsia" w:hAnsiTheme="minorHAnsi" w:cstheme="minorBidi"/>
                  <w:noProof/>
                  <w:sz w:val="22"/>
                  <w:szCs w:val="22"/>
                  <w:rtl/>
                </w:rPr>
              </w:rPrChange>
            </w:rPr>
          </w:pPr>
          <w:ins w:id="59" w:author="Orr Bar-Joseph" w:date="2022-06-28T10:09:00Z">
            <w:r w:rsidRPr="00C567BF">
              <w:rPr>
                <w:rStyle w:val="Hyperlink"/>
                <w:rFonts w:asciiTheme="minorBidi" w:hAnsiTheme="minorBidi" w:cstheme="minorBidi"/>
                <w:noProof/>
                <w:rPrChange w:id="60" w:author="Orr Bar-Joseph" w:date="2022-06-28T10:10:00Z">
                  <w:rPr>
                    <w:rStyle w:val="Hyperlink"/>
                    <w:noProof/>
                  </w:rPr>
                </w:rPrChange>
              </w:rPr>
              <w:fldChar w:fldCharType="begin"/>
            </w:r>
            <w:r w:rsidRPr="00C567BF">
              <w:rPr>
                <w:rStyle w:val="Hyperlink"/>
                <w:rFonts w:asciiTheme="minorBidi" w:hAnsiTheme="minorBidi" w:cstheme="minorBidi"/>
                <w:noProof/>
                <w:rtl/>
                <w:rPrChange w:id="61" w:author="Orr Bar-Joseph" w:date="2022-06-28T10:10:00Z">
                  <w:rPr>
                    <w:rStyle w:val="Hyperlink"/>
                    <w:noProof/>
                    <w:rtl/>
                  </w:rPr>
                </w:rPrChange>
              </w:rPr>
              <w:instrText xml:space="preserve"> </w:instrText>
            </w:r>
            <w:r w:rsidRPr="00C567BF">
              <w:rPr>
                <w:rFonts w:asciiTheme="minorBidi" w:hAnsiTheme="minorBidi" w:cstheme="minorBidi"/>
                <w:noProof/>
                <w:rPrChange w:id="62" w:author="Orr Bar-Joseph" w:date="2022-06-28T10:10:00Z">
                  <w:rPr>
                    <w:noProof/>
                  </w:rPr>
                </w:rPrChange>
              </w:rPr>
              <w:instrText>HYPERLINK \l "_Toc107303413</w:instrText>
            </w:r>
            <w:r w:rsidRPr="00C567BF">
              <w:rPr>
                <w:rFonts w:asciiTheme="minorBidi" w:hAnsiTheme="minorBidi" w:cstheme="minorBidi"/>
                <w:noProof/>
                <w:rtl/>
                <w:rPrChange w:id="63" w:author="Orr Bar-Joseph" w:date="2022-06-28T10:10:00Z">
                  <w:rPr>
                    <w:noProof/>
                    <w:rtl/>
                  </w:rPr>
                </w:rPrChange>
              </w:rPr>
              <w:instrText>"</w:instrText>
            </w:r>
            <w:r w:rsidRPr="00C567BF">
              <w:rPr>
                <w:rStyle w:val="Hyperlink"/>
                <w:rFonts w:asciiTheme="minorBidi" w:hAnsiTheme="minorBidi" w:cstheme="minorBidi"/>
                <w:noProof/>
                <w:rtl/>
                <w:rPrChange w:id="64"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65" w:author="Orr Bar-Joseph" w:date="2022-06-28T10:10:00Z">
                  <w:rPr>
                    <w:rStyle w:val="Hyperlink"/>
                    <w:noProof/>
                  </w:rPr>
                </w:rPrChange>
              </w:rPr>
            </w:r>
            <w:r w:rsidRPr="00C567BF">
              <w:rPr>
                <w:rStyle w:val="Hyperlink"/>
                <w:rFonts w:asciiTheme="minorBidi" w:hAnsiTheme="minorBidi" w:cstheme="minorBidi"/>
                <w:noProof/>
                <w:rPrChange w:id="66" w:author="Orr Bar-Joseph" w:date="2022-06-28T10:10:00Z">
                  <w:rPr>
                    <w:rStyle w:val="Hyperlink"/>
                    <w:noProof/>
                  </w:rPr>
                </w:rPrChange>
              </w:rPr>
              <w:fldChar w:fldCharType="separate"/>
            </w:r>
            <w:r w:rsidRPr="00C567BF">
              <w:rPr>
                <w:rStyle w:val="Hyperlink"/>
                <w:rFonts w:asciiTheme="minorBidi" w:hAnsiTheme="minorBidi" w:cstheme="minorBidi"/>
                <w:noProof/>
                <w:rtl/>
                <w:rPrChange w:id="67" w:author="Orr Bar-Joseph" w:date="2022-06-28T10:10:00Z">
                  <w:rPr>
                    <w:rStyle w:val="Hyperlink"/>
                    <w:noProof/>
                    <w:rtl/>
                  </w:rPr>
                </w:rPrChange>
              </w:rPr>
              <w:t>הכרות עם ערכת הוראה- למידה- הערכה (ה.ל.ה)</w:t>
            </w:r>
            <w:r w:rsidRPr="00C567BF">
              <w:rPr>
                <w:rFonts w:asciiTheme="minorBidi" w:hAnsiTheme="minorBidi" w:cstheme="minorBidi"/>
                <w:noProof/>
                <w:webHidden/>
                <w:rtl/>
                <w:rPrChange w:id="68" w:author="Orr Bar-Joseph" w:date="2022-06-28T10:10:00Z">
                  <w:rPr>
                    <w:noProof/>
                    <w:webHidden/>
                    <w:rtl/>
                  </w:rPr>
                </w:rPrChange>
              </w:rPr>
              <w:tab/>
            </w:r>
            <w:r w:rsidRPr="00C567BF">
              <w:rPr>
                <w:rFonts w:asciiTheme="minorBidi" w:hAnsiTheme="minorBidi" w:cstheme="minorBidi"/>
                <w:noProof/>
                <w:webHidden/>
                <w:rtl/>
                <w:rPrChange w:id="69" w:author="Orr Bar-Joseph" w:date="2022-06-28T10:10:00Z">
                  <w:rPr>
                    <w:noProof/>
                    <w:webHidden/>
                    <w:rtl/>
                  </w:rPr>
                </w:rPrChange>
              </w:rPr>
              <w:fldChar w:fldCharType="begin"/>
            </w:r>
            <w:r w:rsidRPr="00C567BF">
              <w:rPr>
                <w:rFonts w:asciiTheme="minorBidi" w:hAnsiTheme="minorBidi" w:cstheme="minorBidi"/>
                <w:noProof/>
                <w:webHidden/>
                <w:rtl/>
                <w:rPrChange w:id="70" w:author="Orr Bar-Joseph" w:date="2022-06-28T10:10:00Z">
                  <w:rPr>
                    <w:noProof/>
                    <w:webHidden/>
                    <w:rtl/>
                  </w:rPr>
                </w:rPrChange>
              </w:rPr>
              <w:instrText xml:space="preserve"> </w:instrText>
            </w:r>
            <w:r w:rsidRPr="00C567BF">
              <w:rPr>
                <w:rFonts w:asciiTheme="minorBidi" w:hAnsiTheme="minorBidi" w:cstheme="minorBidi"/>
                <w:noProof/>
                <w:webHidden/>
                <w:rPrChange w:id="71" w:author="Orr Bar-Joseph" w:date="2022-06-28T10:10:00Z">
                  <w:rPr>
                    <w:noProof/>
                    <w:webHidden/>
                  </w:rPr>
                </w:rPrChange>
              </w:rPr>
              <w:instrText>PAGEREF</w:instrText>
            </w:r>
            <w:r w:rsidRPr="00C567BF">
              <w:rPr>
                <w:rFonts w:asciiTheme="minorBidi" w:hAnsiTheme="minorBidi" w:cstheme="minorBidi"/>
                <w:noProof/>
                <w:webHidden/>
                <w:rtl/>
                <w:rPrChange w:id="72" w:author="Orr Bar-Joseph" w:date="2022-06-28T10:10:00Z">
                  <w:rPr>
                    <w:noProof/>
                    <w:webHidden/>
                    <w:rtl/>
                  </w:rPr>
                </w:rPrChange>
              </w:rPr>
              <w:instrText xml:space="preserve"> _</w:instrText>
            </w:r>
            <w:r w:rsidRPr="00C567BF">
              <w:rPr>
                <w:rFonts w:asciiTheme="minorBidi" w:hAnsiTheme="minorBidi" w:cstheme="minorBidi"/>
                <w:noProof/>
                <w:webHidden/>
                <w:rPrChange w:id="73" w:author="Orr Bar-Joseph" w:date="2022-06-28T10:10:00Z">
                  <w:rPr>
                    <w:noProof/>
                    <w:webHidden/>
                  </w:rPr>
                </w:rPrChange>
              </w:rPr>
              <w:instrText>Toc107303413 \h</w:instrText>
            </w:r>
            <w:r w:rsidRPr="00C567BF">
              <w:rPr>
                <w:rFonts w:asciiTheme="minorBidi" w:hAnsiTheme="minorBidi" w:cstheme="minorBidi"/>
                <w:noProof/>
                <w:webHidden/>
                <w:rtl/>
                <w:rPrChange w:id="74" w:author="Orr Bar-Joseph" w:date="2022-06-28T10:10:00Z">
                  <w:rPr>
                    <w:noProof/>
                    <w:webHidden/>
                    <w:rtl/>
                  </w:rPr>
                </w:rPrChange>
              </w:rPr>
              <w:instrText xml:space="preserve"> </w:instrText>
            </w:r>
            <w:r w:rsidRPr="00C567BF">
              <w:rPr>
                <w:rFonts w:asciiTheme="minorBidi" w:hAnsiTheme="minorBidi" w:cstheme="minorBidi"/>
                <w:noProof/>
                <w:webHidden/>
                <w:rtl/>
                <w:rPrChange w:id="75" w:author="Orr Bar-Joseph" w:date="2022-06-28T10:10:00Z">
                  <w:rPr>
                    <w:noProof/>
                    <w:webHidden/>
                    <w:rtl/>
                  </w:rPr>
                </w:rPrChange>
              </w:rPr>
            </w:r>
          </w:ins>
          <w:r w:rsidRPr="00C567BF">
            <w:rPr>
              <w:rFonts w:asciiTheme="minorBidi" w:hAnsiTheme="minorBidi" w:cstheme="minorBidi"/>
              <w:noProof/>
              <w:webHidden/>
              <w:rtl/>
              <w:rPrChange w:id="76" w:author="Orr Bar-Joseph" w:date="2022-06-28T10:10:00Z">
                <w:rPr>
                  <w:noProof/>
                  <w:webHidden/>
                  <w:rtl/>
                </w:rPr>
              </w:rPrChange>
            </w:rPr>
            <w:fldChar w:fldCharType="separate"/>
          </w:r>
          <w:ins w:id="77" w:author="Orr Bar-Joseph" w:date="2022-06-28T10:09:00Z">
            <w:r w:rsidRPr="00C567BF">
              <w:rPr>
                <w:rFonts w:asciiTheme="minorBidi" w:hAnsiTheme="minorBidi" w:cstheme="minorBidi"/>
                <w:noProof/>
                <w:webHidden/>
                <w:rtl/>
                <w:rPrChange w:id="78" w:author="Orr Bar-Joseph" w:date="2022-06-28T10:10:00Z">
                  <w:rPr>
                    <w:noProof/>
                    <w:webHidden/>
                    <w:rtl/>
                  </w:rPr>
                </w:rPrChange>
              </w:rPr>
              <w:t>1</w:t>
            </w:r>
            <w:r w:rsidRPr="00C567BF">
              <w:rPr>
                <w:rFonts w:asciiTheme="minorBidi" w:hAnsiTheme="minorBidi" w:cstheme="minorBidi"/>
                <w:noProof/>
                <w:webHidden/>
                <w:rtl/>
                <w:rPrChange w:id="79" w:author="Orr Bar-Joseph" w:date="2022-06-28T10:10:00Z">
                  <w:rPr>
                    <w:noProof/>
                    <w:webHidden/>
                    <w:rtl/>
                  </w:rPr>
                </w:rPrChange>
              </w:rPr>
              <w:fldChar w:fldCharType="end"/>
            </w:r>
            <w:r w:rsidRPr="00C567BF">
              <w:rPr>
                <w:rStyle w:val="Hyperlink"/>
                <w:rFonts w:asciiTheme="minorBidi" w:hAnsiTheme="minorBidi" w:cstheme="minorBidi"/>
                <w:noProof/>
                <w:rPrChange w:id="80" w:author="Orr Bar-Joseph" w:date="2022-06-28T10:10:00Z">
                  <w:rPr>
                    <w:rStyle w:val="Hyperlink"/>
                    <w:noProof/>
                  </w:rPr>
                </w:rPrChange>
              </w:rPr>
              <w:fldChar w:fldCharType="end"/>
            </w:r>
          </w:ins>
        </w:p>
        <w:p w:rsidR="00C567BF" w:rsidRPr="00C567BF" w:rsidRDefault="00C567BF">
          <w:pPr>
            <w:pStyle w:val="TOC2"/>
            <w:tabs>
              <w:tab w:val="right" w:leader="dot" w:pos="9633"/>
            </w:tabs>
            <w:rPr>
              <w:ins w:id="81" w:author="Orr Bar-Joseph" w:date="2022-06-28T10:09:00Z"/>
              <w:rFonts w:asciiTheme="minorBidi" w:eastAsiaTheme="minorEastAsia" w:hAnsiTheme="minorBidi" w:cstheme="minorBidi"/>
              <w:noProof/>
              <w:sz w:val="22"/>
              <w:szCs w:val="22"/>
              <w:rtl/>
              <w:rPrChange w:id="82" w:author="Orr Bar-Joseph" w:date="2022-06-28T10:10:00Z">
                <w:rPr>
                  <w:ins w:id="83" w:author="Orr Bar-Joseph" w:date="2022-06-28T10:09:00Z"/>
                  <w:rFonts w:asciiTheme="minorHAnsi" w:eastAsiaTheme="minorEastAsia" w:hAnsiTheme="minorHAnsi" w:cstheme="minorBidi"/>
                  <w:noProof/>
                  <w:sz w:val="22"/>
                  <w:szCs w:val="22"/>
                  <w:rtl/>
                </w:rPr>
              </w:rPrChange>
            </w:rPr>
          </w:pPr>
          <w:ins w:id="84" w:author="Orr Bar-Joseph" w:date="2022-06-28T10:09:00Z">
            <w:r w:rsidRPr="00C567BF">
              <w:rPr>
                <w:rStyle w:val="Hyperlink"/>
                <w:rFonts w:asciiTheme="minorBidi" w:hAnsiTheme="minorBidi" w:cstheme="minorBidi"/>
                <w:noProof/>
                <w:rPrChange w:id="85" w:author="Orr Bar-Joseph" w:date="2022-06-28T10:10:00Z">
                  <w:rPr>
                    <w:rStyle w:val="Hyperlink"/>
                    <w:noProof/>
                  </w:rPr>
                </w:rPrChange>
              </w:rPr>
              <w:fldChar w:fldCharType="begin"/>
            </w:r>
            <w:r w:rsidRPr="00C567BF">
              <w:rPr>
                <w:rStyle w:val="Hyperlink"/>
                <w:rFonts w:asciiTheme="minorBidi" w:hAnsiTheme="minorBidi" w:cstheme="minorBidi"/>
                <w:noProof/>
                <w:rtl/>
                <w:rPrChange w:id="86" w:author="Orr Bar-Joseph" w:date="2022-06-28T10:10:00Z">
                  <w:rPr>
                    <w:rStyle w:val="Hyperlink"/>
                    <w:noProof/>
                    <w:rtl/>
                  </w:rPr>
                </w:rPrChange>
              </w:rPr>
              <w:instrText xml:space="preserve"> </w:instrText>
            </w:r>
            <w:r w:rsidRPr="00C567BF">
              <w:rPr>
                <w:rFonts w:asciiTheme="minorBidi" w:hAnsiTheme="minorBidi" w:cstheme="minorBidi"/>
                <w:noProof/>
                <w:rPrChange w:id="87" w:author="Orr Bar-Joseph" w:date="2022-06-28T10:10:00Z">
                  <w:rPr>
                    <w:noProof/>
                  </w:rPr>
                </w:rPrChange>
              </w:rPr>
              <w:instrText>HYPERLINK \l "_Toc107303414</w:instrText>
            </w:r>
            <w:r w:rsidRPr="00C567BF">
              <w:rPr>
                <w:rFonts w:asciiTheme="minorBidi" w:hAnsiTheme="minorBidi" w:cstheme="minorBidi"/>
                <w:noProof/>
                <w:rtl/>
                <w:rPrChange w:id="88" w:author="Orr Bar-Joseph" w:date="2022-06-28T10:10:00Z">
                  <w:rPr>
                    <w:noProof/>
                    <w:rtl/>
                  </w:rPr>
                </w:rPrChange>
              </w:rPr>
              <w:instrText>"</w:instrText>
            </w:r>
            <w:r w:rsidRPr="00C567BF">
              <w:rPr>
                <w:rStyle w:val="Hyperlink"/>
                <w:rFonts w:asciiTheme="minorBidi" w:hAnsiTheme="minorBidi" w:cstheme="minorBidi"/>
                <w:noProof/>
                <w:rtl/>
                <w:rPrChange w:id="89"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90" w:author="Orr Bar-Joseph" w:date="2022-06-28T10:10:00Z">
                  <w:rPr>
                    <w:rStyle w:val="Hyperlink"/>
                    <w:noProof/>
                  </w:rPr>
                </w:rPrChange>
              </w:rPr>
            </w:r>
            <w:r w:rsidRPr="00C567BF">
              <w:rPr>
                <w:rStyle w:val="Hyperlink"/>
                <w:rFonts w:asciiTheme="minorBidi" w:hAnsiTheme="minorBidi" w:cstheme="minorBidi"/>
                <w:noProof/>
                <w:rPrChange w:id="91" w:author="Orr Bar-Joseph" w:date="2022-06-28T10:10:00Z">
                  <w:rPr>
                    <w:rStyle w:val="Hyperlink"/>
                    <w:noProof/>
                  </w:rPr>
                </w:rPrChange>
              </w:rPr>
              <w:fldChar w:fldCharType="separate"/>
            </w:r>
            <w:r w:rsidRPr="00C567BF">
              <w:rPr>
                <w:rStyle w:val="Hyperlink"/>
                <w:rFonts w:asciiTheme="minorBidi" w:hAnsiTheme="minorBidi" w:cstheme="minorBidi"/>
                <w:noProof/>
                <w:rtl/>
                <w:rPrChange w:id="92" w:author="Orr Bar-Joseph" w:date="2022-06-28T10:10:00Z">
                  <w:rPr>
                    <w:rStyle w:val="Hyperlink"/>
                    <w:noProof/>
                    <w:rtl/>
                  </w:rPr>
                </w:rPrChange>
              </w:rPr>
              <w:t>מבוא: מוצעות שתי הצעות לסדנת היכרות עם ערכת ה.ל.ה:</w:t>
            </w:r>
            <w:r w:rsidRPr="00C567BF">
              <w:rPr>
                <w:rFonts w:asciiTheme="minorBidi" w:hAnsiTheme="minorBidi" w:cstheme="minorBidi"/>
                <w:noProof/>
                <w:webHidden/>
                <w:rtl/>
                <w:rPrChange w:id="93" w:author="Orr Bar-Joseph" w:date="2022-06-28T10:10:00Z">
                  <w:rPr>
                    <w:noProof/>
                    <w:webHidden/>
                    <w:rtl/>
                  </w:rPr>
                </w:rPrChange>
              </w:rPr>
              <w:tab/>
            </w:r>
            <w:r w:rsidRPr="00C567BF">
              <w:rPr>
                <w:rFonts w:asciiTheme="minorBidi" w:hAnsiTheme="minorBidi" w:cstheme="minorBidi"/>
                <w:noProof/>
                <w:webHidden/>
                <w:rtl/>
                <w:rPrChange w:id="94" w:author="Orr Bar-Joseph" w:date="2022-06-28T10:10:00Z">
                  <w:rPr>
                    <w:noProof/>
                    <w:webHidden/>
                    <w:rtl/>
                  </w:rPr>
                </w:rPrChange>
              </w:rPr>
              <w:fldChar w:fldCharType="begin"/>
            </w:r>
            <w:r w:rsidRPr="00C567BF">
              <w:rPr>
                <w:rFonts w:asciiTheme="minorBidi" w:hAnsiTheme="minorBidi" w:cstheme="minorBidi"/>
                <w:noProof/>
                <w:webHidden/>
                <w:rtl/>
                <w:rPrChange w:id="95" w:author="Orr Bar-Joseph" w:date="2022-06-28T10:10:00Z">
                  <w:rPr>
                    <w:noProof/>
                    <w:webHidden/>
                    <w:rtl/>
                  </w:rPr>
                </w:rPrChange>
              </w:rPr>
              <w:instrText xml:space="preserve"> </w:instrText>
            </w:r>
            <w:r w:rsidRPr="00C567BF">
              <w:rPr>
                <w:rFonts w:asciiTheme="minorBidi" w:hAnsiTheme="minorBidi" w:cstheme="minorBidi"/>
                <w:noProof/>
                <w:webHidden/>
                <w:rPrChange w:id="96" w:author="Orr Bar-Joseph" w:date="2022-06-28T10:10:00Z">
                  <w:rPr>
                    <w:noProof/>
                    <w:webHidden/>
                  </w:rPr>
                </w:rPrChange>
              </w:rPr>
              <w:instrText>PAGEREF</w:instrText>
            </w:r>
            <w:r w:rsidRPr="00C567BF">
              <w:rPr>
                <w:rFonts w:asciiTheme="minorBidi" w:hAnsiTheme="minorBidi" w:cstheme="minorBidi"/>
                <w:noProof/>
                <w:webHidden/>
                <w:rtl/>
                <w:rPrChange w:id="97" w:author="Orr Bar-Joseph" w:date="2022-06-28T10:10:00Z">
                  <w:rPr>
                    <w:noProof/>
                    <w:webHidden/>
                    <w:rtl/>
                  </w:rPr>
                </w:rPrChange>
              </w:rPr>
              <w:instrText xml:space="preserve"> _</w:instrText>
            </w:r>
            <w:r w:rsidRPr="00C567BF">
              <w:rPr>
                <w:rFonts w:asciiTheme="minorBidi" w:hAnsiTheme="minorBidi" w:cstheme="minorBidi"/>
                <w:noProof/>
                <w:webHidden/>
                <w:rPrChange w:id="98" w:author="Orr Bar-Joseph" w:date="2022-06-28T10:10:00Z">
                  <w:rPr>
                    <w:noProof/>
                    <w:webHidden/>
                  </w:rPr>
                </w:rPrChange>
              </w:rPr>
              <w:instrText>Toc107303414 \h</w:instrText>
            </w:r>
            <w:r w:rsidRPr="00C567BF">
              <w:rPr>
                <w:rFonts w:asciiTheme="minorBidi" w:hAnsiTheme="minorBidi" w:cstheme="minorBidi"/>
                <w:noProof/>
                <w:webHidden/>
                <w:rtl/>
                <w:rPrChange w:id="99" w:author="Orr Bar-Joseph" w:date="2022-06-28T10:10:00Z">
                  <w:rPr>
                    <w:noProof/>
                    <w:webHidden/>
                    <w:rtl/>
                  </w:rPr>
                </w:rPrChange>
              </w:rPr>
              <w:instrText xml:space="preserve"> </w:instrText>
            </w:r>
            <w:r w:rsidRPr="00C567BF">
              <w:rPr>
                <w:rFonts w:asciiTheme="minorBidi" w:hAnsiTheme="minorBidi" w:cstheme="minorBidi"/>
                <w:noProof/>
                <w:webHidden/>
                <w:rtl/>
                <w:rPrChange w:id="100" w:author="Orr Bar-Joseph" w:date="2022-06-28T10:10:00Z">
                  <w:rPr>
                    <w:noProof/>
                    <w:webHidden/>
                    <w:rtl/>
                  </w:rPr>
                </w:rPrChange>
              </w:rPr>
            </w:r>
          </w:ins>
          <w:r w:rsidRPr="00C567BF">
            <w:rPr>
              <w:rFonts w:asciiTheme="minorBidi" w:hAnsiTheme="minorBidi" w:cstheme="minorBidi"/>
              <w:noProof/>
              <w:webHidden/>
              <w:rtl/>
              <w:rPrChange w:id="101" w:author="Orr Bar-Joseph" w:date="2022-06-28T10:10:00Z">
                <w:rPr>
                  <w:noProof/>
                  <w:webHidden/>
                  <w:rtl/>
                </w:rPr>
              </w:rPrChange>
            </w:rPr>
            <w:fldChar w:fldCharType="separate"/>
          </w:r>
          <w:ins w:id="102" w:author="Orr Bar-Joseph" w:date="2022-06-28T10:09:00Z">
            <w:r w:rsidRPr="00C567BF">
              <w:rPr>
                <w:rFonts w:asciiTheme="minorBidi" w:hAnsiTheme="minorBidi" w:cstheme="minorBidi"/>
                <w:noProof/>
                <w:webHidden/>
                <w:rtl/>
                <w:rPrChange w:id="103" w:author="Orr Bar-Joseph" w:date="2022-06-28T10:10:00Z">
                  <w:rPr>
                    <w:noProof/>
                    <w:webHidden/>
                    <w:rtl/>
                  </w:rPr>
                </w:rPrChange>
              </w:rPr>
              <w:t>1</w:t>
            </w:r>
            <w:r w:rsidRPr="00C567BF">
              <w:rPr>
                <w:rFonts w:asciiTheme="minorBidi" w:hAnsiTheme="minorBidi" w:cstheme="minorBidi"/>
                <w:noProof/>
                <w:webHidden/>
                <w:rtl/>
                <w:rPrChange w:id="104" w:author="Orr Bar-Joseph" w:date="2022-06-28T10:10:00Z">
                  <w:rPr>
                    <w:noProof/>
                    <w:webHidden/>
                    <w:rtl/>
                  </w:rPr>
                </w:rPrChange>
              </w:rPr>
              <w:fldChar w:fldCharType="end"/>
            </w:r>
            <w:r w:rsidRPr="00C567BF">
              <w:rPr>
                <w:rStyle w:val="Hyperlink"/>
                <w:rFonts w:asciiTheme="minorBidi" w:hAnsiTheme="minorBidi" w:cstheme="minorBidi"/>
                <w:noProof/>
                <w:rPrChange w:id="105" w:author="Orr Bar-Joseph" w:date="2022-06-28T10:10:00Z">
                  <w:rPr>
                    <w:rStyle w:val="Hyperlink"/>
                    <w:noProof/>
                  </w:rPr>
                </w:rPrChange>
              </w:rPr>
              <w:fldChar w:fldCharType="end"/>
            </w:r>
          </w:ins>
        </w:p>
        <w:p w:rsidR="00C567BF" w:rsidRPr="00C567BF" w:rsidRDefault="00C567BF">
          <w:pPr>
            <w:pStyle w:val="TOC2"/>
            <w:tabs>
              <w:tab w:val="right" w:leader="dot" w:pos="9633"/>
            </w:tabs>
            <w:rPr>
              <w:ins w:id="106" w:author="Orr Bar-Joseph" w:date="2022-06-28T10:09:00Z"/>
              <w:rFonts w:asciiTheme="minorBidi" w:eastAsiaTheme="minorEastAsia" w:hAnsiTheme="minorBidi" w:cstheme="minorBidi"/>
              <w:noProof/>
              <w:sz w:val="22"/>
              <w:szCs w:val="22"/>
              <w:rtl/>
              <w:rPrChange w:id="107" w:author="Orr Bar-Joseph" w:date="2022-06-28T10:10:00Z">
                <w:rPr>
                  <w:ins w:id="108" w:author="Orr Bar-Joseph" w:date="2022-06-28T10:09:00Z"/>
                  <w:rFonts w:asciiTheme="minorHAnsi" w:eastAsiaTheme="minorEastAsia" w:hAnsiTheme="minorHAnsi" w:cstheme="minorBidi"/>
                  <w:noProof/>
                  <w:sz w:val="22"/>
                  <w:szCs w:val="22"/>
                  <w:rtl/>
                </w:rPr>
              </w:rPrChange>
            </w:rPr>
          </w:pPr>
          <w:ins w:id="109" w:author="Orr Bar-Joseph" w:date="2022-06-28T10:09:00Z">
            <w:r w:rsidRPr="00C567BF">
              <w:rPr>
                <w:rStyle w:val="Hyperlink"/>
                <w:rFonts w:asciiTheme="minorBidi" w:hAnsiTheme="minorBidi" w:cstheme="minorBidi"/>
                <w:noProof/>
                <w:rPrChange w:id="110" w:author="Orr Bar-Joseph" w:date="2022-06-28T10:10:00Z">
                  <w:rPr>
                    <w:rStyle w:val="Hyperlink"/>
                    <w:noProof/>
                  </w:rPr>
                </w:rPrChange>
              </w:rPr>
              <w:fldChar w:fldCharType="begin"/>
            </w:r>
            <w:r w:rsidRPr="00C567BF">
              <w:rPr>
                <w:rStyle w:val="Hyperlink"/>
                <w:rFonts w:asciiTheme="minorBidi" w:hAnsiTheme="minorBidi" w:cstheme="minorBidi"/>
                <w:noProof/>
                <w:rtl/>
                <w:rPrChange w:id="111" w:author="Orr Bar-Joseph" w:date="2022-06-28T10:10:00Z">
                  <w:rPr>
                    <w:rStyle w:val="Hyperlink"/>
                    <w:noProof/>
                    <w:rtl/>
                  </w:rPr>
                </w:rPrChange>
              </w:rPr>
              <w:instrText xml:space="preserve"> </w:instrText>
            </w:r>
            <w:r w:rsidRPr="00C567BF">
              <w:rPr>
                <w:rFonts w:asciiTheme="minorBidi" w:hAnsiTheme="minorBidi" w:cstheme="minorBidi"/>
                <w:noProof/>
                <w:rPrChange w:id="112" w:author="Orr Bar-Joseph" w:date="2022-06-28T10:10:00Z">
                  <w:rPr>
                    <w:noProof/>
                  </w:rPr>
                </w:rPrChange>
              </w:rPr>
              <w:instrText>HYPERLINK \l "_Toc107303415</w:instrText>
            </w:r>
            <w:r w:rsidRPr="00C567BF">
              <w:rPr>
                <w:rFonts w:asciiTheme="minorBidi" w:hAnsiTheme="minorBidi" w:cstheme="minorBidi"/>
                <w:noProof/>
                <w:rtl/>
                <w:rPrChange w:id="113" w:author="Orr Bar-Joseph" w:date="2022-06-28T10:10:00Z">
                  <w:rPr>
                    <w:noProof/>
                    <w:rtl/>
                  </w:rPr>
                </w:rPrChange>
              </w:rPr>
              <w:instrText>"</w:instrText>
            </w:r>
            <w:r w:rsidRPr="00C567BF">
              <w:rPr>
                <w:rStyle w:val="Hyperlink"/>
                <w:rFonts w:asciiTheme="minorBidi" w:hAnsiTheme="minorBidi" w:cstheme="minorBidi"/>
                <w:noProof/>
                <w:rtl/>
                <w:rPrChange w:id="114"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115" w:author="Orr Bar-Joseph" w:date="2022-06-28T10:10:00Z">
                  <w:rPr>
                    <w:rStyle w:val="Hyperlink"/>
                    <w:noProof/>
                  </w:rPr>
                </w:rPrChange>
              </w:rPr>
            </w:r>
            <w:r w:rsidRPr="00C567BF">
              <w:rPr>
                <w:rStyle w:val="Hyperlink"/>
                <w:rFonts w:asciiTheme="minorBidi" w:hAnsiTheme="minorBidi" w:cstheme="minorBidi"/>
                <w:noProof/>
                <w:rPrChange w:id="116" w:author="Orr Bar-Joseph" w:date="2022-06-28T10:10:00Z">
                  <w:rPr>
                    <w:rStyle w:val="Hyperlink"/>
                    <w:noProof/>
                  </w:rPr>
                </w:rPrChange>
              </w:rPr>
              <w:fldChar w:fldCharType="separate"/>
            </w:r>
            <w:r w:rsidRPr="00C567BF">
              <w:rPr>
                <w:rStyle w:val="Hyperlink"/>
                <w:rFonts w:asciiTheme="minorBidi" w:hAnsiTheme="minorBidi" w:cstheme="minorBidi"/>
                <w:noProof/>
                <w:rtl/>
                <w:rPrChange w:id="117" w:author="Orr Bar-Joseph" w:date="2022-06-28T10:10:00Z">
                  <w:rPr>
                    <w:rStyle w:val="Hyperlink"/>
                    <w:noProof/>
                    <w:rtl/>
                  </w:rPr>
                </w:rPrChange>
              </w:rPr>
              <w:t>הצעה מס' 1 לסדנת היכרות</w:t>
            </w:r>
            <w:r w:rsidRPr="00C567BF">
              <w:rPr>
                <w:rFonts w:asciiTheme="minorBidi" w:hAnsiTheme="minorBidi" w:cstheme="minorBidi"/>
                <w:noProof/>
                <w:webHidden/>
                <w:rtl/>
                <w:rPrChange w:id="118" w:author="Orr Bar-Joseph" w:date="2022-06-28T10:10:00Z">
                  <w:rPr>
                    <w:noProof/>
                    <w:webHidden/>
                    <w:rtl/>
                  </w:rPr>
                </w:rPrChange>
              </w:rPr>
              <w:tab/>
            </w:r>
            <w:r w:rsidRPr="00C567BF">
              <w:rPr>
                <w:rFonts w:asciiTheme="minorBidi" w:hAnsiTheme="minorBidi" w:cstheme="minorBidi"/>
                <w:noProof/>
                <w:webHidden/>
                <w:rtl/>
                <w:rPrChange w:id="119" w:author="Orr Bar-Joseph" w:date="2022-06-28T10:10:00Z">
                  <w:rPr>
                    <w:noProof/>
                    <w:webHidden/>
                    <w:rtl/>
                  </w:rPr>
                </w:rPrChange>
              </w:rPr>
              <w:fldChar w:fldCharType="begin"/>
            </w:r>
            <w:r w:rsidRPr="00C567BF">
              <w:rPr>
                <w:rFonts w:asciiTheme="minorBidi" w:hAnsiTheme="minorBidi" w:cstheme="minorBidi"/>
                <w:noProof/>
                <w:webHidden/>
                <w:rtl/>
                <w:rPrChange w:id="120" w:author="Orr Bar-Joseph" w:date="2022-06-28T10:10:00Z">
                  <w:rPr>
                    <w:noProof/>
                    <w:webHidden/>
                    <w:rtl/>
                  </w:rPr>
                </w:rPrChange>
              </w:rPr>
              <w:instrText xml:space="preserve"> </w:instrText>
            </w:r>
            <w:r w:rsidRPr="00C567BF">
              <w:rPr>
                <w:rFonts w:asciiTheme="minorBidi" w:hAnsiTheme="minorBidi" w:cstheme="minorBidi"/>
                <w:noProof/>
                <w:webHidden/>
                <w:rPrChange w:id="121" w:author="Orr Bar-Joseph" w:date="2022-06-28T10:10:00Z">
                  <w:rPr>
                    <w:noProof/>
                    <w:webHidden/>
                  </w:rPr>
                </w:rPrChange>
              </w:rPr>
              <w:instrText>PAGEREF</w:instrText>
            </w:r>
            <w:r w:rsidRPr="00C567BF">
              <w:rPr>
                <w:rFonts w:asciiTheme="minorBidi" w:hAnsiTheme="minorBidi" w:cstheme="minorBidi"/>
                <w:noProof/>
                <w:webHidden/>
                <w:rtl/>
                <w:rPrChange w:id="122" w:author="Orr Bar-Joseph" w:date="2022-06-28T10:10:00Z">
                  <w:rPr>
                    <w:noProof/>
                    <w:webHidden/>
                    <w:rtl/>
                  </w:rPr>
                </w:rPrChange>
              </w:rPr>
              <w:instrText xml:space="preserve"> _</w:instrText>
            </w:r>
            <w:r w:rsidRPr="00C567BF">
              <w:rPr>
                <w:rFonts w:asciiTheme="minorBidi" w:hAnsiTheme="minorBidi" w:cstheme="minorBidi"/>
                <w:noProof/>
                <w:webHidden/>
                <w:rPrChange w:id="123" w:author="Orr Bar-Joseph" w:date="2022-06-28T10:10:00Z">
                  <w:rPr>
                    <w:noProof/>
                    <w:webHidden/>
                  </w:rPr>
                </w:rPrChange>
              </w:rPr>
              <w:instrText>Toc107303415 \h</w:instrText>
            </w:r>
            <w:r w:rsidRPr="00C567BF">
              <w:rPr>
                <w:rFonts w:asciiTheme="minorBidi" w:hAnsiTheme="minorBidi" w:cstheme="minorBidi"/>
                <w:noProof/>
                <w:webHidden/>
                <w:rtl/>
                <w:rPrChange w:id="124" w:author="Orr Bar-Joseph" w:date="2022-06-28T10:10:00Z">
                  <w:rPr>
                    <w:noProof/>
                    <w:webHidden/>
                    <w:rtl/>
                  </w:rPr>
                </w:rPrChange>
              </w:rPr>
              <w:instrText xml:space="preserve"> </w:instrText>
            </w:r>
            <w:r w:rsidRPr="00C567BF">
              <w:rPr>
                <w:rFonts w:asciiTheme="minorBidi" w:hAnsiTheme="minorBidi" w:cstheme="minorBidi"/>
                <w:noProof/>
                <w:webHidden/>
                <w:rtl/>
                <w:rPrChange w:id="125" w:author="Orr Bar-Joseph" w:date="2022-06-28T10:10:00Z">
                  <w:rPr>
                    <w:noProof/>
                    <w:webHidden/>
                    <w:rtl/>
                  </w:rPr>
                </w:rPrChange>
              </w:rPr>
            </w:r>
          </w:ins>
          <w:r w:rsidRPr="00C567BF">
            <w:rPr>
              <w:rFonts w:asciiTheme="minorBidi" w:hAnsiTheme="minorBidi" w:cstheme="minorBidi"/>
              <w:noProof/>
              <w:webHidden/>
              <w:rtl/>
              <w:rPrChange w:id="126" w:author="Orr Bar-Joseph" w:date="2022-06-28T10:10:00Z">
                <w:rPr>
                  <w:noProof/>
                  <w:webHidden/>
                  <w:rtl/>
                </w:rPr>
              </w:rPrChange>
            </w:rPr>
            <w:fldChar w:fldCharType="separate"/>
          </w:r>
          <w:ins w:id="127" w:author="Orr Bar-Joseph" w:date="2022-06-28T10:09:00Z">
            <w:r w:rsidRPr="00C567BF">
              <w:rPr>
                <w:rFonts w:asciiTheme="minorBidi" w:hAnsiTheme="minorBidi" w:cstheme="minorBidi"/>
                <w:noProof/>
                <w:webHidden/>
                <w:rtl/>
                <w:rPrChange w:id="128" w:author="Orr Bar-Joseph" w:date="2022-06-28T10:10:00Z">
                  <w:rPr>
                    <w:noProof/>
                    <w:webHidden/>
                    <w:rtl/>
                  </w:rPr>
                </w:rPrChange>
              </w:rPr>
              <w:t>1</w:t>
            </w:r>
            <w:r w:rsidRPr="00C567BF">
              <w:rPr>
                <w:rFonts w:asciiTheme="minorBidi" w:hAnsiTheme="minorBidi" w:cstheme="minorBidi"/>
                <w:noProof/>
                <w:webHidden/>
                <w:rtl/>
                <w:rPrChange w:id="129" w:author="Orr Bar-Joseph" w:date="2022-06-28T10:10:00Z">
                  <w:rPr>
                    <w:noProof/>
                    <w:webHidden/>
                    <w:rtl/>
                  </w:rPr>
                </w:rPrChange>
              </w:rPr>
              <w:fldChar w:fldCharType="end"/>
            </w:r>
            <w:r w:rsidRPr="00C567BF">
              <w:rPr>
                <w:rStyle w:val="Hyperlink"/>
                <w:rFonts w:asciiTheme="minorBidi" w:hAnsiTheme="minorBidi" w:cstheme="minorBidi"/>
                <w:noProof/>
                <w:rPrChange w:id="130" w:author="Orr Bar-Joseph" w:date="2022-06-28T10:10:00Z">
                  <w:rPr>
                    <w:rStyle w:val="Hyperlink"/>
                    <w:noProof/>
                  </w:rPr>
                </w:rPrChange>
              </w:rPr>
              <w:fldChar w:fldCharType="end"/>
            </w:r>
          </w:ins>
        </w:p>
        <w:p w:rsidR="00C567BF" w:rsidRPr="00C567BF" w:rsidRDefault="00C567BF">
          <w:pPr>
            <w:pStyle w:val="TOC3"/>
            <w:tabs>
              <w:tab w:val="right" w:leader="dot" w:pos="9633"/>
            </w:tabs>
            <w:rPr>
              <w:ins w:id="131" w:author="Orr Bar-Joseph" w:date="2022-06-28T10:09:00Z"/>
              <w:rFonts w:asciiTheme="minorBidi" w:eastAsiaTheme="minorEastAsia" w:hAnsiTheme="minorBidi" w:cstheme="minorBidi"/>
              <w:noProof/>
              <w:sz w:val="22"/>
              <w:szCs w:val="22"/>
              <w:rtl/>
              <w:rPrChange w:id="132" w:author="Orr Bar-Joseph" w:date="2022-06-28T10:10:00Z">
                <w:rPr>
                  <w:ins w:id="133" w:author="Orr Bar-Joseph" w:date="2022-06-28T10:09:00Z"/>
                  <w:rFonts w:asciiTheme="minorHAnsi" w:eastAsiaTheme="minorEastAsia" w:hAnsiTheme="minorHAnsi" w:cstheme="minorBidi"/>
                  <w:noProof/>
                  <w:sz w:val="22"/>
                  <w:szCs w:val="22"/>
                  <w:rtl/>
                </w:rPr>
              </w:rPrChange>
            </w:rPr>
          </w:pPr>
          <w:ins w:id="134" w:author="Orr Bar-Joseph" w:date="2022-06-28T10:09:00Z">
            <w:r w:rsidRPr="00C567BF">
              <w:rPr>
                <w:rStyle w:val="Hyperlink"/>
                <w:rFonts w:asciiTheme="minorBidi" w:hAnsiTheme="minorBidi" w:cstheme="minorBidi"/>
                <w:noProof/>
                <w:rPrChange w:id="135" w:author="Orr Bar-Joseph" w:date="2022-06-28T10:10:00Z">
                  <w:rPr>
                    <w:rStyle w:val="Hyperlink"/>
                    <w:noProof/>
                  </w:rPr>
                </w:rPrChange>
              </w:rPr>
              <w:fldChar w:fldCharType="begin"/>
            </w:r>
            <w:r w:rsidRPr="00C567BF">
              <w:rPr>
                <w:rStyle w:val="Hyperlink"/>
                <w:rFonts w:asciiTheme="minorBidi" w:hAnsiTheme="minorBidi" w:cstheme="minorBidi"/>
                <w:noProof/>
                <w:rtl/>
                <w:rPrChange w:id="136" w:author="Orr Bar-Joseph" w:date="2022-06-28T10:10:00Z">
                  <w:rPr>
                    <w:rStyle w:val="Hyperlink"/>
                    <w:noProof/>
                    <w:rtl/>
                  </w:rPr>
                </w:rPrChange>
              </w:rPr>
              <w:instrText xml:space="preserve"> </w:instrText>
            </w:r>
            <w:r w:rsidRPr="00C567BF">
              <w:rPr>
                <w:rFonts w:asciiTheme="minorBidi" w:hAnsiTheme="minorBidi" w:cstheme="minorBidi"/>
                <w:noProof/>
                <w:rPrChange w:id="137" w:author="Orr Bar-Joseph" w:date="2022-06-28T10:10:00Z">
                  <w:rPr>
                    <w:noProof/>
                  </w:rPr>
                </w:rPrChange>
              </w:rPr>
              <w:instrText>HYPERLINK \l "_Toc107303416</w:instrText>
            </w:r>
            <w:r w:rsidRPr="00C567BF">
              <w:rPr>
                <w:rFonts w:asciiTheme="minorBidi" w:hAnsiTheme="minorBidi" w:cstheme="minorBidi"/>
                <w:noProof/>
                <w:rtl/>
                <w:rPrChange w:id="138" w:author="Orr Bar-Joseph" w:date="2022-06-28T10:10:00Z">
                  <w:rPr>
                    <w:noProof/>
                    <w:rtl/>
                  </w:rPr>
                </w:rPrChange>
              </w:rPr>
              <w:instrText>"</w:instrText>
            </w:r>
            <w:r w:rsidRPr="00C567BF">
              <w:rPr>
                <w:rStyle w:val="Hyperlink"/>
                <w:rFonts w:asciiTheme="minorBidi" w:hAnsiTheme="minorBidi" w:cstheme="minorBidi"/>
                <w:noProof/>
                <w:rtl/>
                <w:rPrChange w:id="139"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140" w:author="Orr Bar-Joseph" w:date="2022-06-28T10:10:00Z">
                  <w:rPr>
                    <w:rStyle w:val="Hyperlink"/>
                    <w:noProof/>
                  </w:rPr>
                </w:rPrChange>
              </w:rPr>
            </w:r>
            <w:r w:rsidRPr="00C567BF">
              <w:rPr>
                <w:rStyle w:val="Hyperlink"/>
                <w:rFonts w:asciiTheme="minorBidi" w:hAnsiTheme="minorBidi" w:cstheme="minorBidi"/>
                <w:noProof/>
                <w:rPrChange w:id="141" w:author="Orr Bar-Joseph" w:date="2022-06-28T10:10:00Z">
                  <w:rPr>
                    <w:rStyle w:val="Hyperlink"/>
                    <w:noProof/>
                  </w:rPr>
                </w:rPrChange>
              </w:rPr>
              <w:fldChar w:fldCharType="separate"/>
            </w:r>
            <w:r w:rsidRPr="00C567BF">
              <w:rPr>
                <w:rStyle w:val="Hyperlink"/>
                <w:rFonts w:asciiTheme="minorBidi" w:hAnsiTheme="minorBidi" w:cstheme="minorBidi"/>
                <w:noProof/>
                <w:rtl/>
                <w:rPrChange w:id="142" w:author="Orr Bar-Joseph" w:date="2022-06-28T10:10:00Z">
                  <w:rPr>
                    <w:rStyle w:val="Hyperlink"/>
                    <w:noProof/>
                    <w:rtl/>
                  </w:rPr>
                </w:rPrChange>
              </w:rPr>
              <w:t>מהלך המפגש:</w:t>
            </w:r>
            <w:r w:rsidRPr="00C567BF">
              <w:rPr>
                <w:rFonts w:asciiTheme="minorBidi" w:hAnsiTheme="minorBidi" w:cstheme="minorBidi"/>
                <w:noProof/>
                <w:webHidden/>
                <w:rtl/>
                <w:rPrChange w:id="143" w:author="Orr Bar-Joseph" w:date="2022-06-28T10:10:00Z">
                  <w:rPr>
                    <w:noProof/>
                    <w:webHidden/>
                    <w:rtl/>
                  </w:rPr>
                </w:rPrChange>
              </w:rPr>
              <w:tab/>
            </w:r>
            <w:r w:rsidRPr="00C567BF">
              <w:rPr>
                <w:rFonts w:asciiTheme="minorBidi" w:hAnsiTheme="minorBidi" w:cstheme="minorBidi"/>
                <w:noProof/>
                <w:webHidden/>
                <w:rtl/>
                <w:rPrChange w:id="144" w:author="Orr Bar-Joseph" w:date="2022-06-28T10:10:00Z">
                  <w:rPr>
                    <w:noProof/>
                    <w:webHidden/>
                    <w:rtl/>
                  </w:rPr>
                </w:rPrChange>
              </w:rPr>
              <w:fldChar w:fldCharType="begin"/>
            </w:r>
            <w:r w:rsidRPr="00C567BF">
              <w:rPr>
                <w:rFonts w:asciiTheme="minorBidi" w:hAnsiTheme="minorBidi" w:cstheme="minorBidi"/>
                <w:noProof/>
                <w:webHidden/>
                <w:rtl/>
                <w:rPrChange w:id="145" w:author="Orr Bar-Joseph" w:date="2022-06-28T10:10:00Z">
                  <w:rPr>
                    <w:noProof/>
                    <w:webHidden/>
                    <w:rtl/>
                  </w:rPr>
                </w:rPrChange>
              </w:rPr>
              <w:instrText xml:space="preserve"> </w:instrText>
            </w:r>
            <w:r w:rsidRPr="00C567BF">
              <w:rPr>
                <w:rFonts w:asciiTheme="minorBidi" w:hAnsiTheme="minorBidi" w:cstheme="minorBidi"/>
                <w:noProof/>
                <w:webHidden/>
                <w:rPrChange w:id="146" w:author="Orr Bar-Joseph" w:date="2022-06-28T10:10:00Z">
                  <w:rPr>
                    <w:noProof/>
                    <w:webHidden/>
                  </w:rPr>
                </w:rPrChange>
              </w:rPr>
              <w:instrText>PAGEREF</w:instrText>
            </w:r>
            <w:r w:rsidRPr="00C567BF">
              <w:rPr>
                <w:rFonts w:asciiTheme="minorBidi" w:hAnsiTheme="minorBidi" w:cstheme="minorBidi"/>
                <w:noProof/>
                <w:webHidden/>
                <w:rtl/>
                <w:rPrChange w:id="147" w:author="Orr Bar-Joseph" w:date="2022-06-28T10:10:00Z">
                  <w:rPr>
                    <w:noProof/>
                    <w:webHidden/>
                    <w:rtl/>
                  </w:rPr>
                </w:rPrChange>
              </w:rPr>
              <w:instrText xml:space="preserve"> _</w:instrText>
            </w:r>
            <w:r w:rsidRPr="00C567BF">
              <w:rPr>
                <w:rFonts w:asciiTheme="minorBidi" w:hAnsiTheme="minorBidi" w:cstheme="minorBidi"/>
                <w:noProof/>
                <w:webHidden/>
                <w:rPrChange w:id="148" w:author="Orr Bar-Joseph" w:date="2022-06-28T10:10:00Z">
                  <w:rPr>
                    <w:noProof/>
                    <w:webHidden/>
                  </w:rPr>
                </w:rPrChange>
              </w:rPr>
              <w:instrText>Toc107303416 \h</w:instrText>
            </w:r>
            <w:r w:rsidRPr="00C567BF">
              <w:rPr>
                <w:rFonts w:asciiTheme="minorBidi" w:hAnsiTheme="minorBidi" w:cstheme="minorBidi"/>
                <w:noProof/>
                <w:webHidden/>
                <w:rtl/>
                <w:rPrChange w:id="149" w:author="Orr Bar-Joseph" w:date="2022-06-28T10:10:00Z">
                  <w:rPr>
                    <w:noProof/>
                    <w:webHidden/>
                    <w:rtl/>
                  </w:rPr>
                </w:rPrChange>
              </w:rPr>
              <w:instrText xml:space="preserve"> </w:instrText>
            </w:r>
            <w:r w:rsidRPr="00C567BF">
              <w:rPr>
                <w:rFonts w:asciiTheme="minorBidi" w:hAnsiTheme="minorBidi" w:cstheme="minorBidi"/>
                <w:noProof/>
                <w:webHidden/>
                <w:rtl/>
                <w:rPrChange w:id="150" w:author="Orr Bar-Joseph" w:date="2022-06-28T10:10:00Z">
                  <w:rPr>
                    <w:noProof/>
                    <w:webHidden/>
                    <w:rtl/>
                  </w:rPr>
                </w:rPrChange>
              </w:rPr>
            </w:r>
          </w:ins>
          <w:r w:rsidRPr="00C567BF">
            <w:rPr>
              <w:rFonts w:asciiTheme="minorBidi" w:hAnsiTheme="minorBidi" w:cstheme="minorBidi"/>
              <w:noProof/>
              <w:webHidden/>
              <w:rtl/>
              <w:rPrChange w:id="151" w:author="Orr Bar-Joseph" w:date="2022-06-28T10:10:00Z">
                <w:rPr>
                  <w:noProof/>
                  <w:webHidden/>
                  <w:rtl/>
                </w:rPr>
              </w:rPrChange>
            </w:rPr>
            <w:fldChar w:fldCharType="separate"/>
          </w:r>
          <w:ins w:id="152" w:author="Orr Bar-Joseph" w:date="2022-06-28T10:09:00Z">
            <w:r w:rsidRPr="00C567BF">
              <w:rPr>
                <w:rFonts w:asciiTheme="minorBidi" w:hAnsiTheme="minorBidi" w:cstheme="minorBidi"/>
                <w:noProof/>
                <w:webHidden/>
                <w:rtl/>
                <w:rPrChange w:id="153" w:author="Orr Bar-Joseph" w:date="2022-06-28T10:10:00Z">
                  <w:rPr>
                    <w:noProof/>
                    <w:webHidden/>
                    <w:rtl/>
                  </w:rPr>
                </w:rPrChange>
              </w:rPr>
              <w:t>3</w:t>
            </w:r>
            <w:r w:rsidRPr="00C567BF">
              <w:rPr>
                <w:rFonts w:asciiTheme="minorBidi" w:hAnsiTheme="minorBidi" w:cstheme="minorBidi"/>
                <w:noProof/>
                <w:webHidden/>
                <w:rtl/>
                <w:rPrChange w:id="154" w:author="Orr Bar-Joseph" w:date="2022-06-28T10:10:00Z">
                  <w:rPr>
                    <w:noProof/>
                    <w:webHidden/>
                    <w:rtl/>
                  </w:rPr>
                </w:rPrChange>
              </w:rPr>
              <w:fldChar w:fldCharType="end"/>
            </w:r>
            <w:r w:rsidRPr="00C567BF">
              <w:rPr>
                <w:rStyle w:val="Hyperlink"/>
                <w:rFonts w:asciiTheme="minorBidi" w:hAnsiTheme="minorBidi" w:cstheme="minorBidi"/>
                <w:noProof/>
                <w:rPrChange w:id="155" w:author="Orr Bar-Joseph" w:date="2022-06-28T10:10:00Z">
                  <w:rPr>
                    <w:rStyle w:val="Hyperlink"/>
                    <w:noProof/>
                  </w:rPr>
                </w:rPrChange>
              </w:rPr>
              <w:fldChar w:fldCharType="end"/>
            </w:r>
          </w:ins>
        </w:p>
        <w:p w:rsidR="00C567BF" w:rsidRPr="00C567BF" w:rsidRDefault="00C567BF">
          <w:pPr>
            <w:pStyle w:val="TOC3"/>
            <w:tabs>
              <w:tab w:val="right" w:leader="dot" w:pos="9633"/>
            </w:tabs>
            <w:rPr>
              <w:ins w:id="156" w:author="Orr Bar-Joseph" w:date="2022-06-28T10:09:00Z"/>
              <w:rFonts w:asciiTheme="minorBidi" w:eastAsiaTheme="minorEastAsia" w:hAnsiTheme="minorBidi" w:cstheme="minorBidi"/>
              <w:noProof/>
              <w:sz w:val="22"/>
              <w:szCs w:val="22"/>
              <w:rtl/>
              <w:rPrChange w:id="157" w:author="Orr Bar-Joseph" w:date="2022-06-28T10:10:00Z">
                <w:rPr>
                  <w:ins w:id="158" w:author="Orr Bar-Joseph" w:date="2022-06-28T10:09:00Z"/>
                  <w:rFonts w:asciiTheme="minorHAnsi" w:eastAsiaTheme="minorEastAsia" w:hAnsiTheme="minorHAnsi" w:cstheme="minorBidi"/>
                  <w:noProof/>
                  <w:sz w:val="22"/>
                  <w:szCs w:val="22"/>
                  <w:rtl/>
                </w:rPr>
              </w:rPrChange>
            </w:rPr>
          </w:pPr>
          <w:ins w:id="159" w:author="Orr Bar-Joseph" w:date="2022-06-28T10:09:00Z">
            <w:r w:rsidRPr="00C567BF">
              <w:rPr>
                <w:rStyle w:val="Hyperlink"/>
                <w:rFonts w:asciiTheme="minorBidi" w:hAnsiTheme="minorBidi" w:cstheme="minorBidi"/>
                <w:noProof/>
                <w:rPrChange w:id="160" w:author="Orr Bar-Joseph" w:date="2022-06-28T10:10:00Z">
                  <w:rPr>
                    <w:rStyle w:val="Hyperlink"/>
                    <w:noProof/>
                  </w:rPr>
                </w:rPrChange>
              </w:rPr>
              <w:fldChar w:fldCharType="begin"/>
            </w:r>
            <w:r w:rsidRPr="00C567BF">
              <w:rPr>
                <w:rStyle w:val="Hyperlink"/>
                <w:rFonts w:asciiTheme="minorBidi" w:hAnsiTheme="minorBidi" w:cstheme="minorBidi"/>
                <w:noProof/>
                <w:rtl/>
                <w:rPrChange w:id="161" w:author="Orr Bar-Joseph" w:date="2022-06-28T10:10:00Z">
                  <w:rPr>
                    <w:rStyle w:val="Hyperlink"/>
                    <w:noProof/>
                    <w:rtl/>
                  </w:rPr>
                </w:rPrChange>
              </w:rPr>
              <w:instrText xml:space="preserve"> </w:instrText>
            </w:r>
            <w:r w:rsidRPr="00C567BF">
              <w:rPr>
                <w:rFonts w:asciiTheme="minorBidi" w:hAnsiTheme="minorBidi" w:cstheme="minorBidi"/>
                <w:noProof/>
                <w:rPrChange w:id="162" w:author="Orr Bar-Joseph" w:date="2022-06-28T10:10:00Z">
                  <w:rPr>
                    <w:noProof/>
                  </w:rPr>
                </w:rPrChange>
              </w:rPr>
              <w:instrText>HYPERLINK \l "_Toc107303417</w:instrText>
            </w:r>
            <w:r w:rsidRPr="00C567BF">
              <w:rPr>
                <w:rFonts w:asciiTheme="minorBidi" w:hAnsiTheme="minorBidi" w:cstheme="minorBidi"/>
                <w:noProof/>
                <w:rtl/>
                <w:rPrChange w:id="163" w:author="Orr Bar-Joseph" w:date="2022-06-28T10:10:00Z">
                  <w:rPr>
                    <w:noProof/>
                    <w:rtl/>
                  </w:rPr>
                </w:rPrChange>
              </w:rPr>
              <w:instrText>"</w:instrText>
            </w:r>
            <w:r w:rsidRPr="00C567BF">
              <w:rPr>
                <w:rStyle w:val="Hyperlink"/>
                <w:rFonts w:asciiTheme="minorBidi" w:hAnsiTheme="minorBidi" w:cstheme="minorBidi"/>
                <w:noProof/>
                <w:rtl/>
                <w:rPrChange w:id="164"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165" w:author="Orr Bar-Joseph" w:date="2022-06-28T10:10:00Z">
                  <w:rPr>
                    <w:rStyle w:val="Hyperlink"/>
                    <w:noProof/>
                  </w:rPr>
                </w:rPrChange>
              </w:rPr>
            </w:r>
            <w:r w:rsidRPr="00C567BF">
              <w:rPr>
                <w:rStyle w:val="Hyperlink"/>
                <w:rFonts w:asciiTheme="minorBidi" w:hAnsiTheme="minorBidi" w:cstheme="minorBidi"/>
                <w:noProof/>
                <w:rPrChange w:id="166" w:author="Orr Bar-Joseph" w:date="2022-06-28T10:10:00Z">
                  <w:rPr>
                    <w:rStyle w:val="Hyperlink"/>
                    <w:noProof/>
                  </w:rPr>
                </w:rPrChange>
              </w:rPr>
              <w:fldChar w:fldCharType="separate"/>
            </w:r>
            <w:r w:rsidRPr="00C567BF">
              <w:rPr>
                <w:rStyle w:val="Hyperlink"/>
                <w:rFonts w:asciiTheme="minorBidi" w:hAnsiTheme="minorBidi" w:cstheme="minorBidi"/>
                <w:noProof/>
                <w:rtl/>
                <w:rPrChange w:id="167" w:author="Orr Bar-Joseph" w:date="2022-06-28T10:10:00Z">
                  <w:rPr>
                    <w:rStyle w:val="Hyperlink"/>
                    <w:noProof/>
                    <w:rtl/>
                  </w:rPr>
                </w:rPrChange>
              </w:rPr>
              <w:t>נספח: הצעות לשילוב תאור תהליך ההוראה</w:t>
            </w:r>
            <w:r w:rsidRPr="00C567BF">
              <w:rPr>
                <w:rFonts w:asciiTheme="minorBidi" w:hAnsiTheme="minorBidi" w:cstheme="minorBidi"/>
                <w:noProof/>
                <w:webHidden/>
                <w:rtl/>
                <w:rPrChange w:id="168" w:author="Orr Bar-Joseph" w:date="2022-06-28T10:10:00Z">
                  <w:rPr>
                    <w:noProof/>
                    <w:webHidden/>
                    <w:rtl/>
                  </w:rPr>
                </w:rPrChange>
              </w:rPr>
              <w:tab/>
            </w:r>
            <w:r w:rsidRPr="00C567BF">
              <w:rPr>
                <w:rFonts w:asciiTheme="minorBidi" w:hAnsiTheme="minorBidi" w:cstheme="minorBidi"/>
                <w:noProof/>
                <w:webHidden/>
                <w:rtl/>
                <w:rPrChange w:id="169" w:author="Orr Bar-Joseph" w:date="2022-06-28T10:10:00Z">
                  <w:rPr>
                    <w:noProof/>
                    <w:webHidden/>
                    <w:rtl/>
                  </w:rPr>
                </w:rPrChange>
              </w:rPr>
              <w:fldChar w:fldCharType="begin"/>
            </w:r>
            <w:r w:rsidRPr="00C567BF">
              <w:rPr>
                <w:rFonts w:asciiTheme="minorBidi" w:hAnsiTheme="minorBidi" w:cstheme="minorBidi"/>
                <w:noProof/>
                <w:webHidden/>
                <w:rtl/>
                <w:rPrChange w:id="170" w:author="Orr Bar-Joseph" w:date="2022-06-28T10:10:00Z">
                  <w:rPr>
                    <w:noProof/>
                    <w:webHidden/>
                    <w:rtl/>
                  </w:rPr>
                </w:rPrChange>
              </w:rPr>
              <w:instrText xml:space="preserve"> </w:instrText>
            </w:r>
            <w:r w:rsidRPr="00C567BF">
              <w:rPr>
                <w:rFonts w:asciiTheme="minorBidi" w:hAnsiTheme="minorBidi" w:cstheme="minorBidi"/>
                <w:noProof/>
                <w:webHidden/>
                <w:rPrChange w:id="171" w:author="Orr Bar-Joseph" w:date="2022-06-28T10:10:00Z">
                  <w:rPr>
                    <w:noProof/>
                    <w:webHidden/>
                  </w:rPr>
                </w:rPrChange>
              </w:rPr>
              <w:instrText>PAGEREF</w:instrText>
            </w:r>
            <w:r w:rsidRPr="00C567BF">
              <w:rPr>
                <w:rFonts w:asciiTheme="minorBidi" w:hAnsiTheme="minorBidi" w:cstheme="minorBidi"/>
                <w:noProof/>
                <w:webHidden/>
                <w:rtl/>
                <w:rPrChange w:id="172" w:author="Orr Bar-Joseph" w:date="2022-06-28T10:10:00Z">
                  <w:rPr>
                    <w:noProof/>
                    <w:webHidden/>
                    <w:rtl/>
                  </w:rPr>
                </w:rPrChange>
              </w:rPr>
              <w:instrText xml:space="preserve"> _</w:instrText>
            </w:r>
            <w:r w:rsidRPr="00C567BF">
              <w:rPr>
                <w:rFonts w:asciiTheme="minorBidi" w:hAnsiTheme="minorBidi" w:cstheme="minorBidi"/>
                <w:noProof/>
                <w:webHidden/>
                <w:rPrChange w:id="173" w:author="Orr Bar-Joseph" w:date="2022-06-28T10:10:00Z">
                  <w:rPr>
                    <w:noProof/>
                    <w:webHidden/>
                  </w:rPr>
                </w:rPrChange>
              </w:rPr>
              <w:instrText>Toc107303417 \h</w:instrText>
            </w:r>
            <w:r w:rsidRPr="00C567BF">
              <w:rPr>
                <w:rFonts w:asciiTheme="minorBidi" w:hAnsiTheme="minorBidi" w:cstheme="minorBidi"/>
                <w:noProof/>
                <w:webHidden/>
                <w:rtl/>
                <w:rPrChange w:id="174" w:author="Orr Bar-Joseph" w:date="2022-06-28T10:10:00Z">
                  <w:rPr>
                    <w:noProof/>
                    <w:webHidden/>
                    <w:rtl/>
                  </w:rPr>
                </w:rPrChange>
              </w:rPr>
              <w:instrText xml:space="preserve"> </w:instrText>
            </w:r>
            <w:r w:rsidRPr="00C567BF">
              <w:rPr>
                <w:rFonts w:asciiTheme="minorBidi" w:hAnsiTheme="minorBidi" w:cstheme="minorBidi"/>
                <w:noProof/>
                <w:webHidden/>
                <w:rtl/>
                <w:rPrChange w:id="175" w:author="Orr Bar-Joseph" w:date="2022-06-28T10:10:00Z">
                  <w:rPr>
                    <w:noProof/>
                    <w:webHidden/>
                    <w:rtl/>
                  </w:rPr>
                </w:rPrChange>
              </w:rPr>
            </w:r>
          </w:ins>
          <w:r w:rsidRPr="00C567BF">
            <w:rPr>
              <w:rFonts w:asciiTheme="minorBidi" w:hAnsiTheme="minorBidi" w:cstheme="minorBidi"/>
              <w:noProof/>
              <w:webHidden/>
              <w:rtl/>
              <w:rPrChange w:id="176" w:author="Orr Bar-Joseph" w:date="2022-06-28T10:10:00Z">
                <w:rPr>
                  <w:noProof/>
                  <w:webHidden/>
                  <w:rtl/>
                </w:rPr>
              </w:rPrChange>
            </w:rPr>
            <w:fldChar w:fldCharType="separate"/>
          </w:r>
          <w:ins w:id="177" w:author="Orr Bar-Joseph" w:date="2022-06-28T10:09:00Z">
            <w:r w:rsidRPr="00C567BF">
              <w:rPr>
                <w:rFonts w:asciiTheme="minorBidi" w:hAnsiTheme="minorBidi" w:cstheme="minorBidi"/>
                <w:noProof/>
                <w:webHidden/>
                <w:rtl/>
                <w:rPrChange w:id="178" w:author="Orr Bar-Joseph" w:date="2022-06-28T10:10:00Z">
                  <w:rPr>
                    <w:noProof/>
                    <w:webHidden/>
                    <w:rtl/>
                  </w:rPr>
                </w:rPrChange>
              </w:rPr>
              <w:t>6</w:t>
            </w:r>
            <w:r w:rsidRPr="00C567BF">
              <w:rPr>
                <w:rFonts w:asciiTheme="minorBidi" w:hAnsiTheme="minorBidi" w:cstheme="minorBidi"/>
                <w:noProof/>
                <w:webHidden/>
                <w:rtl/>
                <w:rPrChange w:id="179" w:author="Orr Bar-Joseph" w:date="2022-06-28T10:10:00Z">
                  <w:rPr>
                    <w:noProof/>
                    <w:webHidden/>
                    <w:rtl/>
                  </w:rPr>
                </w:rPrChange>
              </w:rPr>
              <w:fldChar w:fldCharType="end"/>
            </w:r>
            <w:r w:rsidRPr="00C567BF">
              <w:rPr>
                <w:rStyle w:val="Hyperlink"/>
                <w:rFonts w:asciiTheme="minorBidi" w:hAnsiTheme="minorBidi" w:cstheme="minorBidi"/>
                <w:noProof/>
                <w:rPrChange w:id="180" w:author="Orr Bar-Joseph" w:date="2022-06-28T10:10:00Z">
                  <w:rPr>
                    <w:rStyle w:val="Hyperlink"/>
                    <w:noProof/>
                  </w:rPr>
                </w:rPrChange>
              </w:rPr>
              <w:fldChar w:fldCharType="end"/>
            </w:r>
          </w:ins>
        </w:p>
        <w:p w:rsidR="00C567BF" w:rsidRPr="00C567BF" w:rsidRDefault="00C567BF">
          <w:pPr>
            <w:pStyle w:val="TOC2"/>
            <w:tabs>
              <w:tab w:val="right" w:leader="dot" w:pos="9633"/>
            </w:tabs>
            <w:rPr>
              <w:ins w:id="181" w:author="Orr Bar-Joseph" w:date="2022-06-28T10:09:00Z"/>
              <w:rFonts w:asciiTheme="minorBidi" w:eastAsiaTheme="minorEastAsia" w:hAnsiTheme="minorBidi" w:cstheme="minorBidi"/>
              <w:noProof/>
              <w:sz w:val="22"/>
              <w:szCs w:val="22"/>
              <w:rtl/>
              <w:rPrChange w:id="182" w:author="Orr Bar-Joseph" w:date="2022-06-28T10:10:00Z">
                <w:rPr>
                  <w:ins w:id="183" w:author="Orr Bar-Joseph" w:date="2022-06-28T10:09:00Z"/>
                  <w:rFonts w:asciiTheme="minorHAnsi" w:eastAsiaTheme="minorEastAsia" w:hAnsiTheme="minorHAnsi" w:cstheme="minorBidi"/>
                  <w:noProof/>
                  <w:sz w:val="22"/>
                  <w:szCs w:val="22"/>
                  <w:rtl/>
                </w:rPr>
              </w:rPrChange>
            </w:rPr>
          </w:pPr>
          <w:ins w:id="184" w:author="Orr Bar-Joseph" w:date="2022-06-28T10:09:00Z">
            <w:r w:rsidRPr="00C567BF">
              <w:rPr>
                <w:rStyle w:val="Hyperlink"/>
                <w:rFonts w:asciiTheme="minorBidi" w:hAnsiTheme="minorBidi" w:cstheme="minorBidi"/>
                <w:noProof/>
                <w:rPrChange w:id="185" w:author="Orr Bar-Joseph" w:date="2022-06-28T10:10:00Z">
                  <w:rPr>
                    <w:rStyle w:val="Hyperlink"/>
                    <w:noProof/>
                  </w:rPr>
                </w:rPrChange>
              </w:rPr>
              <w:fldChar w:fldCharType="begin"/>
            </w:r>
            <w:r w:rsidRPr="00C567BF">
              <w:rPr>
                <w:rStyle w:val="Hyperlink"/>
                <w:rFonts w:asciiTheme="minorBidi" w:hAnsiTheme="minorBidi" w:cstheme="minorBidi"/>
                <w:noProof/>
                <w:rtl/>
                <w:rPrChange w:id="186" w:author="Orr Bar-Joseph" w:date="2022-06-28T10:10:00Z">
                  <w:rPr>
                    <w:rStyle w:val="Hyperlink"/>
                    <w:noProof/>
                    <w:rtl/>
                  </w:rPr>
                </w:rPrChange>
              </w:rPr>
              <w:instrText xml:space="preserve"> </w:instrText>
            </w:r>
            <w:r w:rsidRPr="00C567BF">
              <w:rPr>
                <w:rFonts w:asciiTheme="minorBidi" w:hAnsiTheme="minorBidi" w:cstheme="minorBidi"/>
                <w:noProof/>
                <w:rPrChange w:id="187" w:author="Orr Bar-Joseph" w:date="2022-06-28T10:10:00Z">
                  <w:rPr>
                    <w:noProof/>
                  </w:rPr>
                </w:rPrChange>
              </w:rPr>
              <w:instrText>HYPERLINK \l "_Toc107303418</w:instrText>
            </w:r>
            <w:r w:rsidRPr="00C567BF">
              <w:rPr>
                <w:rFonts w:asciiTheme="minorBidi" w:hAnsiTheme="minorBidi" w:cstheme="minorBidi"/>
                <w:noProof/>
                <w:rtl/>
                <w:rPrChange w:id="188" w:author="Orr Bar-Joseph" w:date="2022-06-28T10:10:00Z">
                  <w:rPr>
                    <w:noProof/>
                    <w:rtl/>
                  </w:rPr>
                </w:rPrChange>
              </w:rPr>
              <w:instrText>"</w:instrText>
            </w:r>
            <w:r w:rsidRPr="00C567BF">
              <w:rPr>
                <w:rStyle w:val="Hyperlink"/>
                <w:rFonts w:asciiTheme="minorBidi" w:hAnsiTheme="minorBidi" w:cstheme="minorBidi"/>
                <w:noProof/>
                <w:rtl/>
                <w:rPrChange w:id="189"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190" w:author="Orr Bar-Joseph" w:date="2022-06-28T10:10:00Z">
                  <w:rPr>
                    <w:rStyle w:val="Hyperlink"/>
                    <w:noProof/>
                  </w:rPr>
                </w:rPrChange>
              </w:rPr>
            </w:r>
            <w:r w:rsidRPr="00C567BF">
              <w:rPr>
                <w:rStyle w:val="Hyperlink"/>
                <w:rFonts w:asciiTheme="minorBidi" w:hAnsiTheme="minorBidi" w:cstheme="minorBidi"/>
                <w:noProof/>
                <w:rPrChange w:id="191" w:author="Orr Bar-Joseph" w:date="2022-06-28T10:10:00Z">
                  <w:rPr>
                    <w:rStyle w:val="Hyperlink"/>
                    <w:noProof/>
                  </w:rPr>
                </w:rPrChange>
              </w:rPr>
              <w:fldChar w:fldCharType="separate"/>
            </w:r>
            <w:r w:rsidRPr="00C567BF">
              <w:rPr>
                <w:rStyle w:val="Hyperlink"/>
                <w:rFonts w:asciiTheme="minorBidi" w:hAnsiTheme="minorBidi" w:cstheme="minorBidi"/>
                <w:noProof/>
                <w:rtl/>
                <w:rPrChange w:id="192" w:author="Orr Bar-Joseph" w:date="2022-06-28T10:10:00Z">
                  <w:rPr>
                    <w:rStyle w:val="Hyperlink"/>
                    <w:noProof/>
                    <w:rtl/>
                  </w:rPr>
                </w:rPrChange>
              </w:rPr>
              <w:t>הצעה מס' 2: סדנה להיכרות עם מרכיבי ערכת ה.ל.ה</w:t>
            </w:r>
            <w:r w:rsidRPr="00C567BF">
              <w:rPr>
                <w:rFonts w:asciiTheme="minorBidi" w:hAnsiTheme="minorBidi" w:cstheme="minorBidi"/>
                <w:noProof/>
                <w:webHidden/>
                <w:rtl/>
                <w:rPrChange w:id="193" w:author="Orr Bar-Joseph" w:date="2022-06-28T10:10:00Z">
                  <w:rPr>
                    <w:noProof/>
                    <w:webHidden/>
                    <w:rtl/>
                  </w:rPr>
                </w:rPrChange>
              </w:rPr>
              <w:tab/>
            </w:r>
            <w:r w:rsidRPr="00C567BF">
              <w:rPr>
                <w:rFonts w:asciiTheme="minorBidi" w:hAnsiTheme="minorBidi" w:cstheme="minorBidi"/>
                <w:noProof/>
                <w:webHidden/>
                <w:rtl/>
                <w:rPrChange w:id="194" w:author="Orr Bar-Joseph" w:date="2022-06-28T10:10:00Z">
                  <w:rPr>
                    <w:noProof/>
                    <w:webHidden/>
                    <w:rtl/>
                  </w:rPr>
                </w:rPrChange>
              </w:rPr>
              <w:fldChar w:fldCharType="begin"/>
            </w:r>
            <w:r w:rsidRPr="00C567BF">
              <w:rPr>
                <w:rFonts w:asciiTheme="minorBidi" w:hAnsiTheme="minorBidi" w:cstheme="minorBidi"/>
                <w:noProof/>
                <w:webHidden/>
                <w:rtl/>
                <w:rPrChange w:id="195" w:author="Orr Bar-Joseph" w:date="2022-06-28T10:10:00Z">
                  <w:rPr>
                    <w:noProof/>
                    <w:webHidden/>
                    <w:rtl/>
                  </w:rPr>
                </w:rPrChange>
              </w:rPr>
              <w:instrText xml:space="preserve"> </w:instrText>
            </w:r>
            <w:r w:rsidRPr="00C567BF">
              <w:rPr>
                <w:rFonts w:asciiTheme="minorBidi" w:hAnsiTheme="minorBidi" w:cstheme="minorBidi"/>
                <w:noProof/>
                <w:webHidden/>
                <w:rPrChange w:id="196" w:author="Orr Bar-Joseph" w:date="2022-06-28T10:10:00Z">
                  <w:rPr>
                    <w:noProof/>
                    <w:webHidden/>
                  </w:rPr>
                </w:rPrChange>
              </w:rPr>
              <w:instrText>PAGEREF</w:instrText>
            </w:r>
            <w:r w:rsidRPr="00C567BF">
              <w:rPr>
                <w:rFonts w:asciiTheme="minorBidi" w:hAnsiTheme="minorBidi" w:cstheme="minorBidi"/>
                <w:noProof/>
                <w:webHidden/>
                <w:rtl/>
                <w:rPrChange w:id="197" w:author="Orr Bar-Joseph" w:date="2022-06-28T10:10:00Z">
                  <w:rPr>
                    <w:noProof/>
                    <w:webHidden/>
                    <w:rtl/>
                  </w:rPr>
                </w:rPrChange>
              </w:rPr>
              <w:instrText xml:space="preserve"> _</w:instrText>
            </w:r>
            <w:r w:rsidRPr="00C567BF">
              <w:rPr>
                <w:rFonts w:asciiTheme="minorBidi" w:hAnsiTheme="minorBidi" w:cstheme="minorBidi"/>
                <w:noProof/>
                <w:webHidden/>
                <w:rPrChange w:id="198" w:author="Orr Bar-Joseph" w:date="2022-06-28T10:10:00Z">
                  <w:rPr>
                    <w:noProof/>
                    <w:webHidden/>
                  </w:rPr>
                </w:rPrChange>
              </w:rPr>
              <w:instrText>Toc107303418 \h</w:instrText>
            </w:r>
            <w:r w:rsidRPr="00C567BF">
              <w:rPr>
                <w:rFonts w:asciiTheme="minorBidi" w:hAnsiTheme="minorBidi" w:cstheme="minorBidi"/>
                <w:noProof/>
                <w:webHidden/>
                <w:rtl/>
                <w:rPrChange w:id="199" w:author="Orr Bar-Joseph" w:date="2022-06-28T10:10:00Z">
                  <w:rPr>
                    <w:noProof/>
                    <w:webHidden/>
                    <w:rtl/>
                  </w:rPr>
                </w:rPrChange>
              </w:rPr>
              <w:instrText xml:space="preserve"> </w:instrText>
            </w:r>
            <w:r w:rsidRPr="00C567BF">
              <w:rPr>
                <w:rFonts w:asciiTheme="minorBidi" w:hAnsiTheme="minorBidi" w:cstheme="minorBidi"/>
                <w:noProof/>
                <w:webHidden/>
                <w:rtl/>
                <w:rPrChange w:id="200" w:author="Orr Bar-Joseph" w:date="2022-06-28T10:10:00Z">
                  <w:rPr>
                    <w:noProof/>
                    <w:webHidden/>
                    <w:rtl/>
                  </w:rPr>
                </w:rPrChange>
              </w:rPr>
            </w:r>
          </w:ins>
          <w:r w:rsidRPr="00C567BF">
            <w:rPr>
              <w:rFonts w:asciiTheme="minorBidi" w:hAnsiTheme="minorBidi" w:cstheme="minorBidi"/>
              <w:noProof/>
              <w:webHidden/>
              <w:rtl/>
              <w:rPrChange w:id="201" w:author="Orr Bar-Joseph" w:date="2022-06-28T10:10:00Z">
                <w:rPr>
                  <w:noProof/>
                  <w:webHidden/>
                  <w:rtl/>
                </w:rPr>
              </w:rPrChange>
            </w:rPr>
            <w:fldChar w:fldCharType="separate"/>
          </w:r>
          <w:ins w:id="202" w:author="Orr Bar-Joseph" w:date="2022-06-28T10:09:00Z">
            <w:r w:rsidRPr="00C567BF">
              <w:rPr>
                <w:rFonts w:asciiTheme="minorBidi" w:hAnsiTheme="minorBidi" w:cstheme="minorBidi"/>
                <w:noProof/>
                <w:webHidden/>
                <w:rtl/>
                <w:rPrChange w:id="203" w:author="Orr Bar-Joseph" w:date="2022-06-28T10:10:00Z">
                  <w:rPr>
                    <w:noProof/>
                    <w:webHidden/>
                    <w:rtl/>
                  </w:rPr>
                </w:rPrChange>
              </w:rPr>
              <w:t>7</w:t>
            </w:r>
            <w:r w:rsidRPr="00C567BF">
              <w:rPr>
                <w:rFonts w:asciiTheme="minorBidi" w:hAnsiTheme="minorBidi" w:cstheme="minorBidi"/>
                <w:noProof/>
                <w:webHidden/>
                <w:rtl/>
                <w:rPrChange w:id="204" w:author="Orr Bar-Joseph" w:date="2022-06-28T10:10:00Z">
                  <w:rPr>
                    <w:noProof/>
                    <w:webHidden/>
                    <w:rtl/>
                  </w:rPr>
                </w:rPrChange>
              </w:rPr>
              <w:fldChar w:fldCharType="end"/>
            </w:r>
            <w:r w:rsidRPr="00C567BF">
              <w:rPr>
                <w:rStyle w:val="Hyperlink"/>
                <w:rFonts w:asciiTheme="minorBidi" w:hAnsiTheme="minorBidi" w:cstheme="minorBidi"/>
                <w:noProof/>
                <w:rPrChange w:id="205" w:author="Orr Bar-Joseph" w:date="2022-06-28T10:10:00Z">
                  <w:rPr>
                    <w:rStyle w:val="Hyperlink"/>
                    <w:noProof/>
                  </w:rPr>
                </w:rPrChange>
              </w:rPr>
              <w:fldChar w:fldCharType="end"/>
            </w:r>
          </w:ins>
        </w:p>
        <w:p w:rsidR="00C567BF" w:rsidRPr="00C567BF" w:rsidRDefault="00C567BF">
          <w:pPr>
            <w:pStyle w:val="TOC3"/>
            <w:tabs>
              <w:tab w:val="right" w:leader="dot" w:pos="9633"/>
            </w:tabs>
            <w:rPr>
              <w:ins w:id="206" w:author="Orr Bar-Joseph" w:date="2022-06-28T10:09:00Z"/>
              <w:rFonts w:asciiTheme="minorBidi" w:eastAsiaTheme="minorEastAsia" w:hAnsiTheme="minorBidi" w:cstheme="minorBidi"/>
              <w:noProof/>
              <w:sz w:val="22"/>
              <w:szCs w:val="22"/>
              <w:rtl/>
              <w:rPrChange w:id="207" w:author="Orr Bar-Joseph" w:date="2022-06-28T10:10:00Z">
                <w:rPr>
                  <w:ins w:id="208" w:author="Orr Bar-Joseph" w:date="2022-06-28T10:09:00Z"/>
                  <w:rFonts w:asciiTheme="minorHAnsi" w:eastAsiaTheme="minorEastAsia" w:hAnsiTheme="minorHAnsi" w:cstheme="minorBidi"/>
                  <w:noProof/>
                  <w:sz w:val="22"/>
                  <w:szCs w:val="22"/>
                  <w:rtl/>
                </w:rPr>
              </w:rPrChange>
            </w:rPr>
          </w:pPr>
          <w:ins w:id="209" w:author="Orr Bar-Joseph" w:date="2022-06-28T10:09:00Z">
            <w:r w:rsidRPr="00C567BF">
              <w:rPr>
                <w:rStyle w:val="Hyperlink"/>
                <w:rFonts w:asciiTheme="minorBidi" w:hAnsiTheme="minorBidi" w:cstheme="minorBidi"/>
                <w:noProof/>
                <w:rPrChange w:id="210" w:author="Orr Bar-Joseph" w:date="2022-06-28T10:10:00Z">
                  <w:rPr>
                    <w:rStyle w:val="Hyperlink"/>
                    <w:noProof/>
                  </w:rPr>
                </w:rPrChange>
              </w:rPr>
              <w:fldChar w:fldCharType="begin"/>
            </w:r>
            <w:r w:rsidRPr="00C567BF">
              <w:rPr>
                <w:rStyle w:val="Hyperlink"/>
                <w:rFonts w:asciiTheme="minorBidi" w:hAnsiTheme="minorBidi" w:cstheme="minorBidi"/>
                <w:noProof/>
                <w:rtl/>
                <w:rPrChange w:id="211" w:author="Orr Bar-Joseph" w:date="2022-06-28T10:10:00Z">
                  <w:rPr>
                    <w:rStyle w:val="Hyperlink"/>
                    <w:noProof/>
                    <w:rtl/>
                  </w:rPr>
                </w:rPrChange>
              </w:rPr>
              <w:instrText xml:space="preserve"> </w:instrText>
            </w:r>
            <w:r w:rsidRPr="00C567BF">
              <w:rPr>
                <w:rFonts w:asciiTheme="minorBidi" w:hAnsiTheme="minorBidi" w:cstheme="minorBidi"/>
                <w:noProof/>
                <w:rPrChange w:id="212" w:author="Orr Bar-Joseph" w:date="2022-06-28T10:10:00Z">
                  <w:rPr>
                    <w:noProof/>
                  </w:rPr>
                </w:rPrChange>
              </w:rPr>
              <w:instrText>HYPERLINK \l "_Toc107303419</w:instrText>
            </w:r>
            <w:r w:rsidRPr="00C567BF">
              <w:rPr>
                <w:rFonts w:asciiTheme="minorBidi" w:hAnsiTheme="minorBidi" w:cstheme="minorBidi"/>
                <w:noProof/>
                <w:rtl/>
                <w:rPrChange w:id="213" w:author="Orr Bar-Joseph" w:date="2022-06-28T10:10:00Z">
                  <w:rPr>
                    <w:noProof/>
                    <w:rtl/>
                  </w:rPr>
                </w:rPrChange>
              </w:rPr>
              <w:instrText>"</w:instrText>
            </w:r>
            <w:r w:rsidRPr="00C567BF">
              <w:rPr>
                <w:rStyle w:val="Hyperlink"/>
                <w:rFonts w:asciiTheme="minorBidi" w:hAnsiTheme="minorBidi" w:cstheme="minorBidi"/>
                <w:noProof/>
                <w:rtl/>
                <w:rPrChange w:id="214"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215" w:author="Orr Bar-Joseph" w:date="2022-06-28T10:10:00Z">
                  <w:rPr>
                    <w:rStyle w:val="Hyperlink"/>
                    <w:noProof/>
                  </w:rPr>
                </w:rPrChange>
              </w:rPr>
            </w:r>
            <w:r w:rsidRPr="00C567BF">
              <w:rPr>
                <w:rStyle w:val="Hyperlink"/>
                <w:rFonts w:asciiTheme="minorBidi" w:hAnsiTheme="minorBidi" w:cstheme="minorBidi"/>
                <w:noProof/>
                <w:rPrChange w:id="216" w:author="Orr Bar-Joseph" w:date="2022-06-28T10:10:00Z">
                  <w:rPr>
                    <w:rStyle w:val="Hyperlink"/>
                    <w:noProof/>
                  </w:rPr>
                </w:rPrChange>
              </w:rPr>
              <w:fldChar w:fldCharType="separate"/>
            </w:r>
            <w:r w:rsidRPr="00C567BF">
              <w:rPr>
                <w:rStyle w:val="Hyperlink"/>
                <w:rFonts w:asciiTheme="minorBidi" w:hAnsiTheme="minorBidi" w:cstheme="minorBidi"/>
                <w:noProof/>
                <w:rtl/>
                <w:rPrChange w:id="217" w:author="Orr Bar-Joseph" w:date="2022-06-28T10:10:00Z">
                  <w:rPr>
                    <w:rStyle w:val="Hyperlink"/>
                    <w:noProof/>
                    <w:rtl/>
                  </w:rPr>
                </w:rPrChange>
              </w:rPr>
              <w:t>הנחיות</w:t>
            </w:r>
            <w:r w:rsidRPr="00C567BF">
              <w:rPr>
                <w:rFonts w:asciiTheme="minorBidi" w:hAnsiTheme="minorBidi" w:cstheme="minorBidi"/>
                <w:noProof/>
                <w:webHidden/>
                <w:rtl/>
                <w:rPrChange w:id="218" w:author="Orr Bar-Joseph" w:date="2022-06-28T10:10:00Z">
                  <w:rPr>
                    <w:noProof/>
                    <w:webHidden/>
                    <w:rtl/>
                  </w:rPr>
                </w:rPrChange>
              </w:rPr>
              <w:tab/>
            </w:r>
            <w:r w:rsidRPr="00C567BF">
              <w:rPr>
                <w:rFonts w:asciiTheme="minorBidi" w:hAnsiTheme="minorBidi" w:cstheme="minorBidi"/>
                <w:noProof/>
                <w:webHidden/>
                <w:rtl/>
                <w:rPrChange w:id="219" w:author="Orr Bar-Joseph" w:date="2022-06-28T10:10:00Z">
                  <w:rPr>
                    <w:noProof/>
                    <w:webHidden/>
                    <w:rtl/>
                  </w:rPr>
                </w:rPrChange>
              </w:rPr>
              <w:fldChar w:fldCharType="begin"/>
            </w:r>
            <w:r w:rsidRPr="00C567BF">
              <w:rPr>
                <w:rFonts w:asciiTheme="minorBidi" w:hAnsiTheme="minorBidi" w:cstheme="minorBidi"/>
                <w:noProof/>
                <w:webHidden/>
                <w:rtl/>
                <w:rPrChange w:id="220" w:author="Orr Bar-Joseph" w:date="2022-06-28T10:10:00Z">
                  <w:rPr>
                    <w:noProof/>
                    <w:webHidden/>
                    <w:rtl/>
                  </w:rPr>
                </w:rPrChange>
              </w:rPr>
              <w:instrText xml:space="preserve"> </w:instrText>
            </w:r>
            <w:r w:rsidRPr="00C567BF">
              <w:rPr>
                <w:rFonts w:asciiTheme="minorBidi" w:hAnsiTheme="minorBidi" w:cstheme="minorBidi"/>
                <w:noProof/>
                <w:webHidden/>
                <w:rPrChange w:id="221" w:author="Orr Bar-Joseph" w:date="2022-06-28T10:10:00Z">
                  <w:rPr>
                    <w:noProof/>
                    <w:webHidden/>
                  </w:rPr>
                </w:rPrChange>
              </w:rPr>
              <w:instrText>PAGEREF</w:instrText>
            </w:r>
            <w:r w:rsidRPr="00C567BF">
              <w:rPr>
                <w:rFonts w:asciiTheme="minorBidi" w:hAnsiTheme="minorBidi" w:cstheme="minorBidi"/>
                <w:noProof/>
                <w:webHidden/>
                <w:rtl/>
                <w:rPrChange w:id="222" w:author="Orr Bar-Joseph" w:date="2022-06-28T10:10:00Z">
                  <w:rPr>
                    <w:noProof/>
                    <w:webHidden/>
                    <w:rtl/>
                  </w:rPr>
                </w:rPrChange>
              </w:rPr>
              <w:instrText xml:space="preserve"> _</w:instrText>
            </w:r>
            <w:r w:rsidRPr="00C567BF">
              <w:rPr>
                <w:rFonts w:asciiTheme="minorBidi" w:hAnsiTheme="minorBidi" w:cstheme="minorBidi"/>
                <w:noProof/>
                <w:webHidden/>
                <w:rPrChange w:id="223" w:author="Orr Bar-Joseph" w:date="2022-06-28T10:10:00Z">
                  <w:rPr>
                    <w:noProof/>
                    <w:webHidden/>
                  </w:rPr>
                </w:rPrChange>
              </w:rPr>
              <w:instrText>Toc107303419 \h</w:instrText>
            </w:r>
            <w:r w:rsidRPr="00C567BF">
              <w:rPr>
                <w:rFonts w:asciiTheme="minorBidi" w:hAnsiTheme="minorBidi" w:cstheme="minorBidi"/>
                <w:noProof/>
                <w:webHidden/>
                <w:rtl/>
                <w:rPrChange w:id="224" w:author="Orr Bar-Joseph" w:date="2022-06-28T10:10:00Z">
                  <w:rPr>
                    <w:noProof/>
                    <w:webHidden/>
                    <w:rtl/>
                  </w:rPr>
                </w:rPrChange>
              </w:rPr>
              <w:instrText xml:space="preserve"> </w:instrText>
            </w:r>
            <w:r w:rsidRPr="00C567BF">
              <w:rPr>
                <w:rFonts w:asciiTheme="minorBidi" w:hAnsiTheme="minorBidi" w:cstheme="minorBidi"/>
                <w:noProof/>
                <w:webHidden/>
                <w:rtl/>
                <w:rPrChange w:id="225" w:author="Orr Bar-Joseph" w:date="2022-06-28T10:10:00Z">
                  <w:rPr>
                    <w:noProof/>
                    <w:webHidden/>
                    <w:rtl/>
                  </w:rPr>
                </w:rPrChange>
              </w:rPr>
            </w:r>
          </w:ins>
          <w:r w:rsidRPr="00C567BF">
            <w:rPr>
              <w:rFonts w:asciiTheme="minorBidi" w:hAnsiTheme="minorBidi" w:cstheme="minorBidi"/>
              <w:noProof/>
              <w:webHidden/>
              <w:rtl/>
              <w:rPrChange w:id="226" w:author="Orr Bar-Joseph" w:date="2022-06-28T10:10:00Z">
                <w:rPr>
                  <w:noProof/>
                  <w:webHidden/>
                  <w:rtl/>
                </w:rPr>
              </w:rPrChange>
            </w:rPr>
            <w:fldChar w:fldCharType="separate"/>
          </w:r>
          <w:ins w:id="227" w:author="Orr Bar-Joseph" w:date="2022-06-28T10:09:00Z">
            <w:r w:rsidRPr="00C567BF">
              <w:rPr>
                <w:rFonts w:asciiTheme="minorBidi" w:hAnsiTheme="minorBidi" w:cstheme="minorBidi"/>
                <w:noProof/>
                <w:webHidden/>
                <w:rtl/>
                <w:rPrChange w:id="228" w:author="Orr Bar-Joseph" w:date="2022-06-28T10:10:00Z">
                  <w:rPr>
                    <w:noProof/>
                    <w:webHidden/>
                    <w:rtl/>
                  </w:rPr>
                </w:rPrChange>
              </w:rPr>
              <w:t>8</w:t>
            </w:r>
            <w:r w:rsidRPr="00C567BF">
              <w:rPr>
                <w:rFonts w:asciiTheme="minorBidi" w:hAnsiTheme="minorBidi" w:cstheme="minorBidi"/>
                <w:noProof/>
                <w:webHidden/>
                <w:rtl/>
                <w:rPrChange w:id="229" w:author="Orr Bar-Joseph" w:date="2022-06-28T10:10:00Z">
                  <w:rPr>
                    <w:noProof/>
                    <w:webHidden/>
                    <w:rtl/>
                  </w:rPr>
                </w:rPrChange>
              </w:rPr>
              <w:fldChar w:fldCharType="end"/>
            </w:r>
            <w:r w:rsidRPr="00C567BF">
              <w:rPr>
                <w:rStyle w:val="Hyperlink"/>
                <w:rFonts w:asciiTheme="minorBidi" w:hAnsiTheme="minorBidi" w:cstheme="minorBidi"/>
                <w:noProof/>
                <w:rPrChange w:id="230" w:author="Orr Bar-Joseph" w:date="2022-06-28T10:10:00Z">
                  <w:rPr>
                    <w:rStyle w:val="Hyperlink"/>
                    <w:noProof/>
                  </w:rPr>
                </w:rPrChange>
              </w:rPr>
              <w:fldChar w:fldCharType="end"/>
            </w:r>
          </w:ins>
        </w:p>
        <w:p w:rsidR="00C567BF" w:rsidRPr="00C567BF" w:rsidRDefault="00C567BF">
          <w:pPr>
            <w:pStyle w:val="TOC3"/>
            <w:tabs>
              <w:tab w:val="right" w:leader="dot" w:pos="9633"/>
            </w:tabs>
            <w:rPr>
              <w:ins w:id="231" w:author="Orr Bar-Joseph" w:date="2022-06-28T10:09:00Z"/>
              <w:rFonts w:asciiTheme="minorBidi" w:eastAsiaTheme="minorEastAsia" w:hAnsiTheme="minorBidi" w:cstheme="minorBidi"/>
              <w:noProof/>
              <w:sz w:val="22"/>
              <w:szCs w:val="22"/>
              <w:rtl/>
              <w:rPrChange w:id="232" w:author="Orr Bar-Joseph" w:date="2022-06-28T10:10:00Z">
                <w:rPr>
                  <w:ins w:id="233" w:author="Orr Bar-Joseph" w:date="2022-06-28T10:09:00Z"/>
                  <w:rFonts w:asciiTheme="minorHAnsi" w:eastAsiaTheme="minorEastAsia" w:hAnsiTheme="minorHAnsi" w:cstheme="minorBidi"/>
                  <w:noProof/>
                  <w:sz w:val="22"/>
                  <w:szCs w:val="22"/>
                  <w:rtl/>
                </w:rPr>
              </w:rPrChange>
            </w:rPr>
          </w:pPr>
          <w:ins w:id="234" w:author="Orr Bar-Joseph" w:date="2022-06-28T10:09:00Z">
            <w:r w:rsidRPr="00C567BF">
              <w:rPr>
                <w:rStyle w:val="Hyperlink"/>
                <w:rFonts w:asciiTheme="minorBidi" w:hAnsiTheme="minorBidi" w:cstheme="minorBidi"/>
                <w:noProof/>
                <w:rPrChange w:id="235" w:author="Orr Bar-Joseph" w:date="2022-06-28T10:10:00Z">
                  <w:rPr>
                    <w:rStyle w:val="Hyperlink"/>
                    <w:noProof/>
                  </w:rPr>
                </w:rPrChange>
              </w:rPr>
              <w:fldChar w:fldCharType="begin"/>
            </w:r>
            <w:r w:rsidRPr="00C567BF">
              <w:rPr>
                <w:rStyle w:val="Hyperlink"/>
                <w:rFonts w:asciiTheme="minorBidi" w:hAnsiTheme="minorBidi" w:cstheme="minorBidi"/>
                <w:noProof/>
                <w:rtl/>
                <w:rPrChange w:id="236" w:author="Orr Bar-Joseph" w:date="2022-06-28T10:10:00Z">
                  <w:rPr>
                    <w:rStyle w:val="Hyperlink"/>
                    <w:noProof/>
                    <w:rtl/>
                  </w:rPr>
                </w:rPrChange>
              </w:rPr>
              <w:instrText xml:space="preserve"> </w:instrText>
            </w:r>
            <w:r w:rsidRPr="00C567BF">
              <w:rPr>
                <w:rFonts w:asciiTheme="minorBidi" w:hAnsiTheme="minorBidi" w:cstheme="minorBidi"/>
                <w:noProof/>
                <w:rPrChange w:id="237" w:author="Orr Bar-Joseph" w:date="2022-06-28T10:10:00Z">
                  <w:rPr>
                    <w:noProof/>
                  </w:rPr>
                </w:rPrChange>
              </w:rPr>
              <w:instrText>HYPERLINK "C:\\Users\\ntbarjos\\Documents</w:instrText>
            </w:r>
            <w:r w:rsidRPr="00C567BF">
              <w:rPr>
                <w:rFonts w:asciiTheme="minorBidi" w:hAnsiTheme="minorBidi" w:cstheme="minorBidi"/>
                <w:noProof/>
                <w:rtl/>
                <w:rPrChange w:id="238" w:author="Orr Bar-Joseph" w:date="2022-06-28T10:10:00Z">
                  <w:rPr>
                    <w:noProof/>
                    <w:rtl/>
                  </w:rPr>
                </w:rPrChange>
              </w:rPr>
              <w:instrText>\\מוטנט\\אוגדנים ישנים\\אוגדן השתלמות תשע\\2</w:instrText>
            </w:r>
            <w:r w:rsidRPr="00C567BF">
              <w:rPr>
                <w:rFonts w:asciiTheme="minorBidi" w:hAnsiTheme="minorBidi" w:cstheme="minorBidi"/>
                <w:noProof/>
                <w:rPrChange w:id="239" w:author="Orr Bar-Joseph" w:date="2022-06-28T10:10:00Z">
                  <w:rPr>
                    <w:noProof/>
                  </w:rPr>
                </w:rPrChange>
              </w:rPr>
              <w:instrText>a.doc" \l "_Toc107303420</w:instrText>
            </w:r>
            <w:r w:rsidRPr="00C567BF">
              <w:rPr>
                <w:rFonts w:asciiTheme="minorBidi" w:hAnsiTheme="minorBidi" w:cstheme="minorBidi"/>
                <w:noProof/>
                <w:rtl/>
                <w:rPrChange w:id="240" w:author="Orr Bar-Joseph" w:date="2022-06-28T10:10:00Z">
                  <w:rPr>
                    <w:noProof/>
                    <w:rtl/>
                  </w:rPr>
                </w:rPrChange>
              </w:rPr>
              <w:instrText>"</w:instrText>
            </w:r>
            <w:r w:rsidRPr="00C567BF">
              <w:rPr>
                <w:rStyle w:val="Hyperlink"/>
                <w:rFonts w:asciiTheme="minorBidi" w:hAnsiTheme="minorBidi" w:cstheme="minorBidi"/>
                <w:noProof/>
                <w:rtl/>
                <w:rPrChange w:id="241"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242" w:author="Orr Bar-Joseph" w:date="2022-06-28T10:10:00Z">
                  <w:rPr>
                    <w:rStyle w:val="Hyperlink"/>
                    <w:noProof/>
                  </w:rPr>
                </w:rPrChange>
              </w:rPr>
            </w:r>
            <w:r w:rsidRPr="00C567BF">
              <w:rPr>
                <w:rStyle w:val="Hyperlink"/>
                <w:rFonts w:asciiTheme="minorBidi" w:hAnsiTheme="minorBidi" w:cstheme="minorBidi"/>
                <w:noProof/>
                <w:rPrChange w:id="243" w:author="Orr Bar-Joseph" w:date="2022-06-28T10:10:00Z">
                  <w:rPr>
                    <w:rStyle w:val="Hyperlink"/>
                    <w:noProof/>
                  </w:rPr>
                </w:rPrChange>
              </w:rPr>
              <w:fldChar w:fldCharType="separate"/>
            </w:r>
            <w:r w:rsidRPr="00C567BF">
              <w:rPr>
                <w:rStyle w:val="Hyperlink"/>
                <w:rFonts w:asciiTheme="minorBidi" w:hAnsiTheme="minorBidi" w:cstheme="minorBidi"/>
                <w:noProof/>
                <w:rtl/>
                <w:rPrChange w:id="244" w:author="Orr Bar-Joseph" w:date="2022-06-28T10:10:00Z">
                  <w:rPr>
                    <w:rStyle w:val="Hyperlink"/>
                    <w:noProof/>
                    <w:rtl/>
                  </w:rPr>
                </w:rPrChange>
              </w:rPr>
              <w:t>משימה א'</w:t>
            </w:r>
            <w:r w:rsidRPr="00C567BF">
              <w:rPr>
                <w:rFonts w:asciiTheme="minorBidi" w:hAnsiTheme="minorBidi" w:cstheme="minorBidi"/>
                <w:noProof/>
                <w:webHidden/>
                <w:rtl/>
                <w:rPrChange w:id="245" w:author="Orr Bar-Joseph" w:date="2022-06-28T10:10:00Z">
                  <w:rPr>
                    <w:noProof/>
                    <w:webHidden/>
                    <w:rtl/>
                  </w:rPr>
                </w:rPrChange>
              </w:rPr>
              <w:tab/>
            </w:r>
            <w:r w:rsidRPr="00C567BF">
              <w:rPr>
                <w:rFonts w:asciiTheme="minorBidi" w:hAnsiTheme="minorBidi" w:cstheme="minorBidi"/>
                <w:noProof/>
                <w:webHidden/>
                <w:rtl/>
                <w:rPrChange w:id="246" w:author="Orr Bar-Joseph" w:date="2022-06-28T10:10:00Z">
                  <w:rPr>
                    <w:noProof/>
                    <w:webHidden/>
                    <w:rtl/>
                  </w:rPr>
                </w:rPrChange>
              </w:rPr>
              <w:fldChar w:fldCharType="begin"/>
            </w:r>
            <w:r w:rsidRPr="00C567BF">
              <w:rPr>
                <w:rFonts w:asciiTheme="minorBidi" w:hAnsiTheme="minorBidi" w:cstheme="minorBidi"/>
                <w:noProof/>
                <w:webHidden/>
                <w:rtl/>
                <w:rPrChange w:id="247" w:author="Orr Bar-Joseph" w:date="2022-06-28T10:10:00Z">
                  <w:rPr>
                    <w:noProof/>
                    <w:webHidden/>
                    <w:rtl/>
                  </w:rPr>
                </w:rPrChange>
              </w:rPr>
              <w:instrText xml:space="preserve"> </w:instrText>
            </w:r>
            <w:r w:rsidRPr="00C567BF">
              <w:rPr>
                <w:rFonts w:asciiTheme="minorBidi" w:hAnsiTheme="minorBidi" w:cstheme="minorBidi"/>
                <w:noProof/>
                <w:webHidden/>
                <w:rPrChange w:id="248" w:author="Orr Bar-Joseph" w:date="2022-06-28T10:10:00Z">
                  <w:rPr>
                    <w:noProof/>
                    <w:webHidden/>
                  </w:rPr>
                </w:rPrChange>
              </w:rPr>
              <w:instrText>PAGEREF</w:instrText>
            </w:r>
            <w:r w:rsidRPr="00C567BF">
              <w:rPr>
                <w:rFonts w:asciiTheme="minorBidi" w:hAnsiTheme="minorBidi" w:cstheme="minorBidi"/>
                <w:noProof/>
                <w:webHidden/>
                <w:rtl/>
                <w:rPrChange w:id="249" w:author="Orr Bar-Joseph" w:date="2022-06-28T10:10:00Z">
                  <w:rPr>
                    <w:noProof/>
                    <w:webHidden/>
                    <w:rtl/>
                  </w:rPr>
                </w:rPrChange>
              </w:rPr>
              <w:instrText xml:space="preserve"> _</w:instrText>
            </w:r>
            <w:r w:rsidRPr="00C567BF">
              <w:rPr>
                <w:rFonts w:asciiTheme="minorBidi" w:hAnsiTheme="minorBidi" w:cstheme="minorBidi"/>
                <w:noProof/>
                <w:webHidden/>
                <w:rPrChange w:id="250" w:author="Orr Bar-Joseph" w:date="2022-06-28T10:10:00Z">
                  <w:rPr>
                    <w:noProof/>
                    <w:webHidden/>
                  </w:rPr>
                </w:rPrChange>
              </w:rPr>
              <w:instrText>Toc107303420 \h</w:instrText>
            </w:r>
            <w:r w:rsidRPr="00C567BF">
              <w:rPr>
                <w:rFonts w:asciiTheme="minorBidi" w:hAnsiTheme="minorBidi" w:cstheme="minorBidi"/>
                <w:noProof/>
                <w:webHidden/>
                <w:rtl/>
                <w:rPrChange w:id="251" w:author="Orr Bar-Joseph" w:date="2022-06-28T10:10:00Z">
                  <w:rPr>
                    <w:noProof/>
                    <w:webHidden/>
                    <w:rtl/>
                  </w:rPr>
                </w:rPrChange>
              </w:rPr>
              <w:instrText xml:space="preserve"> </w:instrText>
            </w:r>
            <w:r w:rsidRPr="00C567BF">
              <w:rPr>
                <w:rFonts w:asciiTheme="minorBidi" w:hAnsiTheme="minorBidi" w:cstheme="minorBidi"/>
                <w:noProof/>
                <w:webHidden/>
                <w:rtl/>
                <w:rPrChange w:id="252" w:author="Orr Bar-Joseph" w:date="2022-06-28T10:10:00Z">
                  <w:rPr>
                    <w:noProof/>
                    <w:webHidden/>
                    <w:rtl/>
                  </w:rPr>
                </w:rPrChange>
              </w:rPr>
            </w:r>
          </w:ins>
          <w:r w:rsidRPr="00C567BF">
            <w:rPr>
              <w:rFonts w:asciiTheme="minorBidi" w:hAnsiTheme="minorBidi" w:cstheme="minorBidi"/>
              <w:noProof/>
              <w:webHidden/>
              <w:rtl/>
              <w:rPrChange w:id="253" w:author="Orr Bar-Joseph" w:date="2022-06-28T10:10:00Z">
                <w:rPr>
                  <w:noProof/>
                  <w:webHidden/>
                  <w:rtl/>
                </w:rPr>
              </w:rPrChange>
            </w:rPr>
            <w:fldChar w:fldCharType="separate"/>
          </w:r>
          <w:ins w:id="254" w:author="Orr Bar-Joseph" w:date="2022-06-28T10:09:00Z">
            <w:r w:rsidRPr="00C567BF">
              <w:rPr>
                <w:rFonts w:asciiTheme="minorBidi" w:hAnsiTheme="minorBidi" w:cstheme="minorBidi"/>
                <w:noProof/>
                <w:webHidden/>
                <w:rtl/>
                <w:rPrChange w:id="255" w:author="Orr Bar-Joseph" w:date="2022-06-28T10:10:00Z">
                  <w:rPr>
                    <w:noProof/>
                    <w:webHidden/>
                    <w:rtl/>
                  </w:rPr>
                </w:rPrChange>
              </w:rPr>
              <w:t>9</w:t>
            </w:r>
            <w:r w:rsidRPr="00C567BF">
              <w:rPr>
                <w:rFonts w:asciiTheme="minorBidi" w:hAnsiTheme="minorBidi" w:cstheme="minorBidi"/>
                <w:noProof/>
                <w:webHidden/>
                <w:rtl/>
                <w:rPrChange w:id="256" w:author="Orr Bar-Joseph" w:date="2022-06-28T10:10:00Z">
                  <w:rPr>
                    <w:noProof/>
                    <w:webHidden/>
                    <w:rtl/>
                  </w:rPr>
                </w:rPrChange>
              </w:rPr>
              <w:fldChar w:fldCharType="end"/>
            </w:r>
            <w:r w:rsidRPr="00C567BF">
              <w:rPr>
                <w:rStyle w:val="Hyperlink"/>
                <w:rFonts w:asciiTheme="minorBidi" w:hAnsiTheme="minorBidi" w:cstheme="minorBidi"/>
                <w:noProof/>
                <w:rPrChange w:id="257" w:author="Orr Bar-Joseph" w:date="2022-06-28T10:10:00Z">
                  <w:rPr>
                    <w:rStyle w:val="Hyperlink"/>
                    <w:noProof/>
                  </w:rPr>
                </w:rPrChange>
              </w:rPr>
              <w:fldChar w:fldCharType="end"/>
            </w:r>
          </w:ins>
        </w:p>
        <w:p w:rsidR="00C567BF" w:rsidRPr="00C567BF" w:rsidRDefault="00C567BF">
          <w:pPr>
            <w:pStyle w:val="TOC3"/>
            <w:tabs>
              <w:tab w:val="right" w:leader="dot" w:pos="9633"/>
            </w:tabs>
            <w:rPr>
              <w:ins w:id="258" w:author="Orr Bar-Joseph" w:date="2022-06-28T10:09:00Z"/>
              <w:rFonts w:asciiTheme="minorBidi" w:eastAsiaTheme="minorEastAsia" w:hAnsiTheme="minorBidi" w:cstheme="minorBidi"/>
              <w:noProof/>
              <w:sz w:val="22"/>
              <w:szCs w:val="22"/>
              <w:rtl/>
              <w:rPrChange w:id="259" w:author="Orr Bar-Joseph" w:date="2022-06-28T10:10:00Z">
                <w:rPr>
                  <w:ins w:id="260" w:author="Orr Bar-Joseph" w:date="2022-06-28T10:09:00Z"/>
                  <w:rFonts w:asciiTheme="minorHAnsi" w:eastAsiaTheme="minorEastAsia" w:hAnsiTheme="minorHAnsi" w:cstheme="minorBidi"/>
                  <w:noProof/>
                  <w:sz w:val="22"/>
                  <w:szCs w:val="22"/>
                  <w:rtl/>
                </w:rPr>
              </w:rPrChange>
            </w:rPr>
          </w:pPr>
          <w:ins w:id="261" w:author="Orr Bar-Joseph" w:date="2022-06-28T10:09:00Z">
            <w:r w:rsidRPr="00C567BF">
              <w:rPr>
                <w:rStyle w:val="Hyperlink"/>
                <w:rFonts w:asciiTheme="minorBidi" w:hAnsiTheme="minorBidi" w:cstheme="minorBidi"/>
                <w:noProof/>
                <w:rPrChange w:id="262" w:author="Orr Bar-Joseph" w:date="2022-06-28T10:10:00Z">
                  <w:rPr>
                    <w:rStyle w:val="Hyperlink"/>
                    <w:noProof/>
                  </w:rPr>
                </w:rPrChange>
              </w:rPr>
              <w:fldChar w:fldCharType="begin"/>
            </w:r>
            <w:r w:rsidRPr="00C567BF">
              <w:rPr>
                <w:rStyle w:val="Hyperlink"/>
                <w:rFonts w:asciiTheme="minorBidi" w:hAnsiTheme="minorBidi" w:cstheme="minorBidi"/>
                <w:noProof/>
                <w:rtl/>
                <w:rPrChange w:id="263" w:author="Orr Bar-Joseph" w:date="2022-06-28T10:10:00Z">
                  <w:rPr>
                    <w:rStyle w:val="Hyperlink"/>
                    <w:noProof/>
                    <w:rtl/>
                  </w:rPr>
                </w:rPrChange>
              </w:rPr>
              <w:instrText xml:space="preserve"> </w:instrText>
            </w:r>
            <w:r w:rsidRPr="00C567BF">
              <w:rPr>
                <w:rFonts w:asciiTheme="minorBidi" w:hAnsiTheme="minorBidi" w:cstheme="minorBidi"/>
                <w:noProof/>
                <w:rPrChange w:id="264" w:author="Orr Bar-Joseph" w:date="2022-06-28T10:10:00Z">
                  <w:rPr>
                    <w:noProof/>
                  </w:rPr>
                </w:rPrChange>
              </w:rPr>
              <w:instrText>HYPERLINK "C:\\Users\\ntbarjos\\Documents</w:instrText>
            </w:r>
            <w:r w:rsidRPr="00C567BF">
              <w:rPr>
                <w:rFonts w:asciiTheme="minorBidi" w:hAnsiTheme="minorBidi" w:cstheme="minorBidi"/>
                <w:noProof/>
                <w:rtl/>
                <w:rPrChange w:id="265" w:author="Orr Bar-Joseph" w:date="2022-06-28T10:10:00Z">
                  <w:rPr>
                    <w:noProof/>
                    <w:rtl/>
                  </w:rPr>
                </w:rPrChange>
              </w:rPr>
              <w:instrText>\\מוטנט\\אוגדנים ישנים\\אוגדן השתלמות תשע\\2</w:instrText>
            </w:r>
            <w:r w:rsidRPr="00C567BF">
              <w:rPr>
                <w:rFonts w:asciiTheme="minorBidi" w:hAnsiTheme="minorBidi" w:cstheme="minorBidi"/>
                <w:noProof/>
                <w:rPrChange w:id="266" w:author="Orr Bar-Joseph" w:date="2022-06-28T10:10:00Z">
                  <w:rPr>
                    <w:noProof/>
                  </w:rPr>
                </w:rPrChange>
              </w:rPr>
              <w:instrText>a.doc" \l "_Toc107303421</w:instrText>
            </w:r>
            <w:r w:rsidRPr="00C567BF">
              <w:rPr>
                <w:rFonts w:asciiTheme="minorBidi" w:hAnsiTheme="minorBidi" w:cstheme="minorBidi"/>
                <w:noProof/>
                <w:rtl/>
                <w:rPrChange w:id="267" w:author="Orr Bar-Joseph" w:date="2022-06-28T10:10:00Z">
                  <w:rPr>
                    <w:noProof/>
                    <w:rtl/>
                  </w:rPr>
                </w:rPrChange>
              </w:rPr>
              <w:instrText>"</w:instrText>
            </w:r>
            <w:r w:rsidRPr="00C567BF">
              <w:rPr>
                <w:rStyle w:val="Hyperlink"/>
                <w:rFonts w:asciiTheme="minorBidi" w:hAnsiTheme="minorBidi" w:cstheme="minorBidi"/>
                <w:noProof/>
                <w:rtl/>
                <w:rPrChange w:id="268" w:author="Orr Bar-Joseph" w:date="2022-06-28T10:10:00Z">
                  <w:rPr>
                    <w:rStyle w:val="Hyperlink"/>
                    <w:noProof/>
                    <w:rtl/>
                  </w:rPr>
                </w:rPrChange>
              </w:rPr>
              <w:instrText xml:space="preserve"> </w:instrText>
            </w:r>
            <w:r w:rsidRPr="00C567BF">
              <w:rPr>
                <w:rStyle w:val="Hyperlink"/>
                <w:rFonts w:asciiTheme="minorBidi" w:hAnsiTheme="minorBidi" w:cstheme="minorBidi"/>
                <w:noProof/>
                <w:rPrChange w:id="269" w:author="Orr Bar-Joseph" w:date="2022-06-28T10:10:00Z">
                  <w:rPr>
                    <w:rStyle w:val="Hyperlink"/>
                    <w:noProof/>
                  </w:rPr>
                </w:rPrChange>
              </w:rPr>
            </w:r>
            <w:r w:rsidRPr="00C567BF">
              <w:rPr>
                <w:rStyle w:val="Hyperlink"/>
                <w:rFonts w:asciiTheme="minorBidi" w:hAnsiTheme="minorBidi" w:cstheme="minorBidi"/>
                <w:noProof/>
                <w:rPrChange w:id="270" w:author="Orr Bar-Joseph" w:date="2022-06-28T10:10:00Z">
                  <w:rPr>
                    <w:rStyle w:val="Hyperlink"/>
                    <w:noProof/>
                  </w:rPr>
                </w:rPrChange>
              </w:rPr>
              <w:fldChar w:fldCharType="separate"/>
            </w:r>
            <w:r w:rsidRPr="00C567BF">
              <w:rPr>
                <w:rStyle w:val="Hyperlink"/>
                <w:rFonts w:asciiTheme="minorBidi" w:hAnsiTheme="minorBidi" w:cstheme="minorBidi"/>
                <w:noProof/>
                <w:rtl/>
                <w:rPrChange w:id="271" w:author="Orr Bar-Joseph" w:date="2022-06-28T10:10:00Z">
                  <w:rPr>
                    <w:rStyle w:val="Hyperlink"/>
                    <w:noProof/>
                    <w:rtl/>
                  </w:rPr>
                </w:rPrChange>
              </w:rPr>
              <w:t>משימה ב'</w:t>
            </w:r>
            <w:r w:rsidRPr="00C567BF">
              <w:rPr>
                <w:rFonts w:asciiTheme="minorBidi" w:hAnsiTheme="minorBidi" w:cstheme="minorBidi"/>
                <w:noProof/>
                <w:webHidden/>
                <w:rtl/>
                <w:rPrChange w:id="272" w:author="Orr Bar-Joseph" w:date="2022-06-28T10:10:00Z">
                  <w:rPr>
                    <w:noProof/>
                    <w:webHidden/>
                    <w:rtl/>
                  </w:rPr>
                </w:rPrChange>
              </w:rPr>
              <w:tab/>
            </w:r>
            <w:r w:rsidRPr="00C567BF">
              <w:rPr>
                <w:rFonts w:asciiTheme="minorBidi" w:hAnsiTheme="minorBidi" w:cstheme="minorBidi"/>
                <w:noProof/>
                <w:webHidden/>
                <w:rtl/>
                <w:rPrChange w:id="273" w:author="Orr Bar-Joseph" w:date="2022-06-28T10:10:00Z">
                  <w:rPr>
                    <w:noProof/>
                    <w:webHidden/>
                    <w:rtl/>
                  </w:rPr>
                </w:rPrChange>
              </w:rPr>
              <w:fldChar w:fldCharType="begin"/>
            </w:r>
            <w:r w:rsidRPr="00C567BF">
              <w:rPr>
                <w:rFonts w:asciiTheme="minorBidi" w:hAnsiTheme="minorBidi" w:cstheme="minorBidi"/>
                <w:noProof/>
                <w:webHidden/>
                <w:rtl/>
                <w:rPrChange w:id="274" w:author="Orr Bar-Joseph" w:date="2022-06-28T10:10:00Z">
                  <w:rPr>
                    <w:noProof/>
                    <w:webHidden/>
                    <w:rtl/>
                  </w:rPr>
                </w:rPrChange>
              </w:rPr>
              <w:instrText xml:space="preserve"> </w:instrText>
            </w:r>
            <w:r w:rsidRPr="00C567BF">
              <w:rPr>
                <w:rFonts w:asciiTheme="minorBidi" w:hAnsiTheme="minorBidi" w:cstheme="minorBidi"/>
                <w:noProof/>
                <w:webHidden/>
                <w:rPrChange w:id="275" w:author="Orr Bar-Joseph" w:date="2022-06-28T10:10:00Z">
                  <w:rPr>
                    <w:noProof/>
                    <w:webHidden/>
                  </w:rPr>
                </w:rPrChange>
              </w:rPr>
              <w:instrText>PAGEREF</w:instrText>
            </w:r>
            <w:r w:rsidRPr="00C567BF">
              <w:rPr>
                <w:rFonts w:asciiTheme="minorBidi" w:hAnsiTheme="minorBidi" w:cstheme="minorBidi"/>
                <w:noProof/>
                <w:webHidden/>
                <w:rtl/>
                <w:rPrChange w:id="276" w:author="Orr Bar-Joseph" w:date="2022-06-28T10:10:00Z">
                  <w:rPr>
                    <w:noProof/>
                    <w:webHidden/>
                    <w:rtl/>
                  </w:rPr>
                </w:rPrChange>
              </w:rPr>
              <w:instrText xml:space="preserve"> _</w:instrText>
            </w:r>
            <w:r w:rsidRPr="00C567BF">
              <w:rPr>
                <w:rFonts w:asciiTheme="minorBidi" w:hAnsiTheme="minorBidi" w:cstheme="minorBidi"/>
                <w:noProof/>
                <w:webHidden/>
                <w:rPrChange w:id="277" w:author="Orr Bar-Joseph" w:date="2022-06-28T10:10:00Z">
                  <w:rPr>
                    <w:noProof/>
                    <w:webHidden/>
                  </w:rPr>
                </w:rPrChange>
              </w:rPr>
              <w:instrText>Toc107303421 \h</w:instrText>
            </w:r>
            <w:r w:rsidRPr="00C567BF">
              <w:rPr>
                <w:rFonts w:asciiTheme="minorBidi" w:hAnsiTheme="minorBidi" w:cstheme="minorBidi"/>
                <w:noProof/>
                <w:webHidden/>
                <w:rtl/>
                <w:rPrChange w:id="278" w:author="Orr Bar-Joseph" w:date="2022-06-28T10:10:00Z">
                  <w:rPr>
                    <w:noProof/>
                    <w:webHidden/>
                    <w:rtl/>
                  </w:rPr>
                </w:rPrChange>
              </w:rPr>
              <w:instrText xml:space="preserve"> </w:instrText>
            </w:r>
            <w:r w:rsidRPr="00C567BF">
              <w:rPr>
                <w:rFonts w:asciiTheme="minorBidi" w:hAnsiTheme="minorBidi" w:cstheme="minorBidi"/>
                <w:noProof/>
                <w:webHidden/>
                <w:rtl/>
                <w:rPrChange w:id="279" w:author="Orr Bar-Joseph" w:date="2022-06-28T10:10:00Z">
                  <w:rPr>
                    <w:noProof/>
                    <w:webHidden/>
                    <w:rtl/>
                  </w:rPr>
                </w:rPrChange>
              </w:rPr>
            </w:r>
          </w:ins>
          <w:r w:rsidRPr="00C567BF">
            <w:rPr>
              <w:rFonts w:asciiTheme="minorBidi" w:hAnsiTheme="minorBidi" w:cstheme="minorBidi"/>
              <w:noProof/>
              <w:webHidden/>
              <w:rtl/>
              <w:rPrChange w:id="280" w:author="Orr Bar-Joseph" w:date="2022-06-28T10:10:00Z">
                <w:rPr>
                  <w:noProof/>
                  <w:webHidden/>
                  <w:rtl/>
                </w:rPr>
              </w:rPrChange>
            </w:rPr>
            <w:fldChar w:fldCharType="separate"/>
          </w:r>
          <w:ins w:id="281" w:author="Orr Bar-Joseph" w:date="2022-06-28T10:09:00Z">
            <w:r w:rsidRPr="00C567BF">
              <w:rPr>
                <w:rFonts w:asciiTheme="minorBidi" w:hAnsiTheme="minorBidi" w:cstheme="minorBidi"/>
                <w:noProof/>
                <w:webHidden/>
                <w:rtl/>
                <w:rPrChange w:id="282" w:author="Orr Bar-Joseph" w:date="2022-06-28T10:10:00Z">
                  <w:rPr>
                    <w:noProof/>
                    <w:webHidden/>
                    <w:rtl/>
                  </w:rPr>
                </w:rPrChange>
              </w:rPr>
              <w:t>12</w:t>
            </w:r>
            <w:r w:rsidRPr="00C567BF">
              <w:rPr>
                <w:rFonts w:asciiTheme="minorBidi" w:hAnsiTheme="minorBidi" w:cstheme="minorBidi"/>
                <w:noProof/>
                <w:webHidden/>
                <w:rtl/>
                <w:rPrChange w:id="283" w:author="Orr Bar-Joseph" w:date="2022-06-28T10:10:00Z">
                  <w:rPr>
                    <w:noProof/>
                    <w:webHidden/>
                    <w:rtl/>
                  </w:rPr>
                </w:rPrChange>
              </w:rPr>
              <w:fldChar w:fldCharType="end"/>
            </w:r>
            <w:r w:rsidRPr="00C567BF">
              <w:rPr>
                <w:rStyle w:val="Hyperlink"/>
                <w:rFonts w:asciiTheme="minorBidi" w:hAnsiTheme="minorBidi" w:cstheme="minorBidi"/>
                <w:noProof/>
                <w:rPrChange w:id="284" w:author="Orr Bar-Joseph" w:date="2022-06-28T10:10:00Z">
                  <w:rPr>
                    <w:rStyle w:val="Hyperlink"/>
                    <w:noProof/>
                  </w:rPr>
                </w:rPrChange>
              </w:rPr>
              <w:fldChar w:fldCharType="end"/>
            </w:r>
          </w:ins>
        </w:p>
        <w:p w:rsidR="00C567BF" w:rsidRPr="00C567BF" w:rsidDel="00C567BF" w:rsidRDefault="00C567BF">
          <w:pPr>
            <w:pStyle w:val="TOC1"/>
            <w:tabs>
              <w:tab w:val="right" w:leader="dot" w:pos="9633"/>
            </w:tabs>
            <w:rPr>
              <w:del w:id="285" w:author="Orr Bar-Joseph" w:date="2022-06-28T10:09:00Z"/>
              <w:rFonts w:asciiTheme="minorBidi" w:hAnsiTheme="minorBidi" w:cstheme="minorBidi"/>
              <w:noProof/>
              <w:rtl/>
              <w:rPrChange w:id="286" w:author="Orr Bar-Joseph" w:date="2022-06-28T10:10:00Z">
                <w:rPr>
                  <w:del w:id="287" w:author="Orr Bar-Joseph" w:date="2022-06-28T10:09:00Z"/>
                  <w:noProof/>
                  <w:rtl/>
                </w:rPr>
              </w:rPrChange>
            </w:rPr>
          </w:pPr>
          <w:del w:id="288" w:author="Orr Bar-Joseph" w:date="2022-06-28T10:09:00Z">
            <w:r w:rsidRPr="00C567BF" w:rsidDel="00C567BF">
              <w:rPr>
                <w:rStyle w:val="Hyperlink"/>
                <w:rFonts w:asciiTheme="minorBidi" w:hAnsiTheme="minorBidi" w:cstheme="minorBidi"/>
                <w:noProof/>
                <w:rtl/>
                <w:rPrChange w:id="289" w:author="Orr Bar-Joseph" w:date="2022-06-28T10:10:00Z">
                  <w:rPr>
                    <w:rStyle w:val="Hyperlink"/>
                    <w:noProof/>
                    <w:rtl/>
                  </w:rPr>
                </w:rPrChange>
              </w:rPr>
              <w:delText>מדריך למנחה בנושא:</w:delText>
            </w:r>
            <w:r w:rsidRPr="00C567BF" w:rsidDel="00C567BF">
              <w:rPr>
                <w:rFonts w:asciiTheme="minorBidi" w:hAnsiTheme="minorBidi" w:cstheme="minorBidi"/>
                <w:noProof/>
                <w:webHidden/>
                <w:rtl/>
                <w:rPrChange w:id="290" w:author="Orr Bar-Joseph" w:date="2022-06-28T10:10:00Z">
                  <w:rPr>
                    <w:noProof/>
                    <w:webHidden/>
                    <w:rtl/>
                  </w:rPr>
                </w:rPrChange>
              </w:rPr>
              <w:tab/>
              <w:delText>1</w:delText>
            </w:r>
          </w:del>
        </w:p>
        <w:p w:rsidR="00C567BF" w:rsidRPr="00C567BF" w:rsidDel="00C567BF" w:rsidRDefault="00C567BF">
          <w:pPr>
            <w:pStyle w:val="TOC1"/>
            <w:tabs>
              <w:tab w:val="right" w:leader="dot" w:pos="9633"/>
            </w:tabs>
            <w:rPr>
              <w:del w:id="291" w:author="Orr Bar-Joseph" w:date="2022-06-28T10:09:00Z"/>
              <w:rFonts w:asciiTheme="minorBidi" w:hAnsiTheme="minorBidi" w:cstheme="minorBidi"/>
              <w:noProof/>
              <w:rtl/>
              <w:rPrChange w:id="292" w:author="Orr Bar-Joseph" w:date="2022-06-28T10:10:00Z">
                <w:rPr>
                  <w:del w:id="293" w:author="Orr Bar-Joseph" w:date="2022-06-28T10:09:00Z"/>
                  <w:noProof/>
                  <w:rtl/>
                </w:rPr>
              </w:rPrChange>
            </w:rPr>
          </w:pPr>
          <w:del w:id="294" w:author="Orr Bar-Joseph" w:date="2022-06-28T10:09:00Z">
            <w:r w:rsidRPr="00C567BF" w:rsidDel="00C567BF">
              <w:rPr>
                <w:rStyle w:val="Hyperlink"/>
                <w:rFonts w:asciiTheme="minorBidi" w:hAnsiTheme="minorBidi" w:cstheme="minorBidi"/>
                <w:noProof/>
                <w:rtl/>
                <w:rPrChange w:id="295" w:author="Orr Bar-Joseph" w:date="2022-06-28T10:10:00Z">
                  <w:rPr>
                    <w:rStyle w:val="Hyperlink"/>
                    <w:noProof/>
                    <w:rtl/>
                  </w:rPr>
                </w:rPrChange>
              </w:rPr>
              <w:delText xml:space="preserve">הכרות </w:delText>
            </w:r>
            <w:r w:rsidRPr="00C567BF" w:rsidDel="00C567BF">
              <w:rPr>
                <w:rStyle w:val="Hyperlink"/>
                <w:rFonts w:asciiTheme="minorBidi" w:hAnsiTheme="minorBidi" w:cstheme="minorBidi"/>
                <w:noProof/>
                <w:rtl/>
                <w:rPrChange w:id="296" w:author="Orr Bar-Joseph" w:date="2022-06-28T10:10:00Z">
                  <w:rPr>
                    <w:rStyle w:val="Hyperlink"/>
                    <w:noProof/>
                    <w:rtl/>
                  </w:rPr>
                </w:rPrChange>
              </w:rPr>
              <w:delText>ע</w:delText>
            </w:r>
            <w:r w:rsidRPr="00C567BF" w:rsidDel="00C567BF">
              <w:rPr>
                <w:rStyle w:val="Hyperlink"/>
                <w:rFonts w:asciiTheme="minorBidi" w:hAnsiTheme="minorBidi" w:cstheme="minorBidi"/>
                <w:noProof/>
                <w:rtl/>
                <w:rPrChange w:id="297" w:author="Orr Bar-Joseph" w:date="2022-06-28T10:10:00Z">
                  <w:rPr>
                    <w:rStyle w:val="Hyperlink"/>
                    <w:noProof/>
                    <w:rtl/>
                  </w:rPr>
                </w:rPrChange>
              </w:rPr>
              <w:delText>ם ערכת הוראה- למידה- הערכה (ה.ל.ה)</w:delText>
            </w:r>
            <w:r w:rsidRPr="00C567BF" w:rsidDel="00C567BF">
              <w:rPr>
                <w:rFonts w:asciiTheme="minorBidi" w:hAnsiTheme="minorBidi" w:cstheme="minorBidi"/>
                <w:noProof/>
                <w:webHidden/>
                <w:rtl/>
                <w:rPrChange w:id="298" w:author="Orr Bar-Joseph" w:date="2022-06-28T10:10:00Z">
                  <w:rPr>
                    <w:noProof/>
                    <w:webHidden/>
                    <w:rtl/>
                  </w:rPr>
                </w:rPrChange>
              </w:rPr>
              <w:tab/>
              <w:delText>1</w:delText>
            </w:r>
          </w:del>
        </w:p>
        <w:p w:rsidR="00C567BF" w:rsidRPr="00C567BF" w:rsidDel="00C567BF" w:rsidRDefault="00C567BF">
          <w:pPr>
            <w:pStyle w:val="TOC2"/>
            <w:tabs>
              <w:tab w:val="right" w:leader="dot" w:pos="9633"/>
            </w:tabs>
            <w:rPr>
              <w:del w:id="299" w:author="Orr Bar-Joseph" w:date="2022-06-28T10:09:00Z"/>
              <w:rFonts w:asciiTheme="minorBidi" w:hAnsiTheme="minorBidi" w:cstheme="minorBidi"/>
              <w:noProof/>
              <w:rtl/>
              <w:rPrChange w:id="300" w:author="Orr Bar-Joseph" w:date="2022-06-28T10:10:00Z">
                <w:rPr>
                  <w:del w:id="301" w:author="Orr Bar-Joseph" w:date="2022-06-28T10:09:00Z"/>
                  <w:noProof/>
                  <w:rtl/>
                </w:rPr>
              </w:rPrChange>
            </w:rPr>
          </w:pPr>
          <w:del w:id="302" w:author="Orr Bar-Joseph" w:date="2022-06-28T10:09:00Z">
            <w:r w:rsidRPr="00C567BF" w:rsidDel="00C567BF">
              <w:rPr>
                <w:rStyle w:val="Hyperlink"/>
                <w:rFonts w:asciiTheme="minorBidi" w:hAnsiTheme="minorBidi" w:cstheme="minorBidi"/>
                <w:noProof/>
                <w:rtl/>
                <w:rPrChange w:id="303" w:author="Orr Bar-Joseph" w:date="2022-06-28T10:10:00Z">
                  <w:rPr>
                    <w:rStyle w:val="Hyperlink"/>
                    <w:noProof/>
                    <w:rtl/>
                  </w:rPr>
                </w:rPrChange>
              </w:rPr>
              <w:delText>מבוא: מוצעות שתי הצעות לסדנת היכרות עם ערכת ה.ל.ה:</w:delText>
            </w:r>
            <w:r w:rsidRPr="00C567BF" w:rsidDel="00C567BF">
              <w:rPr>
                <w:rFonts w:asciiTheme="minorBidi" w:hAnsiTheme="minorBidi" w:cstheme="minorBidi"/>
                <w:noProof/>
                <w:webHidden/>
                <w:rtl/>
                <w:rPrChange w:id="304" w:author="Orr Bar-Joseph" w:date="2022-06-28T10:10:00Z">
                  <w:rPr>
                    <w:noProof/>
                    <w:webHidden/>
                    <w:rtl/>
                  </w:rPr>
                </w:rPrChange>
              </w:rPr>
              <w:tab/>
              <w:delText>1</w:delText>
            </w:r>
          </w:del>
        </w:p>
        <w:p w:rsidR="00C567BF" w:rsidRPr="00C567BF" w:rsidDel="00C567BF" w:rsidRDefault="00C567BF">
          <w:pPr>
            <w:pStyle w:val="TOC2"/>
            <w:tabs>
              <w:tab w:val="right" w:leader="dot" w:pos="9633"/>
            </w:tabs>
            <w:rPr>
              <w:del w:id="305" w:author="Orr Bar-Joseph" w:date="2022-06-28T10:09:00Z"/>
              <w:rFonts w:asciiTheme="minorBidi" w:hAnsiTheme="minorBidi" w:cstheme="minorBidi"/>
              <w:noProof/>
              <w:rtl/>
              <w:rPrChange w:id="306" w:author="Orr Bar-Joseph" w:date="2022-06-28T10:10:00Z">
                <w:rPr>
                  <w:del w:id="307" w:author="Orr Bar-Joseph" w:date="2022-06-28T10:09:00Z"/>
                  <w:noProof/>
                  <w:rtl/>
                </w:rPr>
              </w:rPrChange>
            </w:rPr>
          </w:pPr>
          <w:del w:id="308" w:author="Orr Bar-Joseph" w:date="2022-06-28T10:09:00Z">
            <w:r w:rsidRPr="00C567BF" w:rsidDel="00C567BF">
              <w:rPr>
                <w:rStyle w:val="Hyperlink"/>
                <w:rFonts w:asciiTheme="minorBidi" w:hAnsiTheme="minorBidi" w:cstheme="minorBidi"/>
                <w:noProof/>
                <w:rtl/>
                <w:rPrChange w:id="309" w:author="Orr Bar-Joseph" w:date="2022-06-28T10:10:00Z">
                  <w:rPr>
                    <w:rStyle w:val="Hyperlink"/>
                    <w:noProof/>
                    <w:rtl/>
                  </w:rPr>
                </w:rPrChange>
              </w:rPr>
              <w:delText>הצעה מס' 1 לסדנת היכרות</w:delText>
            </w:r>
            <w:r w:rsidRPr="00C567BF" w:rsidDel="00C567BF">
              <w:rPr>
                <w:rFonts w:asciiTheme="minorBidi" w:hAnsiTheme="minorBidi" w:cstheme="minorBidi"/>
                <w:noProof/>
                <w:webHidden/>
                <w:rtl/>
                <w:rPrChange w:id="310" w:author="Orr Bar-Joseph" w:date="2022-06-28T10:10:00Z">
                  <w:rPr>
                    <w:noProof/>
                    <w:webHidden/>
                    <w:rtl/>
                  </w:rPr>
                </w:rPrChange>
              </w:rPr>
              <w:tab/>
              <w:delText>1</w:delText>
            </w:r>
          </w:del>
        </w:p>
        <w:p w:rsidR="00C567BF" w:rsidRPr="00C567BF" w:rsidDel="00C567BF" w:rsidRDefault="00C567BF">
          <w:pPr>
            <w:pStyle w:val="TOC3"/>
            <w:tabs>
              <w:tab w:val="right" w:leader="dot" w:pos="9633"/>
            </w:tabs>
            <w:rPr>
              <w:del w:id="311" w:author="Orr Bar-Joseph" w:date="2022-06-28T10:09:00Z"/>
              <w:rFonts w:asciiTheme="minorBidi" w:hAnsiTheme="minorBidi" w:cstheme="minorBidi"/>
              <w:noProof/>
              <w:rtl/>
              <w:rPrChange w:id="312" w:author="Orr Bar-Joseph" w:date="2022-06-28T10:10:00Z">
                <w:rPr>
                  <w:del w:id="313" w:author="Orr Bar-Joseph" w:date="2022-06-28T10:09:00Z"/>
                  <w:noProof/>
                  <w:rtl/>
                </w:rPr>
              </w:rPrChange>
            </w:rPr>
          </w:pPr>
          <w:del w:id="314" w:author="Orr Bar-Joseph" w:date="2022-06-28T10:09:00Z">
            <w:r w:rsidRPr="00C567BF" w:rsidDel="00C567BF">
              <w:rPr>
                <w:rStyle w:val="Hyperlink"/>
                <w:rFonts w:asciiTheme="minorBidi" w:hAnsiTheme="minorBidi" w:cstheme="minorBidi"/>
                <w:noProof/>
                <w:rtl/>
                <w:rPrChange w:id="315" w:author="Orr Bar-Joseph" w:date="2022-06-28T10:10:00Z">
                  <w:rPr>
                    <w:rStyle w:val="Hyperlink"/>
                    <w:noProof/>
                    <w:rtl/>
                  </w:rPr>
                </w:rPrChange>
              </w:rPr>
              <w:delText>מהלך המפגש:</w:delText>
            </w:r>
            <w:r w:rsidRPr="00C567BF" w:rsidDel="00C567BF">
              <w:rPr>
                <w:rFonts w:asciiTheme="minorBidi" w:hAnsiTheme="minorBidi" w:cstheme="minorBidi"/>
                <w:noProof/>
                <w:webHidden/>
                <w:rtl/>
                <w:rPrChange w:id="316" w:author="Orr Bar-Joseph" w:date="2022-06-28T10:10:00Z">
                  <w:rPr>
                    <w:noProof/>
                    <w:webHidden/>
                    <w:rtl/>
                  </w:rPr>
                </w:rPrChange>
              </w:rPr>
              <w:tab/>
              <w:delText>3</w:delText>
            </w:r>
          </w:del>
        </w:p>
        <w:p w:rsidR="00C567BF" w:rsidRPr="00C567BF" w:rsidDel="00C567BF" w:rsidRDefault="00C567BF">
          <w:pPr>
            <w:pStyle w:val="TOC3"/>
            <w:tabs>
              <w:tab w:val="right" w:leader="dot" w:pos="9633"/>
            </w:tabs>
            <w:rPr>
              <w:del w:id="317" w:author="Orr Bar-Joseph" w:date="2022-06-28T10:09:00Z"/>
              <w:rFonts w:asciiTheme="minorBidi" w:hAnsiTheme="minorBidi" w:cstheme="minorBidi"/>
              <w:noProof/>
              <w:rtl/>
              <w:rPrChange w:id="318" w:author="Orr Bar-Joseph" w:date="2022-06-28T10:10:00Z">
                <w:rPr>
                  <w:del w:id="319" w:author="Orr Bar-Joseph" w:date="2022-06-28T10:09:00Z"/>
                  <w:noProof/>
                  <w:rtl/>
                </w:rPr>
              </w:rPrChange>
            </w:rPr>
          </w:pPr>
          <w:del w:id="320" w:author="Orr Bar-Joseph" w:date="2022-06-28T10:09:00Z">
            <w:r w:rsidRPr="00C567BF" w:rsidDel="00C567BF">
              <w:rPr>
                <w:rStyle w:val="Hyperlink"/>
                <w:rFonts w:asciiTheme="minorBidi" w:hAnsiTheme="minorBidi" w:cstheme="minorBidi"/>
                <w:noProof/>
                <w:rtl/>
                <w:rPrChange w:id="321" w:author="Orr Bar-Joseph" w:date="2022-06-28T10:10:00Z">
                  <w:rPr>
                    <w:rStyle w:val="Hyperlink"/>
                    <w:noProof/>
                    <w:rtl/>
                  </w:rPr>
                </w:rPrChange>
              </w:rPr>
              <w:delText>נספח: הצעות לשילוב תאור תהליך ההוראה</w:delText>
            </w:r>
            <w:r w:rsidRPr="00C567BF" w:rsidDel="00C567BF">
              <w:rPr>
                <w:rFonts w:asciiTheme="minorBidi" w:hAnsiTheme="minorBidi" w:cstheme="minorBidi"/>
                <w:noProof/>
                <w:webHidden/>
                <w:rtl/>
                <w:rPrChange w:id="322" w:author="Orr Bar-Joseph" w:date="2022-06-28T10:10:00Z">
                  <w:rPr>
                    <w:noProof/>
                    <w:webHidden/>
                    <w:rtl/>
                  </w:rPr>
                </w:rPrChange>
              </w:rPr>
              <w:tab/>
              <w:delText>6</w:delText>
            </w:r>
          </w:del>
        </w:p>
        <w:p w:rsidR="00C567BF" w:rsidRPr="00C567BF" w:rsidDel="00C567BF" w:rsidRDefault="00C567BF">
          <w:pPr>
            <w:pStyle w:val="TOC2"/>
            <w:tabs>
              <w:tab w:val="right" w:leader="dot" w:pos="9633"/>
            </w:tabs>
            <w:rPr>
              <w:del w:id="323" w:author="Orr Bar-Joseph" w:date="2022-06-28T10:09:00Z"/>
              <w:rFonts w:asciiTheme="minorBidi" w:hAnsiTheme="minorBidi" w:cstheme="minorBidi"/>
              <w:noProof/>
              <w:rtl/>
              <w:rPrChange w:id="324" w:author="Orr Bar-Joseph" w:date="2022-06-28T10:10:00Z">
                <w:rPr>
                  <w:del w:id="325" w:author="Orr Bar-Joseph" w:date="2022-06-28T10:09:00Z"/>
                  <w:noProof/>
                  <w:rtl/>
                </w:rPr>
              </w:rPrChange>
            </w:rPr>
          </w:pPr>
          <w:del w:id="326" w:author="Orr Bar-Joseph" w:date="2022-06-28T10:09:00Z">
            <w:r w:rsidRPr="00C567BF" w:rsidDel="00C567BF">
              <w:rPr>
                <w:rStyle w:val="Hyperlink"/>
                <w:rFonts w:asciiTheme="minorBidi" w:hAnsiTheme="minorBidi" w:cstheme="minorBidi"/>
                <w:noProof/>
                <w:rtl/>
                <w:rPrChange w:id="327" w:author="Orr Bar-Joseph" w:date="2022-06-28T10:10:00Z">
                  <w:rPr>
                    <w:rStyle w:val="Hyperlink"/>
                    <w:noProof/>
                    <w:rtl/>
                  </w:rPr>
                </w:rPrChange>
              </w:rPr>
              <w:delText>הצעה מס' 2: סדנה להיכרות עם מרכיבי ערכת ה.ל.ה</w:delText>
            </w:r>
            <w:r w:rsidRPr="00C567BF" w:rsidDel="00C567BF">
              <w:rPr>
                <w:rFonts w:asciiTheme="minorBidi" w:hAnsiTheme="minorBidi" w:cstheme="minorBidi"/>
                <w:noProof/>
                <w:webHidden/>
                <w:rtl/>
                <w:rPrChange w:id="328" w:author="Orr Bar-Joseph" w:date="2022-06-28T10:10:00Z">
                  <w:rPr>
                    <w:noProof/>
                    <w:webHidden/>
                    <w:rtl/>
                  </w:rPr>
                </w:rPrChange>
              </w:rPr>
              <w:tab/>
              <w:delText>7</w:delText>
            </w:r>
          </w:del>
        </w:p>
        <w:p w:rsidR="00C567BF" w:rsidRPr="00C567BF" w:rsidDel="00C567BF" w:rsidRDefault="00C567BF">
          <w:pPr>
            <w:pStyle w:val="TOC3"/>
            <w:tabs>
              <w:tab w:val="right" w:leader="dot" w:pos="9633"/>
            </w:tabs>
            <w:rPr>
              <w:del w:id="329" w:author="Orr Bar-Joseph" w:date="2022-06-28T10:09:00Z"/>
              <w:rFonts w:asciiTheme="minorBidi" w:hAnsiTheme="minorBidi" w:cstheme="minorBidi"/>
              <w:noProof/>
              <w:rtl/>
              <w:rPrChange w:id="330" w:author="Orr Bar-Joseph" w:date="2022-06-28T10:10:00Z">
                <w:rPr>
                  <w:del w:id="331" w:author="Orr Bar-Joseph" w:date="2022-06-28T10:09:00Z"/>
                  <w:noProof/>
                  <w:rtl/>
                </w:rPr>
              </w:rPrChange>
            </w:rPr>
          </w:pPr>
          <w:del w:id="332" w:author="Orr Bar-Joseph" w:date="2022-06-28T10:09:00Z">
            <w:r w:rsidRPr="00C567BF" w:rsidDel="00C567BF">
              <w:rPr>
                <w:rStyle w:val="Hyperlink"/>
                <w:rFonts w:asciiTheme="minorBidi" w:hAnsiTheme="minorBidi" w:cstheme="minorBidi"/>
                <w:noProof/>
                <w:rtl/>
                <w:rPrChange w:id="333" w:author="Orr Bar-Joseph" w:date="2022-06-28T10:10:00Z">
                  <w:rPr>
                    <w:rStyle w:val="Hyperlink"/>
                    <w:noProof/>
                    <w:rtl/>
                  </w:rPr>
                </w:rPrChange>
              </w:rPr>
              <w:delText>הנחיות</w:delText>
            </w:r>
            <w:r w:rsidRPr="00C567BF" w:rsidDel="00C567BF">
              <w:rPr>
                <w:rFonts w:asciiTheme="minorBidi" w:hAnsiTheme="minorBidi" w:cstheme="minorBidi"/>
                <w:noProof/>
                <w:webHidden/>
                <w:rtl/>
                <w:rPrChange w:id="334" w:author="Orr Bar-Joseph" w:date="2022-06-28T10:10:00Z">
                  <w:rPr>
                    <w:noProof/>
                    <w:webHidden/>
                    <w:rtl/>
                  </w:rPr>
                </w:rPrChange>
              </w:rPr>
              <w:tab/>
              <w:delText>8</w:delText>
            </w:r>
          </w:del>
        </w:p>
        <w:p w:rsidR="00C567BF" w:rsidRPr="00C567BF" w:rsidDel="00C567BF" w:rsidRDefault="00C567BF">
          <w:pPr>
            <w:pStyle w:val="TOC3"/>
            <w:tabs>
              <w:tab w:val="right" w:leader="dot" w:pos="9633"/>
            </w:tabs>
            <w:rPr>
              <w:del w:id="335" w:author="Orr Bar-Joseph" w:date="2022-06-28T10:09:00Z"/>
              <w:rFonts w:asciiTheme="minorBidi" w:hAnsiTheme="minorBidi" w:cstheme="minorBidi"/>
              <w:noProof/>
              <w:rtl/>
              <w:rPrChange w:id="336" w:author="Orr Bar-Joseph" w:date="2022-06-28T10:10:00Z">
                <w:rPr>
                  <w:del w:id="337" w:author="Orr Bar-Joseph" w:date="2022-06-28T10:09:00Z"/>
                  <w:noProof/>
                  <w:rtl/>
                </w:rPr>
              </w:rPrChange>
            </w:rPr>
          </w:pPr>
          <w:del w:id="338" w:author="Orr Bar-Joseph" w:date="2022-06-28T10:09:00Z">
            <w:r w:rsidRPr="00C567BF" w:rsidDel="00C567BF">
              <w:rPr>
                <w:rStyle w:val="Hyperlink"/>
                <w:rFonts w:asciiTheme="minorBidi" w:hAnsiTheme="minorBidi" w:cstheme="minorBidi"/>
                <w:noProof/>
                <w:rtl/>
                <w:rPrChange w:id="339" w:author="Orr Bar-Joseph" w:date="2022-06-28T10:10:00Z">
                  <w:rPr>
                    <w:rStyle w:val="Hyperlink"/>
                    <w:noProof/>
                    <w:rtl/>
                  </w:rPr>
                </w:rPrChange>
              </w:rPr>
              <w:delText>משימה א'</w:delText>
            </w:r>
            <w:r w:rsidRPr="00C567BF" w:rsidDel="00C567BF">
              <w:rPr>
                <w:rFonts w:asciiTheme="minorBidi" w:hAnsiTheme="minorBidi" w:cstheme="minorBidi"/>
                <w:noProof/>
                <w:webHidden/>
                <w:rtl/>
                <w:rPrChange w:id="340" w:author="Orr Bar-Joseph" w:date="2022-06-28T10:10:00Z">
                  <w:rPr>
                    <w:noProof/>
                    <w:webHidden/>
                    <w:rtl/>
                  </w:rPr>
                </w:rPrChange>
              </w:rPr>
              <w:tab/>
              <w:delText>9</w:delText>
            </w:r>
          </w:del>
        </w:p>
        <w:p w:rsidR="00C567BF" w:rsidRPr="00C567BF" w:rsidDel="00C567BF" w:rsidRDefault="00C567BF">
          <w:pPr>
            <w:pStyle w:val="TOC3"/>
            <w:tabs>
              <w:tab w:val="right" w:leader="dot" w:pos="9633"/>
            </w:tabs>
            <w:rPr>
              <w:del w:id="341" w:author="Orr Bar-Joseph" w:date="2022-06-28T10:09:00Z"/>
              <w:rFonts w:asciiTheme="minorBidi" w:hAnsiTheme="minorBidi" w:cstheme="minorBidi"/>
              <w:noProof/>
              <w:rtl/>
              <w:rPrChange w:id="342" w:author="Orr Bar-Joseph" w:date="2022-06-28T10:10:00Z">
                <w:rPr>
                  <w:del w:id="343" w:author="Orr Bar-Joseph" w:date="2022-06-28T10:09:00Z"/>
                  <w:noProof/>
                  <w:rtl/>
                </w:rPr>
              </w:rPrChange>
            </w:rPr>
          </w:pPr>
          <w:del w:id="344" w:author="Orr Bar-Joseph" w:date="2022-06-28T10:09:00Z">
            <w:r w:rsidRPr="00C567BF" w:rsidDel="00C567BF">
              <w:rPr>
                <w:rStyle w:val="Hyperlink"/>
                <w:rFonts w:asciiTheme="minorBidi" w:hAnsiTheme="minorBidi" w:cstheme="minorBidi"/>
                <w:noProof/>
                <w:rtl/>
                <w:rPrChange w:id="345" w:author="Orr Bar-Joseph" w:date="2022-06-28T10:10:00Z">
                  <w:rPr>
                    <w:rStyle w:val="Hyperlink"/>
                    <w:noProof/>
                    <w:rtl/>
                  </w:rPr>
                </w:rPrChange>
              </w:rPr>
              <w:delText>משימה ב'</w:delText>
            </w:r>
            <w:r w:rsidRPr="00C567BF" w:rsidDel="00C567BF">
              <w:rPr>
                <w:rFonts w:asciiTheme="minorBidi" w:hAnsiTheme="minorBidi" w:cstheme="minorBidi"/>
                <w:noProof/>
                <w:webHidden/>
                <w:rtl/>
                <w:rPrChange w:id="346" w:author="Orr Bar-Joseph" w:date="2022-06-28T10:10:00Z">
                  <w:rPr>
                    <w:noProof/>
                    <w:webHidden/>
                    <w:rtl/>
                  </w:rPr>
                </w:rPrChange>
              </w:rPr>
              <w:tab/>
              <w:delText>12</w:delText>
            </w:r>
          </w:del>
        </w:p>
        <w:p w:rsidR="00C567BF" w:rsidRDefault="00C567BF">
          <w:pPr>
            <w:rPr>
              <w:ins w:id="347" w:author="Orr Bar-Joseph" w:date="2022-06-28T10:09:00Z"/>
            </w:rPr>
          </w:pPr>
          <w:ins w:id="348" w:author="Orr Bar-Joseph" w:date="2022-06-28T10:09:00Z">
            <w:r w:rsidRPr="00C567BF">
              <w:rPr>
                <w:rFonts w:asciiTheme="minorBidi" w:hAnsiTheme="minorBidi" w:cstheme="minorBidi"/>
                <w:b/>
                <w:bCs/>
                <w:noProof/>
                <w:rPrChange w:id="349" w:author="Orr Bar-Joseph" w:date="2022-06-28T10:10:00Z">
                  <w:rPr>
                    <w:b/>
                    <w:bCs/>
                    <w:noProof/>
                  </w:rPr>
                </w:rPrChange>
              </w:rPr>
              <w:fldChar w:fldCharType="end"/>
            </w:r>
          </w:ins>
        </w:p>
        <w:customXmlInsRangeStart w:id="350" w:author="Orr Bar-Joseph" w:date="2022-06-28T10:09:00Z"/>
      </w:sdtContent>
    </w:sdt>
    <w:customXmlInsRangeEnd w:id="350"/>
    <w:p w:rsidR="00C567BF" w:rsidRDefault="00C567BF" w:rsidP="002650D0">
      <w:pPr>
        <w:rPr>
          <w:rFonts w:ascii="Arial" w:hAnsi="Arial" w:cs="Arial" w:hint="cs"/>
          <w:b/>
          <w:bCs/>
          <w:sz w:val="32"/>
          <w:szCs w:val="32"/>
          <w:rtl/>
        </w:rPr>
      </w:pPr>
    </w:p>
    <w:p w:rsidR="002650D0" w:rsidRDefault="002650D0" w:rsidP="002650D0">
      <w:pPr>
        <w:rPr>
          <w:rFonts w:ascii="Arial" w:hAnsi="Arial" w:cs="Arial" w:hint="cs"/>
          <w:b/>
          <w:bCs/>
          <w:sz w:val="32"/>
          <w:szCs w:val="32"/>
          <w:rtl/>
        </w:rPr>
      </w:pPr>
    </w:p>
    <w:p w:rsidR="001B0C8D" w:rsidRPr="00D34EA1" w:rsidRDefault="001B0C8D" w:rsidP="00D43226">
      <w:pPr>
        <w:pStyle w:val="heading20"/>
        <w:rPr>
          <w:rFonts w:hint="cs"/>
          <w:rtl/>
          <w:rPrChange w:id="351" w:author="Orr Bar-Joseph" w:date="2022-06-28T09:30:00Z">
            <w:rPr>
              <w:rFonts w:ascii="Arial" w:hAnsi="Arial" w:cs="Arial" w:hint="cs"/>
              <w:u w:val="single"/>
              <w:rtl/>
            </w:rPr>
          </w:rPrChange>
        </w:rPr>
        <w:pPrChange w:id="352" w:author="Orr Bar-Joseph" w:date="2022-06-28T09:52:00Z">
          <w:pPr>
            <w:spacing w:line="360" w:lineRule="auto"/>
          </w:pPr>
        </w:pPrChange>
      </w:pPr>
      <w:bookmarkStart w:id="353" w:name="_Toc107303414"/>
      <w:r w:rsidRPr="00D34EA1">
        <w:rPr>
          <w:rFonts w:hint="cs"/>
          <w:rtl/>
          <w:rPrChange w:id="354" w:author="Orr Bar-Joseph" w:date="2022-06-28T09:30:00Z">
            <w:rPr>
              <w:rFonts w:ascii="Arial" w:hAnsi="Arial" w:cs="Arial" w:hint="cs"/>
              <w:u w:val="single"/>
              <w:rtl/>
            </w:rPr>
          </w:rPrChange>
        </w:rPr>
        <w:t>מבוא: מו</w:t>
      </w:r>
      <w:r w:rsidR="002650D0" w:rsidRPr="00D34EA1">
        <w:rPr>
          <w:rFonts w:hint="cs"/>
          <w:rtl/>
          <w:rPrChange w:id="355" w:author="Orr Bar-Joseph" w:date="2022-06-28T09:30:00Z">
            <w:rPr>
              <w:rFonts w:ascii="Arial" w:hAnsi="Arial" w:cs="Arial" w:hint="cs"/>
              <w:u w:val="single"/>
              <w:rtl/>
            </w:rPr>
          </w:rPrChange>
        </w:rPr>
        <w:t xml:space="preserve">צעות </w:t>
      </w:r>
      <w:r w:rsidRPr="00D34EA1">
        <w:rPr>
          <w:rFonts w:hint="cs"/>
          <w:rtl/>
          <w:rPrChange w:id="356" w:author="Orr Bar-Joseph" w:date="2022-06-28T09:30:00Z">
            <w:rPr>
              <w:rFonts w:ascii="Arial" w:hAnsi="Arial" w:cs="Arial" w:hint="cs"/>
              <w:u w:val="single"/>
              <w:rtl/>
            </w:rPr>
          </w:rPrChange>
        </w:rPr>
        <w:t xml:space="preserve">שתי הצעות </w:t>
      </w:r>
      <w:r w:rsidR="002650D0" w:rsidRPr="00D34EA1">
        <w:rPr>
          <w:rFonts w:hint="cs"/>
          <w:rtl/>
          <w:rPrChange w:id="357" w:author="Orr Bar-Joseph" w:date="2022-06-28T09:30:00Z">
            <w:rPr>
              <w:rFonts w:ascii="Arial" w:hAnsi="Arial" w:cs="Arial" w:hint="cs"/>
              <w:u w:val="single"/>
              <w:rtl/>
            </w:rPr>
          </w:rPrChange>
        </w:rPr>
        <w:t>לסדנת היכרות עם ערכת ה.ל.ה</w:t>
      </w:r>
      <w:r w:rsidRPr="00D34EA1">
        <w:rPr>
          <w:rFonts w:hint="cs"/>
          <w:rtl/>
          <w:rPrChange w:id="358" w:author="Orr Bar-Joseph" w:date="2022-06-28T09:30:00Z">
            <w:rPr>
              <w:rFonts w:ascii="Arial" w:hAnsi="Arial" w:cs="Arial" w:hint="cs"/>
              <w:u w:val="single"/>
              <w:rtl/>
            </w:rPr>
          </w:rPrChange>
        </w:rPr>
        <w:t>:</w:t>
      </w:r>
      <w:bookmarkEnd w:id="353"/>
    </w:p>
    <w:p w:rsidR="001B0C8D" w:rsidRPr="001B0C8D" w:rsidRDefault="001B0C8D" w:rsidP="00A37395">
      <w:pPr>
        <w:spacing w:line="360" w:lineRule="auto"/>
        <w:rPr>
          <w:rFonts w:ascii="Arial" w:hAnsi="Arial" w:cs="Arial"/>
        </w:rPr>
      </w:pPr>
      <w:r w:rsidRPr="001B0C8D">
        <w:rPr>
          <w:rFonts w:ascii="Arial" w:hAnsi="Arial" w:cs="Arial" w:hint="cs"/>
          <w:b/>
          <w:bCs/>
          <w:rtl/>
        </w:rPr>
        <w:t xml:space="preserve">הצעה מס' 1: </w:t>
      </w:r>
      <w:r w:rsidRPr="00D975E7">
        <w:rPr>
          <w:rFonts w:ascii="Arial" w:hAnsi="Arial" w:cs="Arial" w:hint="cs"/>
          <w:b/>
          <w:bCs/>
          <w:rtl/>
        </w:rPr>
        <w:t>הצגת המבנה</w:t>
      </w:r>
      <w:r w:rsidRPr="00AD01F6">
        <w:rPr>
          <w:rFonts w:ascii="Arial" w:hAnsi="Arial" w:cs="Arial" w:hint="cs"/>
          <w:rtl/>
        </w:rPr>
        <w:t xml:space="preserve"> של ערכת ה</w:t>
      </w:r>
      <w:r>
        <w:rPr>
          <w:rFonts w:ascii="Arial" w:hAnsi="Arial" w:cs="Arial" w:hint="cs"/>
          <w:rtl/>
        </w:rPr>
        <w:t>.ל.ה</w:t>
      </w:r>
      <w:r w:rsidRPr="00AD01F6">
        <w:rPr>
          <w:rFonts w:ascii="Arial" w:hAnsi="Arial" w:cs="Arial" w:hint="cs"/>
          <w:rtl/>
        </w:rPr>
        <w:t xml:space="preserve"> ותפקידה בקידום ההוראה- למידה</w:t>
      </w:r>
      <w:r w:rsidR="00A37395" w:rsidRPr="00A37395">
        <w:rPr>
          <w:rFonts w:ascii="Arial" w:hAnsi="Arial" w:cs="Arial" w:hint="cs"/>
          <w:b/>
          <w:bCs/>
          <w:rtl/>
        </w:rPr>
        <w:t xml:space="preserve"> </w:t>
      </w:r>
      <w:r w:rsidR="00A37395">
        <w:rPr>
          <w:rFonts w:ascii="Arial" w:hAnsi="Arial" w:cs="Arial" w:hint="cs"/>
          <w:b/>
          <w:bCs/>
          <w:rtl/>
        </w:rPr>
        <w:t xml:space="preserve">והכרות מעמיקה עם מרכיב אחד בערכה </w:t>
      </w:r>
      <w:r w:rsidR="00A37395" w:rsidRPr="0081407A">
        <w:rPr>
          <w:rFonts w:ascii="Arial" w:hAnsi="Arial" w:cs="Arial" w:hint="cs"/>
          <w:b/>
          <w:bCs/>
          <w:i/>
          <w:iCs/>
          <w:rtl/>
        </w:rPr>
        <w:t>לדוגמה:</w:t>
      </w:r>
      <w:r w:rsidR="00A37395" w:rsidRPr="00A37395">
        <w:rPr>
          <w:rFonts w:ascii="Arial" w:hAnsi="Arial" w:cs="Arial" w:hint="cs"/>
          <w:b/>
          <w:bCs/>
          <w:i/>
          <w:iCs/>
          <w:rtl/>
        </w:rPr>
        <w:t xml:space="preserve"> </w:t>
      </w:r>
      <w:r w:rsidR="00A37395" w:rsidRPr="0081407A">
        <w:rPr>
          <w:rFonts w:ascii="Arial" w:hAnsi="Arial" w:cs="Arial" w:hint="cs"/>
          <w:b/>
          <w:bCs/>
          <w:i/>
          <w:iCs/>
          <w:rtl/>
        </w:rPr>
        <w:t>סיפור הוראה אישי</w:t>
      </w:r>
      <w:r w:rsidR="00A37395">
        <w:rPr>
          <w:rFonts w:ascii="Arial" w:hAnsi="Arial" w:cs="Arial" w:hint="cs"/>
          <w:rtl/>
        </w:rPr>
        <w:t xml:space="preserve"> </w:t>
      </w:r>
      <w:r w:rsidR="00A37395" w:rsidRPr="00A3011B">
        <w:rPr>
          <w:rFonts w:ascii="Arial" w:hAnsi="Arial" w:cs="Arial" w:hint="cs"/>
          <w:rtl/>
        </w:rPr>
        <w:t>כאסטרטגיה המקדמת את תוכנית ההוראה</w:t>
      </w:r>
      <w:r w:rsidR="00A37395">
        <w:rPr>
          <w:rFonts w:ascii="Arial" w:hAnsi="Arial" w:cs="Arial" w:hint="cs"/>
          <w:b/>
          <w:bCs/>
          <w:rtl/>
        </w:rPr>
        <w:t xml:space="preserve"> </w:t>
      </w:r>
      <w:r w:rsidR="00A37395" w:rsidRPr="00AD01F6">
        <w:rPr>
          <w:rFonts w:ascii="Arial" w:hAnsi="Arial" w:cs="Arial"/>
          <w:b/>
          <w:bCs/>
          <w:rtl/>
        </w:rPr>
        <w:br/>
      </w:r>
      <w:r w:rsidRPr="001B0C8D">
        <w:rPr>
          <w:rFonts w:ascii="Arial" w:hAnsi="Arial" w:cs="Arial" w:hint="cs"/>
          <w:b/>
          <w:bCs/>
          <w:rtl/>
        </w:rPr>
        <w:t>הצעה מס' 2 :</w:t>
      </w:r>
      <w:r>
        <w:rPr>
          <w:rFonts w:ascii="Arial" w:hAnsi="Arial" w:cs="Arial" w:hint="cs"/>
          <w:rtl/>
        </w:rPr>
        <w:t xml:space="preserve"> </w:t>
      </w:r>
      <w:r w:rsidR="006135C6" w:rsidRPr="006135C6">
        <w:rPr>
          <w:rFonts w:ascii="Arial" w:hAnsi="Arial" w:cs="Arial" w:hint="cs"/>
          <w:b/>
          <w:bCs/>
          <w:rtl/>
        </w:rPr>
        <w:t>הצגת מבנה</w:t>
      </w:r>
      <w:r w:rsidR="006135C6">
        <w:rPr>
          <w:rFonts w:ascii="Arial" w:hAnsi="Arial" w:cs="Arial" w:hint="cs"/>
          <w:rtl/>
        </w:rPr>
        <w:t xml:space="preserve"> של ערכת ה.ל.ה ( על פי ההנחיות שבהצעה 1) ו</w:t>
      </w:r>
      <w:r w:rsidRPr="001B0C8D">
        <w:rPr>
          <w:rFonts w:ascii="Arial" w:hAnsi="Arial" w:cs="Arial" w:hint="cs"/>
          <w:rtl/>
        </w:rPr>
        <w:t>ההיכרות בסדנה זו נעשית באמצעות שתי ס</w:t>
      </w:r>
      <w:r w:rsidRPr="001B0C8D">
        <w:rPr>
          <w:rFonts w:ascii="Arial" w:hAnsi="Arial" w:cs="Arial"/>
          <w:rtl/>
        </w:rPr>
        <w:t>יטואציות הוראה שונות</w:t>
      </w:r>
      <w:r w:rsidRPr="001B0C8D">
        <w:rPr>
          <w:rFonts w:ascii="Arial" w:hAnsi="Arial" w:cs="Arial" w:hint="cs"/>
          <w:rtl/>
        </w:rPr>
        <w:t xml:space="preserve"> (משימות א' ו ב')</w:t>
      </w:r>
      <w:r w:rsidRPr="001B0C8D">
        <w:rPr>
          <w:rFonts w:ascii="Arial" w:hAnsi="Arial" w:cs="Arial"/>
          <w:rtl/>
        </w:rPr>
        <w:t xml:space="preserve">. מומלץ להתנסות </w:t>
      </w:r>
      <w:r w:rsidRPr="001B0C8D">
        <w:rPr>
          <w:rFonts w:ascii="Arial" w:hAnsi="Arial" w:cs="Arial" w:hint="cs"/>
          <w:rtl/>
        </w:rPr>
        <w:t xml:space="preserve">בכל ערכה בסיטואצית הוראה האחרת. </w:t>
      </w:r>
      <w:r w:rsidRPr="001B0C8D">
        <w:rPr>
          <w:rFonts w:ascii="Arial" w:hAnsi="Arial" w:cs="Arial"/>
          <w:rtl/>
        </w:rPr>
        <w:t xml:space="preserve">    </w:t>
      </w:r>
    </w:p>
    <w:p w:rsidR="001B0C8D" w:rsidDel="00D34EA1" w:rsidRDefault="001B0C8D" w:rsidP="00D34EA1">
      <w:pPr>
        <w:rPr>
          <w:del w:id="359" w:author="Orr Bar-Joseph" w:date="2022-06-28T09:36:00Z"/>
          <w:rFonts w:ascii="Arial" w:hAnsi="Arial" w:cs="Arial"/>
          <w:u w:val="single"/>
          <w:rtl/>
        </w:rPr>
        <w:pPrChange w:id="360" w:author="Orr Bar-Joseph" w:date="2022-06-28T09:36:00Z">
          <w:pPr>
            <w:jc w:val="center"/>
          </w:pPr>
        </w:pPrChange>
      </w:pPr>
    </w:p>
    <w:p w:rsidR="00D34EA1" w:rsidRPr="001B0C8D" w:rsidRDefault="00D34EA1" w:rsidP="001B0C8D">
      <w:pPr>
        <w:rPr>
          <w:ins w:id="361" w:author="Orr Bar-Joseph" w:date="2022-06-28T09:36:00Z"/>
          <w:rFonts w:ascii="Arial" w:hAnsi="Arial" w:cs="Arial" w:hint="cs"/>
          <w:u w:val="single"/>
          <w:rtl/>
        </w:rPr>
      </w:pPr>
    </w:p>
    <w:p w:rsidR="001B0C8D" w:rsidRDefault="001B0C8D" w:rsidP="00D34EA1">
      <w:pPr>
        <w:rPr>
          <w:rFonts w:ascii="Arial" w:hAnsi="Arial" w:cs="Arial" w:hint="cs"/>
          <w:b/>
          <w:bCs/>
          <w:sz w:val="32"/>
          <w:szCs w:val="32"/>
          <w:rtl/>
        </w:rPr>
        <w:pPrChange w:id="362" w:author="Orr Bar-Joseph" w:date="2022-06-28T09:36:00Z">
          <w:pPr>
            <w:jc w:val="center"/>
          </w:pPr>
        </w:pPrChange>
      </w:pPr>
    </w:p>
    <w:p w:rsidR="003521C4" w:rsidRPr="00430723" w:rsidRDefault="00E7185F" w:rsidP="00D43226">
      <w:pPr>
        <w:pStyle w:val="heading20"/>
        <w:rPr>
          <w:rFonts w:hint="cs"/>
          <w:rtl/>
        </w:rPr>
        <w:pPrChange w:id="363" w:author="Orr Bar-Joseph" w:date="2022-06-28T09:52:00Z">
          <w:pPr/>
        </w:pPrChange>
      </w:pPr>
      <w:bookmarkStart w:id="364" w:name="_Toc107303415"/>
      <w:r>
        <w:rPr>
          <w:rFonts w:hint="cs"/>
          <w:rtl/>
        </w:rPr>
        <w:t>הצעה מס' 1 לסדנת היכרות</w:t>
      </w:r>
      <w:bookmarkEnd w:id="364"/>
      <w:r w:rsidR="0081407A" w:rsidRPr="00430723">
        <w:rPr>
          <w:rFonts w:hint="cs"/>
          <w:rtl/>
        </w:rPr>
        <w:t xml:space="preserve"> </w:t>
      </w:r>
    </w:p>
    <w:p w:rsidR="00B37F5E" w:rsidRPr="00430723" w:rsidRDefault="00B37F5E" w:rsidP="005D3568">
      <w:pPr>
        <w:rPr>
          <w:rFonts w:ascii="Arial" w:hAnsi="Arial" w:cs="Arial"/>
          <w:sz w:val="32"/>
          <w:szCs w:val="32"/>
          <w:rtl/>
        </w:rPr>
      </w:pPr>
    </w:p>
    <w:p w:rsidR="00D34EA1" w:rsidRDefault="00F93FB5" w:rsidP="00F841E6">
      <w:pPr>
        <w:numPr>
          <w:ilvl w:val="0"/>
          <w:numId w:val="5"/>
        </w:numPr>
        <w:spacing w:line="360" w:lineRule="auto"/>
        <w:rPr>
          <w:ins w:id="365" w:author="Orr Bar-Joseph" w:date="2022-06-28T09:31:00Z"/>
          <w:rFonts w:ascii="Arial" w:hAnsi="Arial" w:cs="Arial"/>
        </w:rPr>
      </w:pPr>
      <w:r w:rsidRPr="00B9413C">
        <w:rPr>
          <w:rFonts w:ascii="Arial" w:hAnsi="Arial" w:cs="Arial" w:hint="cs"/>
          <w:b/>
          <w:bCs/>
          <w:rtl/>
        </w:rPr>
        <w:t>מטרות</w:t>
      </w:r>
      <w:r w:rsidR="00430723">
        <w:rPr>
          <w:rFonts w:ascii="Arial" w:hAnsi="Arial" w:cs="Arial" w:hint="cs"/>
          <w:b/>
          <w:bCs/>
          <w:rtl/>
        </w:rPr>
        <w:t xml:space="preserve"> המפגש</w:t>
      </w:r>
      <w:r w:rsidRPr="00B9413C">
        <w:rPr>
          <w:rFonts w:ascii="Arial" w:hAnsi="Arial" w:cs="Arial" w:hint="cs"/>
          <w:b/>
          <w:bCs/>
          <w:rtl/>
        </w:rPr>
        <w:t>:</w:t>
      </w:r>
      <w:r>
        <w:rPr>
          <w:rFonts w:ascii="Arial" w:hAnsi="Arial" w:cs="Arial" w:hint="cs"/>
          <w:rtl/>
        </w:rPr>
        <w:t xml:space="preserve"> </w:t>
      </w:r>
    </w:p>
    <w:p w:rsidR="00D34EA1" w:rsidRDefault="00F93FB5" w:rsidP="00D34EA1">
      <w:pPr>
        <w:pStyle w:val="ListParagraph"/>
        <w:numPr>
          <w:ilvl w:val="0"/>
          <w:numId w:val="21"/>
        </w:numPr>
        <w:spacing w:line="360" w:lineRule="auto"/>
        <w:rPr>
          <w:ins w:id="366" w:author="Orr Bar-Joseph" w:date="2022-06-28T09:31:00Z"/>
          <w:rFonts w:ascii="Arial" w:hAnsi="Arial" w:cs="Arial"/>
        </w:rPr>
        <w:pPrChange w:id="367" w:author="Orr Bar-Joseph" w:date="2022-06-28T09:31:00Z">
          <w:pPr>
            <w:numPr>
              <w:numId w:val="5"/>
            </w:numPr>
            <w:tabs>
              <w:tab w:val="num" w:pos="644"/>
            </w:tabs>
            <w:spacing w:line="360" w:lineRule="auto"/>
            <w:ind w:left="644" w:hanging="360"/>
          </w:pPr>
        </w:pPrChange>
      </w:pPr>
      <w:del w:id="368" w:author="Orr Bar-Joseph" w:date="2022-06-28T09:31:00Z">
        <w:r w:rsidRPr="00D34EA1" w:rsidDel="00D34EA1">
          <w:rPr>
            <w:rFonts w:ascii="Arial" w:hAnsi="Arial" w:cs="Arial"/>
            <w:rtl/>
            <w:rPrChange w:id="369" w:author="Orr Bar-Joseph" w:date="2022-06-28T09:31:00Z">
              <w:rPr>
                <w:rtl/>
              </w:rPr>
            </w:rPrChange>
          </w:rPr>
          <w:br/>
        </w:r>
        <w:r w:rsidRPr="00D34EA1" w:rsidDel="00D34EA1">
          <w:rPr>
            <w:rFonts w:ascii="Arial" w:hAnsi="Arial" w:cs="Arial" w:hint="cs"/>
            <w:rtl/>
            <w:rPrChange w:id="370" w:author="Orr Bar-Joseph" w:date="2022-06-28T09:31:00Z">
              <w:rPr>
                <w:rFonts w:hint="cs"/>
                <w:rtl/>
              </w:rPr>
            </w:rPrChange>
          </w:rPr>
          <w:delText xml:space="preserve">1. </w:delText>
        </w:r>
      </w:del>
      <w:r w:rsidRPr="00D34EA1">
        <w:rPr>
          <w:rFonts w:ascii="Arial" w:hAnsi="Arial" w:cs="Arial" w:hint="cs"/>
          <w:rtl/>
          <w:rPrChange w:id="371" w:author="Orr Bar-Joseph" w:date="2022-06-28T09:31:00Z">
            <w:rPr>
              <w:rFonts w:hint="cs"/>
              <w:rtl/>
            </w:rPr>
          </w:rPrChange>
        </w:rPr>
        <w:t>הכרות עם מבנה ערכת הוראה</w:t>
      </w:r>
      <w:r w:rsidR="00430723" w:rsidRPr="00D34EA1">
        <w:rPr>
          <w:rFonts w:ascii="Arial" w:hAnsi="Arial" w:cs="Arial" w:hint="cs"/>
          <w:rtl/>
          <w:rPrChange w:id="372" w:author="Orr Bar-Joseph" w:date="2022-06-28T09:31:00Z">
            <w:rPr>
              <w:rFonts w:hint="cs"/>
              <w:rtl/>
            </w:rPr>
          </w:rPrChange>
        </w:rPr>
        <w:t>-למידה-הערכה</w:t>
      </w:r>
    </w:p>
    <w:p w:rsidR="00B37F5E" w:rsidRPr="00D34EA1" w:rsidRDefault="00F93FB5" w:rsidP="00D34EA1">
      <w:pPr>
        <w:pStyle w:val="ListParagraph"/>
        <w:numPr>
          <w:ilvl w:val="0"/>
          <w:numId w:val="21"/>
        </w:numPr>
        <w:spacing w:line="360" w:lineRule="auto"/>
        <w:rPr>
          <w:rFonts w:ascii="Arial" w:hAnsi="Arial" w:cs="Arial" w:hint="cs"/>
          <w:rtl/>
          <w:rPrChange w:id="373" w:author="Orr Bar-Joseph" w:date="2022-06-28T09:31:00Z">
            <w:rPr>
              <w:rFonts w:hint="cs"/>
              <w:rtl/>
            </w:rPr>
          </w:rPrChange>
        </w:rPr>
        <w:pPrChange w:id="374" w:author="Orr Bar-Joseph" w:date="2022-06-28T09:31:00Z">
          <w:pPr>
            <w:numPr>
              <w:numId w:val="5"/>
            </w:numPr>
            <w:tabs>
              <w:tab w:val="num" w:pos="644"/>
            </w:tabs>
            <w:spacing w:line="360" w:lineRule="auto"/>
            <w:ind w:left="644" w:hanging="360"/>
          </w:pPr>
        </w:pPrChange>
      </w:pPr>
      <w:del w:id="375" w:author="Orr Bar-Joseph" w:date="2022-06-28T09:31:00Z">
        <w:r w:rsidRPr="00D34EA1" w:rsidDel="00D34EA1">
          <w:rPr>
            <w:rFonts w:ascii="Arial" w:hAnsi="Arial" w:cs="Arial"/>
            <w:rtl/>
            <w:rPrChange w:id="376" w:author="Orr Bar-Joseph" w:date="2022-06-28T09:31:00Z">
              <w:rPr>
                <w:rtl/>
              </w:rPr>
            </w:rPrChange>
          </w:rPr>
          <w:br/>
        </w:r>
        <w:r w:rsidRPr="00D34EA1" w:rsidDel="00D34EA1">
          <w:rPr>
            <w:rFonts w:ascii="Arial" w:hAnsi="Arial" w:cs="Arial" w:hint="cs"/>
            <w:rtl/>
            <w:rPrChange w:id="377" w:author="Orr Bar-Joseph" w:date="2022-06-28T09:31:00Z">
              <w:rPr>
                <w:rFonts w:hint="cs"/>
                <w:rtl/>
              </w:rPr>
            </w:rPrChange>
          </w:rPr>
          <w:delText xml:space="preserve">2. </w:delText>
        </w:r>
      </w:del>
      <w:r w:rsidRPr="00D34EA1">
        <w:rPr>
          <w:rFonts w:ascii="Arial" w:hAnsi="Arial" w:cs="Arial" w:hint="cs"/>
          <w:rtl/>
          <w:rPrChange w:id="378" w:author="Orr Bar-Joseph" w:date="2022-06-28T09:31:00Z">
            <w:rPr>
              <w:rFonts w:hint="cs"/>
              <w:rtl/>
            </w:rPr>
          </w:rPrChange>
        </w:rPr>
        <w:t>הכרת הפוטנציאל ודרך השימוש בערכה בעזרת פעילות</w:t>
      </w:r>
      <w:r w:rsidR="00430723" w:rsidRPr="00D34EA1">
        <w:rPr>
          <w:rFonts w:ascii="Arial" w:hAnsi="Arial" w:cs="Arial" w:hint="cs"/>
          <w:rtl/>
          <w:rPrChange w:id="379" w:author="Orr Bar-Joseph" w:date="2022-06-28T09:31:00Z">
            <w:rPr>
              <w:rFonts w:hint="cs"/>
              <w:rtl/>
            </w:rPr>
          </w:rPrChange>
        </w:rPr>
        <w:t xml:space="preserve"> - </w:t>
      </w:r>
      <w:r w:rsidRPr="00D34EA1">
        <w:rPr>
          <w:rFonts w:ascii="Arial" w:hAnsi="Arial" w:cs="Arial" w:hint="cs"/>
          <w:rtl/>
          <w:rPrChange w:id="380" w:author="Orr Bar-Joseph" w:date="2022-06-28T09:31:00Z">
            <w:rPr>
              <w:rFonts w:hint="cs"/>
              <w:rtl/>
            </w:rPr>
          </w:rPrChange>
        </w:rPr>
        <w:t xml:space="preserve">"מסיפור הוראה למערך שיעור" </w:t>
      </w:r>
    </w:p>
    <w:p w:rsidR="00430723" w:rsidRDefault="00430723" w:rsidP="005D3568">
      <w:pPr>
        <w:rPr>
          <w:rFonts w:ascii="Arial" w:hAnsi="Arial" w:cs="Arial" w:hint="cs"/>
          <w:rtl/>
        </w:rPr>
      </w:pPr>
    </w:p>
    <w:p w:rsidR="001B0C8D" w:rsidRDefault="001B0C8D" w:rsidP="005D3568">
      <w:pPr>
        <w:rPr>
          <w:rFonts w:ascii="Arial" w:hAnsi="Arial" w:cs="Arial" w:hint="cs"/>
          <w:rtl/>
        </w:rPr>
      </w:pPr>
    </w:p>
    <w:p w:rsidR="00B37F5E" w:rsidRDefault="00430723" w:rsidP="00D34EA1">
      <w:pPr>
        <w:pStyle w:val="ListParagraph"/>
        <w:numPr>
          <w:ilvl w:val="0"/>
          <w:numId w:val="5"/>
        </w:numPr>
        <w:spacing w:after="120"/>
        <w:rPr>
          <w:ins w:id="381" w:author="Orr Bar-Joseph" w:date="2022-06-28T09:35:00Z"/>
          <w:rFonts w:ascii="Arial" w:hAnsi="Arial" w:cs="Arial"/>
          <w:b/>
          <w:bCs/>
        </w:rPr>
        <w:pPrChange w:id="382" w:author="Orr Bar-Joseph" w:date="2022-06-28T09:35:00Z">
          <w:pPr>
            <w:numPr>
              <w:numId w:val="6"/>
            </w:numPr>
            <w:tabs>
              <w:tab w:val="num" w:pos="720"/>
            </w:tabs>
            <w:ind w:left="720" w:hanging="360"/>
          </w:pPr>
        </w:pPrChange>
      </w:pPr>
      <w:r w:rsidRPr="00D34EA1">
        <w:rPr>
          <w:rFonts w:ascii="Arial" w:hAnsi="Arial" w:cs="Arial" w:hint="cs"/>
          <w:b/>
          <w:bCs/>
          <w:rtl/>
          <w:rPrChange w:id="383" w:author="Orr Bar-Joseph" w:date="2022-06-28T09:31:00Z">
            <w:rPr>
              <w:rFonts w:hint="cs"/>
              <w:rtl/>
            </w:rPr>
          </w:rPrChange>
        </w:rPr>
        <w:lastRenderedPageBreak/>
        <w:t>מהלך הפעילות:</w:t>
      </w:r>
    </w:p>
    <w:p w:rsidR="00D34EA1" w:rsidRDefault="00D34EA1" w:rsidP="00D34EA1">
      <w:pPr>
        <w:numPr>
          <w:ilvl w:val="0"/>
          <w:numId w:val="22"/>
        </w:numPr>
        <w:spacing w:line="360" w:lineRule="auto"/>
        <w:ind w:left="936"/>
        <w:rPr>
          <w:ins w:id="384" w:author="Orr Bar-Joseph" w:date="2022-06-28T09:35:00Z"/>
          <w:rFonts w:ascii="Arial" w:hAnsi="Arial" w:cs="Arial" w:hint="cs"/>
          <w:rtl/>
        </w:rPr>
        <w:pPrChange w:id="385" w:author="Orr Bar-Joseph" w:date="2022-06-28T09:37:00Z">
          <w:pPr>
            <w:numPr>
              <w:numId w:val="5"/>
            </w:numPr>
            <w:tabs>
              <w:tab w:val="num" w:pos="644"/>
            </w:tabs>
            <w:spacing w:line="360" w:lineRule="auto"/>
            <w:ind w:left="644" w:hanging="360"/>
          </w:pPr>
        </w:pPrChange>
      </w:pPr>
      <w:ins w:id="386" w:author="Orr Bar-Joseph" w:date="2022-06-28T09:35:00Z">
        <w:r>
          <w:rPr>
            <w:rFonts w:ascii="Arial" w:hAnsi="Arial" w:cs="Arial" w:hint="cs"/>
            <w:rtl/>
          </w:rPr>
          <w:t xml:space="preserve">פתיחה: </w:t>
        </w:r>
        <w:r w:rsidRPr="00AD291D">
          <w:rPr>
            <w:rFonts w:ascii="Arial" w:hAnsi="Arial" w:cs="Arial" w:hint="cs"/>
            <w:rtl/>
          </w:rPr>
          <w:t>קריטריונים המרכיבים רצף הוראה ותוכנית ההוראה</w:t>
        </w:r>
        <w:r>
          <w:rPr>
            <w:rFonts w:ascii="Arial" w:hAnsi="Arial" w:cs="Arial" w:hint="cs"/>
            <w:rtl/>
          </w:rPr>
          <w:t xml:space="preserve"> ו</w:t>
        </w:r>
        <w:r w:rsidRPr="00AD291D">
          <w:rPr>
            <w:rFonts w:ascii="Arial" w:hAnsi="Arial" w:cs="Arial" w:hint="cs"/>
            <w:rtl/>
          </w:rPr>
          <w:t>ז</w:t>
        </w:r>
        <w:r>
          <w:rPr>
            <w:rFonts w:ascii="Arial" w:hAnsi="Arial" w:cs="Arial" w:hint="cs"/>
            <w:rtl/>
          </w:rPr>
          <w:t>י</w:t>
        </w:r>
        <w:r w:rsidRPr="00AD291D">
          <w:rPr>
            <w:rFonts w:ascii="Arial" w:hAnsi="Arial" w:cs="Arial" w:hint="cs"/>
            <w:rtl/>
          </w:rPr>
          <w:t>הו</w:t>
        </w:r>
        <w:r>
          <w:rPr>
            <w:rFonts w:ascii="Arial" w:hAnsi="Arial" w:cs="Arial" w:hint="cs"/>
            <w:rtl/>
          </w:rPr>
          <w:t>י</w:t>
        </w:r>
        <w:r w:rsidRPr="00AD291D">
          <w:rPr>
            <w:rFonts w:ascii="Arial" w:hAnsi="Arial" w:cs="Arial" w:hint="cs"/>
            <w:rtl/>
          </w:rPr>
          <w:t xml:space="preserve"> מרכיבים </w:t>
        </w:r>
        <w:r>
          <w:rPr>
            <w:rFonts w:ascii="Arial" w:hAnsi="Arial" w:cs="Arial" w:hint="cs"/>
            <w:rtl/>
          </w:rPr>
          <w:t xml:space="preserve">אלה </w:t>
        </w:r>
        <w:r w:rsidRPr="00AD291D">
          <w:rPr>
            <w:rFonts w:ascii="Arial" w:hAnsi="Arial" w:cs="Arial" w:hint="cs"/>
            <w:rtl/>
          </w:rPr>
          <w:t>בערכת ההוראה</w:t>
        </w:r>
      </w:ins>
    </w:p>
    <w:p w:rsidR="00D34EA1" w:rsidRDefault="00D34EA1" w:rsidP="00D34EA1">
      <w:pPr>
        <w:numPr>
          <w:ilvl w:val="0"/>
          <w:numId w:val="22"/>
        </w:numPr>
        <w:spacing w:line="360" w:lineRule="auto"/>
        <w:ind w:left="936"/>
        <w:rPr>
          <w:ins w:id="387" w:author="Orr Bar-Joseph" w:date="2022-06-28T09:35:00Z"/>
          <w:rFonts w:ascii="Arial" w:hAnsi="Arial" w:cs="Arial" w:hint="cs"/>
          <w:b/>
          <w:bCs/>
          <w:rtl/>
        </w:rPr>
        <w:pPrChange w:id="388" w:author="Orr Bar-Joseph" w:date="2022-06-28T09:37:00Z">
          <w:pPr>
            <w:numPr>
              <w:numId w:val="5"/>
            </w:numPr>
            <w:tabs>
              <w:tab w:val="num" w:pos="644"/>
            </w:tabs>
            <w:spacing w:line="360" w:lineRule="auto"/>
            <w:ind w:left="644" w:hanging="360"/>
          </w:pPr>
        </w:pPrChange>
      </w:pPr>
      <w:ins w:id="389" w:author="Orr Bar-Joseph" w:date="2022-06-28T09:35:00Z">
        <w:r>
          <w:rPr>
            <w:rFonts w:ascii="Arial" w:hAnsi="Arial" w:cs="Arial" w:hint="cs"/>
            <w:rtl/>
          </w:rPr>
          <w:t>הכרת המבנה של ערכת ה.ל.ה</w:t>
        </w:r>
        <w:r>
          <w:rPr>
            <w:rFonts w:ascii="Arial" w:hAnsi="Arial" w:cs="Arial" w:hint="cs"/>
            <w:b/>
            <w:bCs/>
            <w:rtl/>
          </w:rPr>
          <w:t xml:space="preserve"> </w:t>
        </w:r>
      </w:ins>
    </w:p>
    <w:p w:rsidR="00D34EA1" w:rsidRDefault="00D34EA1" w:rsidP="00D34EA1">
      <w:pPr>
        <w:numPr>
          <w:ilvl w:val="0"/>
          <w:numId w:val="22"/>
        </w:numPr>
        <w:spacing w:line="360" w:lineRule="auto"/>
        <w:ind w:left="936"/>
        <w:rPr>
          <w:ins w:id="390" w:author="Orr Bar-Joseph" w:date="2022-06-28T09:35:00Z"/>
          <w:rFonts w:ascii="Arial" w:hAnsi="Arial" w:cs="Arial" w:hint="cs"/>
          <w:rtl/>
        </w:rPr>
        <w:pPrChange w:id="391" w:author="Orr Bar-Joseph" w:date="2022-06-28T09:37:00Z">
          <w:pPr>
            <w:numPr>
              <w:numId w:val="5"/>
            </w:numPr>
            <w:tabs>
              <w:tab w:val="num" w:pos="644"/>
            </w:tabs>
            <w:spacing w:line="360" w:lineRule="auto"/>
            <w:ind w:left="644" w:hanging="360"/>
          </w:pPr>
        </w:pPrChange>
      </w:pPr>
      <w:ins w:id="392" w:author="Orr Bar-Joseph" w:date="2022-06-28T09:35:00Z">
        <w:r w:rsidRPr="00A37395">
          <w:rPr>
            <w:rFonts w:ascii="Arial" w:hAnsi="Arial" w:cs="Arial" w:hint="cs"/>
            <w:rtl/>
          </w:rPr>
          <w:t xml:space="preserve">הכרות מעמיקה עם מרכיב אחד בערכה </w:t>
        </w:r>
        <w:r w:rsidRPr="00A37395">
          <w:rPr>
            <w:rFonts w:ascii="Arial" w:hAnsi="Arial" w:cs="Arial" w:hint="cs"/>
            <w:i/>
            <w:iCs/>
            <w:rtl/>
          </w:rPr>
          <w:t>- סיפור הוראה אישי</w:t>
        </w:r>
        <w:r w:rsidRPr="00A37395">
          <w:rPr>
            <w:rFonts w:ascii="Arial" w:hAnsi="Arial" w:cs="Arial" w:hint="cs"/>
            <w:rtl/>
          </w:rPr>
          <w:t xml:space="preserve"> כאסטרטגיה המקדמת את תוכנית ההוראה</w:t>
        </w:r>
      </w:ins>
    </w:p>
    <w:p w:rsidR="00D34EA1" w:rsidRPr="007B1BB1" w:rsidRDefault="00D34EA1" w:rsidP="00D34EA1">
      <w:pPr>
        <w:numPr>
          <w:ilvl w:val="0"/>
          <w:numId w:val="22"/>
        </w:numPr>
        <w:ind w:left="936"/>
        <w:rPr>
          <w:ins w:id="393" w:author="Orr Bar-Joseph" w:date="2022-06-28T09:35:00Z"/>
          <w:rFonts w:ascii="Arial" w:hAnsi="Arial" w:cs="Arial" w:hint="cs"/>
          <w:rtl/>
        </w:rPr>
        <w:pPrChange w:id="394" w:author="Orr Bar-Joseph" w:date="2022-06-28T09:37:00Z">
          <w:pPr>
            <w:numPr>
              <w:numId w:val="5"/>
            </w:numPr>
            <w:tabs>
              <w:tab w:val="num" w:pos="644"/>
            </w:tabs>
            <w:ind w:left="644" w:hanging="360"/>
          </w:pPr>
        </w:pPrChange>
      </w:pPr>
      <w:ins w:id="395" w:author="Orr Bar-Joseph" w:date="2022-06-28T09:35:00Z">
        <w:r>
          <w:rPr>
            <w:rFonts w:ascii="Arial" w:hAnsi="Arial" w:cs="Arial" w:hint="cs"/>
            <w:rtl/>
          </w:rPr>
          <w:t xml:space="preserve">השוואה בין הסיפור הוראה אישי לסיפור שבערכה ובחינת רצף ותוכנית ההוראה </w:t>
        </w:r>
      </w:ins>
    </w:p>
    <w:p w:rsidR="00D34EA1" w:rsidRDefault="00D34EA1" w:rsidP="00D34EA1">
      <w:pPr>
        <w:numPr>
          <w:ilvl w:val="0"/>
          <w:numId w:val="22"/>
        </w:numPr>
        <w:spacing w:line="360" w:lineRule="auto"/>
        <w:ind w:left="936"/>
        <w:rPr>
          <w:ins w:id="396" w:author="Orr Bar-Joseph" w:date="2022-06-28T09:35:00Z"/>
          <w:rFonts w:ascii="Arial" w:hAnsi="Arial" w:cs="Arial" w:hint="cs"/>
          <w:b/>
          <w:bCs/>
          <w:rtl/>
        </w:rPr>
        <w:pPrChange w:id="397" w:author="Orr Bar-Joseph" w:date="2022-06-28T09:37:00Z">
          <w:pPr>
            <w:numPr>
              <w:numId w:val="5"/>
            </w:numPr>
            <w:tabs>
              <w:tab w:val="num" w:pos="644"/>
            </w:tabs>
            <w:spacing w:line="360" w:lineRule="auto"/>
            <w:ind w:left="644" w:hanging="360"/>
          </w:pPr>
        </w:pPrChange>
      </w:pPr>
      <w:ins w:id="398" w:author="Orr Bar-Joseph" w:date="2022-06-28T09:35:00Z">
        <w:r w:rsidRPr="00FD121C">
          <w:rPr>
            <w:rFonts w:ascii="Arial" w:hAnsi="Arial" w:cs="Arial" w:hint="cs"/>
            <w:rtl/>
          </w:rPr>
          <w:t>מ</w:t>
        </w:r>
        <w:r>
          <w:rPr>
            <w:rFonts w:ascii="Arial" w:hAnsi="Arial" w:cs="Arial" w:hint="cs"/>
            <w:rtl/>
          </w:rPr>
          <w:t>י</w:t>
        </w:r>
        <w:r w:rsidRPr="00FD121C">
          <w:rPr>
            <w:rFonts w:ascii="Arial" w:hAnsi="Arial" w:cs="Arial" w:hint="cs"/>
            <w:rtl/>
          </w:rPr>
          <w:t>ק</w:t>
        </w:r>
        <w:r>
          <w:rPr>
            <w:rFonts w:ascii="Arial" w:hAnsi="Arial" w:cs="Arial" w:hint="cs"/>
            <w:rtl/>
          </w:rPr>
          <w:t>ו</w:t>
        </w:r>
        <w:r w:rsidRPr="00FD121C">
          <w:rPr>
            <w:rFonts w:ascii="Arial" w:hAnsi="Arial" w:cs="Arial" w:hint="cs"/>
            <w:rtl/>
          </w:rPr>
          <w:t xml:space="preserve">ם סיפור ההוראה </w:t>
        </w:r>
        <w:r>
          <w:rPr>
            <w:rFonts w:ascii="Arial" w:hAnsi="Arial" w:cs="Arial" w:hint="cs"/>
            <w:rtl/>
          </w:rPr>
          <w:t xml:space="preserve">ברצף </w:t>
        </w:r>
        <w:r w:rsidRPr="0012758F">
          <w:rPr>
            <w:rFonts w:ascii="Arial" w:hAnsi="Arial" w:cs="Arial" w:hint="cs"/>
            <w:rtl/>
          </w:rPr>
          <w:t>ומה ניתן ל</w:t>
        </w:r>
        <w:r>
          <w:rPr>
            <w:rFonts w:ascii="Arial" w:hAnsi="Arial" w:cs="Arial" w:hint="cs"/>
            <w:rtl/>
          </w:rPr>
          <w:t>למוד</w:t>
        </w:r>
        <w:r w:rsidRPr="0012758F">
          <w:rPr>
            <w:rFonts w:ascii="Arial" w:hAnsi="Arial" w:cs="Arial" w:hint="cs"/>
            <w:rtl/>
          </w:rPr>
          <w:t xml:space="preserve"> ממנו</w:t>
        </w:r>
        <w:r w:rsidRPr="00FD121C">
          <w:rPr>
            <w:rFonts w:ascii="Arial" w:hAnsi="Arial" w:cs="Arial" w:hint="cs"/>
            <w:rtl/>
          </w:rPr>
          <w:t xml:space="preserve"> </w:t>
        </w:r>
      </w:ins>
    </w:p>
    <w:p w:rsidR="00D34EA1" w:rsidRPr="007B1BB1" w:rsidRDefault="00D34EA1" w:rsidP="00D34EA1">
      <w:pPr>
        <w:numPr>
          <w:ilvl w:val="0"/>
          <w:numId w:val="22"/>
        </w:numPr>
        <w:spacing w:line="360" w:lineRule="auto"/>
        <w:ind w:left="936"/>
        <w:rPr>
          <w:ins w:id="399" w:author="Orr Bar-Joseph" w:date="2022-06-28T09:35:00Z"/>
          <w:rFonts w:ascii="Arial" w:hAnsi="Arial" w:cs="Arial" w:hint="cs"/>
          <w:b/>
          <w:bCs/>
          <w:rtl/>
        </w:rPr>
        <w:pPrChange w:id="400" w:author="Orr Bar-Joseph" w:date="2022-06-28T09:37:00Z">
          <w:pPr>
            <w:numPr>
              <w:numId w:val="5"/>
            </w:numPr>
            <w:tabs>
              <w:tab w:val="num" w:pos="644"/>
            </w:tabs>
            <w:spacing w:line="360" w:lineRule="auto"/>
            <w:ind w:left="644" w:hanging="360"/>
          </w:pPr>
        </w:pPrChange>
      </w:pPr>
      <w:ins w:id="401" w:author="Orr Bar-Joseph" w:date="2022-06-28T09:35:00Z">
        <w:r w:rsidRPr="00523704">
          <w:rPr>
            <w:rFonts w:ascii="Arial" w:hAnsi="Arial" w:cs="Arial" w:hint="cs"/>
            <w:rtl/>
          </w:rPr>
          <w:t>בדיקת תוכנית ההוראה הבית ספרית בעקבות עיון בערכה</w:t>
        </w:r>
        <w:r w:rsidRPr="007B1BB1">
          <w:rPr>
            <w:rFonts w:ascii="Arial" w:hAnsi="Arial" w:cs="Arial" w:hint="cs"/>
            <w:rtl/>
          </w:rPr>
          <w:t xml:space="preserve"> </w:t>
        </w:r>
      </w:ins>
    </w:p>
    <w:p w:rsidR="00D34EA1" w:rsidRDefault="00D34EA1" w:rsidP="00D34EA1">
      <w:pPr>
        <w:pStyle w:val="ListParagraph"/>
        <w:ind w:left="644"/>
        <w:rPr>
          <w:ins w:id="402" w:author="Orr Bar-Joseph" w:date="2022-06-28T09:34:00Z"/>
          <w:rFonts w:ascii="Arial" w:hAnsi="Arial" w:cs="Arial"/>
          <w:b/>
          <w:bCs/>
        </w:rPr>
        <w:pPrChange w:id="403" w:author="Orr Bar-Joseph" w:date="2022-06-28T09:35:00Z">
          <w:pPr>
            <w:numPr>
              <w:numId w:val="6"/>
            </w:numPr>
            <w:tabs>
              <w:tab w:val="num" w:pos="720"/>
            </w:tabs>
            <w:ind w:left="720" w:hanging="360"/>
          </w:pPr>
        </w:pPrChange>
      </w:pPr>
    </w:p>
    <w:p w:rsidR="00D34EA1" w:rsidRDefault="00D34EA1" w:rsidP="00D34EA1">
      <w:pPr>
        <w:numPr>
          <w:ilvl w:val="0"/>
          <w:numId w:val="5"/>
        </w:numPr>
        <w:tabs>
          <w:tab w:val="left" w:pos="395"/>
        </w:tabs>
        <w:spacing w:line="360" w:lineRule="auto"/>
        <w:rPr>
          <w:ins w:id="404" w:author="Orr Bar-Joseph" w:date="2022-06-28T09:36:00Z"/>
          <w:rFonts w:ascii="Arial" w:hAnsi="Arial" w:cs="Arial"/>
          <w:b/>
          <w:bCs/>
        </w:rPr>
      </w:pPr>
      <w:ins w:id="405" w:author="Orr Bar-Joseph" w:date="2022-06-28T09:34:00Z">
        <w:r w:rsidRPr="00550C63">
          <w:rPr>
            <w:rFonts w:ascii="Arial" w:hAnsi="Arial" w:cs="Arial" w:hint="cs"/>
            <w:b/>
            <w:bCs/>
            <w:rtl/>
          </w:rPr>
          <w:t>משאבים:</w:t>
        </w:r>
      </w:ins>
    </w:p>
    <w:p w:rsidR="00D34EA1" w:rsidRDefault="00D34EA1" w:rsidP="00D34EA1">
      <w:pPr>
        <w:numPr>
          <w:ilvl w:val="0"/>
          <w:numId w:val="23"/>
        </w:numPr>
        <w:spacing w:line="360" w:lineRule="auto"/>
        <w:ind w:left="936"/>
        <w:rPr>
          <w:ins w:id="406" w:author="Orr Bar-Joseph" w:date="2022-06-28T09:36:00Z"/>
          <w:rFonts w:ascii="Arial" w:hAnsi="Arial" w:cs="Arial" w:hint="cs"/>
          <w:rtl/>
        </w:rPr>
        <w:pPrChange w:id="407" w:author="Orr Bar-Joseph" w:date="2022-06-28T09:37:00Z">
          <w:pPr>
            <w:numPr>
              <w:numId w:val="5"/>
            </w:numPr>
            <w:tabs>
              <w:tab w:val="num" w:pos="644"/>
            </w:tabs>
            <w:spacing w:line="360" w:lineRule="auto"/>
            <w:ind w:left="644" w:hanging="360"/>
          </w:pPr>
        </w:pPrChange>
      </w:pPr>
      <w:ins w:id="408" w:author="Orr Bar-Joseph" w:date="2022-06-28T09:36:00Z">
        <w:r>
          <w:rPr>
            <w:rFonts w:ascii="Arial" w:hAnsi="Arial" w:cs="Arial" w:hint="cs"/>
            <w:rtl/>
          </w:rPr>
          <w:t>מצגת: הכרות עם ערכת ה.ל.ה</w:t>
        </w:r>
      </w:ins>
    </w:p>
    <w:p w:rsidR="00D34EA1" w:rsidRPr="007B1BB1" w:rsidRDefault="00D34EA1" w:rsidP="00D34EA1">
      <w:pPr>
        <w:numPr>
          <w:ilvl w:val="0"/>
          <w:numId w:val="23"/>
        </w:numPr>
        <w:spacing w:line="360" w:lineRule="auto"/>
        <w:ind w:left="936"/>
        <w:rPr>
          <w:ins w:id="409" w:author="Orr Bar-Joseph" w:date="2022-06-28T09:36:00Z"/>
          <w:rFonts w:ascii="Arial" w:hAnsi="Arial" w:cs="Arial" w:hint="cs"/>
          <w:rtl/>
        </w:rPr>
        <w:pPrChange w:id="410" w:author="Orr Bar-Joseph" w:date="2022-06-28T09:37:00Z">
          <w:pPr>
            <w:numPr>
              <w:numId w:val="5"/>
            </w:numPr>
            <w:tabs>
              <w:tab w:val="num" w:pos="644"/>
            </w:tabs>
            <w:spacing w:line="360" w:lineRule="auto"/>
            <w:ind w:left="644" w:hanging="360"/>
          </w:pPr>
        </w:pPrChange>
      </w:pPr>
      <w:ins w:id="411" w:author="Orr Bar-Joseph" w:date="2022-06-28T09:36:00Z">
        <w:r w:rsidRPr="007B1BB1">
          <w:rPr>
            <w:rFonts w:ascii="Arial" w:hAnsi="Arial" w:cs="Arial" w:hint="cs"/>
            <w:rtl/>
          </w:rPr>
          <w:t>מצגת: הרחבת היכרות עם ערכת ה.ל.ה.בדגש על סיפור ההוראה</w:t>
        </w:r>
      </w:ins>
    </w:p>
    <w:p w:rsidR="00D34EA1" w:rsidRPr="007B1BB1" w:rsidRDefault="00D34EA1" w:rsidP="00D34EA1">
      <w:pPr>
        <w:numPr>
          <w:ilvl w:val="0"/>
          <w:numId w:val="23"/>
        </w:numPr>
        <w:spacing w:line="360" w:lineRule="auto"/>
        <w:ind w:left="936"/>
        <w:rPr>
          <w:ins w:id="412" w:author="Orr Bar-Joseph" w:date="2022-06-28T09:36:00Z"/>
          <w:rFonts w:ascii="Arial" w:hAnsi="Arial" w:cs="Arial" w:hint="cs"/>
          <w:rtl/>
        </w:rPr>
        <w:pPrChange w:id="413" w:author="Orr Bar-Joseph" w:date="2022-06-28T09:37:00Z">
          <w:pPr>
            <w:numPr>
              <w:numId w:val="5"/>
            </w:numPr>
            <w:tabs>
              <w:tab w:val="num" w:pos="644"/>
            </w:tabs>
            <w:spacing w:line="360" w:lineRule="auto"/>
            <w:ind w:left="644" w:hanging="360"/>
          </w:pPr>
        </w:pPrChange>
      </w:pPr>
      <w:ins w:id="414" w:author="Orr Bar-Joseph" w:date="2022-06-28T09:36:00Z">
        <w:r w:rsidRPr="007B1BB1">
          <w:rPr>
            <w:rFonts w:ascii="Arial" w:hAnsi="Arial" w:cs="Arial" w:hint="cs"/>
            <w:rtl/>
          </w:rPr>
          <w:t xml:space="preserve">ספרי לימוד </w:t>
        </w:r>
        <w:r w:rsidRPr="007B1BB1">
          <w:rPr>
            <w:rFonts w:ascii="Arial" w:hAnsi="Arial" w:cs="Arial"/>
            <w:rtl/>
          </w:rPr>
          <w:t>–</w:t>
        </w:r>
        <w:r w:rsidRPr="007B1BB1">
          <w:rPr>
            <w:rFonts w:ascii="Arial" w:hAnsi="Arial" w:cs="Arial" w:hint="cs"/>
            <w:rtl/>
          </w:rPr>
          <w:t xml:space="preserve"> לסדנה, דף משימות וערכת הילה</w:t>
        </w:r>
      </w:ins>
    </w:p>
    <w:p w:rsidR="00D34EA1" w:rsidRPr="00550C63" w:rsidRDefault="00D34EA1" w:rsidP="00D34EA1">
      <w:pPr>
        <w:tabs>
          <w:tab w:val="left" w:pos="395"/>
        </w:tabs>
        <w:spacing w:line="360" w:lineRule="auto"/>
        <w:ind w:left="644"/>
        <w:rPr>
          <w:ins w:id="415" w:author="Orr Bar-Joseph" w:date="2022-06-28T09:34:00Z"/>
          <w:rFonts w:ascii="Arial" w:hAnsi="Arial" w:cs="Arial" w:hint="cs"/>
          <w:b/>
          <w:bCs/>
          <w:rtl/>
        </w:rPr>
        <w:pPrChange w:id="416" w:author="Orr Bar-Joseph" w:date="2022-06-28T09:36:00Z">
          <w:pPr>
            <w:numPr>
              <w:numId w:val="5"/>
            </w:numPr>
            <w:tabs>
              <w:tab w:val="left" w:pos="395"/>
              <w:tab w:val="num" w:pos="644"/>
            </w:tabs>
            <w:spacing w:line="360" w:lineRule="auto"/>
            <w:ind w:left="644" w:hanging="360"/>
          </w:pPr>
        </w:pPrChange>
      </w:pPr>
    </w:p>
    <w:p w:rsidR="00D34EA1" w:rsidRPr="00D34EA1" w:rsidRDefault="00D34EA1" w:rsidP="00D34EA1">
      <w:pPr>
        <w:pStyle w:val="ListParagraph"/>
        <w:numPr>
          <w:ilvl w:val="0"/>
          <w:numId w:val="5"/>
        </w:numPr>
        <w:rPr>
          <w:rFonts w:ascii="Arial" w:hAnsi="Arial" w:cs="Arial" w:hint="cs"/>
          <w:rPrChange w:id="417" w:author="Orr Bar-Joseph" w:date="2022-06-28T09:35:00Z">
            <w:rPr>
              <w:rFonts w:hint="cs"/>
            </w:rPr>
          </w:rPrChange>
        </w:rPr>
        <w:pPrChange w:id="418" w:author="Orr Bar-Joseph" w:date="2022-06-28T09:35:00Z">
          <w:pPr>
            <w:numPr>
              <w:numId w:val="6"/>
            </w:numPr>
            <w:tabs>
              <w:tab w:val="num" w:pos="720"/>
            </w:tabs>
            <w:ind w:left="720" w:hanging="360"/>
          </w:pPr>
        </w:pPrChange>
      </w:pPr>
      <w:ins w:id="419" w:author="Orr Bar-Joseph" w:date="2022-06-28T09:34:00Z">
        <w:r w:rsidRPr="007B1BB1">
          <w:rPr>
            <w:rFonts w:ascii="Arial" w:hAnsi="Arial" w:cs="Arial" w:hint="cs"/>
            <w:b/>
            <w:bCs/>
            <w:rtl/>
          </w:rPr>
          <w:t>תפוקות במפגש</w:t>
        </w:r>
        <w:r w:rsidRPr="007B1BB1">
          <w:rPr>
            <w:rFonts w:ascii="Arial" w:hAnsi="Arial" w:cs="Arial" w:hint="cs"/>
            <w:rtl/>
          </w:rPr>
          <w:t xml:space="preserve">: </w:t>
        </w:r>
      </w:ins>
    </w:p>
    <w:p w:rsidR="001B0C8D" w:rsidDel="00D34EA1" w:rsidRDefault="001B0C8D" w:rsidP="005D3568">
      <w:pPr>
        <w:ind w:left="720"/>
        <w:rPr>
          <w:del w:id="420" w:author="Orr Bar-Joseph" w:date="2022-06-28T09:36:00Z"/>
          <w:rFonts w:ascii="Arial" w:hAnsi="Arial" w:cs="Arial" w:hint="cs"/>
          <w:u w:val="single"/>
          <w:rtl/>
        </w:rPr>
      </w:pPr>
    </w:p>
    <w:p w:rsidR="001B0C8D" w:rsidDel="00D34EA1" w:rsidRDefault="001B0C8D" w:rsidP="00523704">
      <w:pPr>
        <w:numPr>
          <w:ilvl w:val="0"/>
          <w:numId w:val="13"/>
        </w:numPr>
        <w:spacing w:line="360" w:lineRule="auto"/>
        <w:rPr>
          <w:del w:id="421" w:author="Orr Bar-Joseph" w:date="2022-06-28T09:35:00Z"/>
          <w:rFonts w:ascii="Arial" w:hAnsi="Arial" w:cs="Arial" w:hint="cs"/>
          <w:rtl/>
        </w:rPr>
      </w:pPr>
      <w:del w:id="422" w:author="Orr Bar-Joseph" w:date="2022-06-28T09:35:00Z">
        <w:r w:rsidDel="00D34EA1">
          <w:rPr>
            <w:rFonts w:ascii="Arial" w:hAnsi="Arial" w:cs="Arial" w:hint="cs"/>
            <w:rtl/>
          </w:rPr>
          <w:delText xml:space="preserve">פתיחה: </w:delText>
        </w:r>
        <w:r w:rsidRPr="00AD291D" w:rsidDel="00D34EA1">
          <w:rPr>
            <w:rFonts w:ascii="Arial" w:hAnsi="Arial" w:cs="Arial" w:hint="cs"/>
            <w:rtl/>
          </w:rPr>
          <w:delText>קריטריונים המרכיבים רצף הוראה ותוכנית ההוראה</w:delText>
        </w:r>
        <w:r w:rsidDel="00D34EA1">
          <w:rPr>
            <w:rFonts w:ascii="Arial" w:hAnsi="Arial" w:cs="Arial" w:hint="cs"/>
            <w:rtl/>
          </w:rPr>
          <w:delText xml:space="preserve"> ו</w:delText>
        </w:r>
        <w:r w:rsidRPr="00AD291D" w:rsidDel="00D34EA1">
          <w:rPr>
            <w:rFonts w:ascii="Arial" w:hAnsi="Arial" w:cs="Arial" w:hint="cs"/>
            <w:rtl/>
          </w:rPr>
          <w:delText>ז</w:delText>
        </w:r>
        <w:r w:rsidR="00A37395" w:rsidDel="00D34EA1">
          <w:rPr>
            <w:rFonts w:ascii="Arial" w:hAnsi="Arial" w:cs="Arial" w:hint="cs"/>
            <w:rtl/>
          </w:rPr>
          <w:delText>י</w:delText>
        </w:r>
        <w:r w:rsidRPr="00AD291D" w:rsidDel="00D34EA1">
          <w:rPr>
            <w:rFonts w:ascii="Arial" w:hAnsi="Arial" w:cs="Arial" w:hint="cs"/>
            <w:rtl/>
          </w:rPr>
          <w:delText>הו</w:delText>
        </w:r>
        <w:r w:rsidDel="00D34EA1">
          <w:rPr>
            <w:rFonts w:ascii="Arial" w:hAnsi="Arial" w:cs="Arial" w:hint="cs"/>
            <w:rtl/>
          </w:rPr>
          <w:delText>י</w:delText>
        </w:r>
        <w:r w:rsidRPr="00AD291D" w:rsidDel="00D34EA1">
          <w:rPr>
            <w:rFonts w:ascii="Arial" w:hAnsi="Arial" w:cs="Arial" w:hint="cs"/>
            <w:rtl/>
          </w:rPr>
          <w:delText xml:space="preserve"> מרכיבים </w:delText>
        </w:r>
        <w:r w:rsidDel="00D34EA1">
          <w:rPr>
            <w:rFonts w:ascii="Arial" w:hAnsi="Arial" w:cs="Arial" w:hint="cs"/>
            <w:rtl/>
          </w:rPr>
          <w:delText xml:space="preserve">אלה </w:delText>
        </w:r>
        <w:r w:rsidRPr="00AD291D" w:rsidDel="00D34EA1">
          <w:rPr>
            <w:rFonts w:ascii="Arial" w:hAnsi="Arial" w:cs="Arial" w:hint="cs"/>
            <w:rtl/>
          </w:rPr>
          <w:delText>בערכת ההוראה</w:delText>
        </w:r>
      </w:del>
    </w:p>
    <w:p w:rsidR="00A37395" w:rsidDel="00D34EA1" w:rsidRDefault="001B0C8D" w:rsidP="00523704">
      <w:pPr>
        <w:numPr>
          <w:ilvl w:val="0"/>
          <w:numId w:val="13"/>
        </w:numPr>
        <w:spacing w:line="360" w:lineRule="auto"/>
        <w:rPr>
          <w:del w:id="423" w:author="Orr Bar-Joseph" w:date="2022-06-28T09:35:00Z"/>
          <w:rFonts w:ascii="Arial" w:hAnsi="Arial" w:cs="Arial" w:hint="cs"/>
          <w:b/>
          <w:bCs/>
          <w:rtl/>
        </w:rPr>
      </w:pPr>
      <w:del w:id="424" w:author="Orr Bar-Joseph" w:date="2022-06-28T09:35:00Z">
        <w:r w:rsidDel="00D34EA1">
          <w:rPr>
            <w:rFonts w:ascii="Arial" w:hAnsi="Arial" w:cs="Arial" w:hint="cs"/>
            <w:rtl/>
          </w:rPr>
          <w:delText>הכרת המבנה של ערכת ה.ל.ה</w:delText>
        </w:r>
        <w:r w:rsidDel="00D34EA1">
          <w:rPr>
            <w:rFonts w:ascii="Arial" w:hAnsi="Arial" w:cs="Arial" w:hint="cs"/>
            <w:b/>
            <w:bCs/>
            <w:rtl/>
          </w:rPr>
          <w:delText xml:space="preserve"> </w:delText>
        </w:r>
      </w:del>
    </w:p>
    <w:p w:rsidR="00A37395" w:rsidDel="00D34EA1" w:rsidRDefault="00A37395" w:rsidP="00523704">
      <w:pPr>
        <w:numPr>
          <w:ilvl w:val="0"/>
          <w:numId w:val="13"/>
        </w:numPr>
        <w:spacing w:line="360" w:lineRule="auto"/>
        <w:rPr>
          <w:del w:id="425" w:author="Orr Bar-Joseph" w:date="2022-06-28T09:35:00Z"/>
          <w:rFonts w:ascii="Arial" w:hAnsi="Arial" w:cs="Arial" w:hint="cs"/>
          <w:rtl/>
        </w:rPr>
      </w:pPr>
      <w:del w:id="426" w:author="Orr Bar-Joseph" w:date="2022-06-28T09:35:00Z">
        <w:r w:rsidRPr="00A37395" w:rsidDel="00D34EA1">
          <w:rPr>
            <w:rFonts w:ascii="Arial" w:hAnsi="Arial" w:cs="Arial" w:hint="cs"/>
            <w:rtl/>
          </w:rPr>
          <w:delText xml:space="preserve">הכרות מעמיקה עם מרכיב אחד בערכה </w:delText>
        </w:r>
        <w:r w:rsidRPr="00A37395" w:rsidDel="00D34EA1">
          <w:rPr>
            <w:rFonts w:ascii="Arial" w:hAnsi="Arial" w:cs="Arial" w:hint="cs"/>
            <w:i/>
            <w:iCs/>
            <w:rtl/>
          </w:rPr>
          <w:delText>- סיפור הוראה אישי</w:delText>
        </w:r>
        <w:r w:rsidRPr="00A37395" w:rsidDel="00D34EA1">
          <w:rPr>
            <w:rFonts w:ascii="Arial" w:hAnsi="Arial" w:cs="Arial" w:hint="cs"/>
            <w:rtl/>
          </w:rPr>
          <w:delText xml:space="preserve"> כאסטרטגיה המקדמת את תוכנית ההוראה</w:delText>
        </w:r>
      </w:del>
    </w:p>
    <w:p w:rsidR="00A37395" w:rsidRPr="00AD01F6" w:rsidDel="00D34EA1" w:rsidRDefault="00A37395" w:rsidP="00523704">
      <w:pPr>
        <w:numPr>
          <w:ilvl w:val="0"/>
          <w:numId w:val="13"/>
        </w:numPr>
        <w:rPr>
          <w:del w:id="427" w:author="Orr Bar-Joseph" w:date="2022-06-28T09:35:00Z"/>
          <w:rFonts w:ascii="Arial" w:hAnsi="Arial" w:cs="Arial" w:hint="cs"/>
          <w:rtl/>
        </w:rPr>
      </w:pPr>
      <w:del w:id="428" w:author="Orr Bar-Joseph" w:date="2022-06-28T09:35:00Z">
        <w:r w:rsidDel="00D34EA1">
          <w:rPr>
            <w:rFonts w:ascii="Arial" w:hAnsi="Arial" w:cs="Arial" w:hint="cs"/>
            <w:rtl/>
          </w:rPr>
          <w:delText xml:space="preserve">השוואה בין הסיפור הוראה אישי לסיפור שבערכה ובחינת רצף ותוכנית ההוראה </w:delText>
        </w:r>
      </w:del>
    </w:p>
    <w:p w:rsidR="00A37395" w:rsidRPr="00D34EA1" w:rsidDel="00D34EA1" w:rsidRDefault="00A37395" w:rsidP="00D34EA1">
      <w:pPr>
        <w:numPr>
          <w:ilvl w:val="0"/>
          <w:numId w:val="13"/>
        </w:numPr>
        <w:rPr>
          <w:del w:id="429" w:author="Orr Bar-Joseph" w:date="2022-06-28T09:35:00Z"/>
          <w:rFonts w:ascii="Arial" w:hAnsi="Arial" w:cs="Arial" w:hint="cs"/>
          <w:rtl/>
          <w:rPrChange w:id="430" w:author="Orr Bar-Joseph" w:date="2022-06-28T09:35:00Z">
            <w:rPr>
              <w:del w:id="431" w:author="Orr Bar-Joseph" w:date="2022-06-28T09:35:00Z"/>
              <w:rFonts w:ascii="Arial" w:hAnsi="Arial" w:cs="Arial" w:hint="cs"/>
              <w:rtl/>
            </w:rPr>
          </w:rPrChange>
        </w:rPr>
        <w:pPrChange w:id="432" w:author="Orr Bar-Joseph" w:date="2022-06-28T09:35:00Z">
          <w:pPr/>
        </w:pPrChange>
      </w:pPr>
    </w:p>
    <w:p w:rsidR="00523704" w:rsidDel="00D34EA1" w:rsidRDefault="00523704" w:rsidP="00523704">
      <w:pPr>
        <w:numPr>
          <w:ilvl w:val="0"/>
          <w:numId w:val="13"/>
        </w:numPr>
        <w:spacing w:line="360" w:lineRule="auto"/>
        <w:rPr>
          <w:del w:id="433" w:author="Orr Bar-Joseph" w:date="2022-06-28T09:35:00Z"/>
          <w:rFonts w:ascii="Arial" w:hAnsi="Arial" w:cs="Arial" w:hint="cs"/>
          <w:b/>
          <w:bCs/>
          <w:rtl/>
        </w:rPr>
      </w:pPr>
      <w:del w:id="434" w:author="Orr Bar-Joseph" w:date="2022-06-28T09:35:00Z">
        <w:r w:rsidRPr="00FD121C" w:rsidDel="00D34EA1">
          <w:rPr>
            <w:rFonts w:ascii="Arial" w:hAnsi="Arial" w:cs="Arial" w:hint="cs"/>
            <w:rtl/>
          </w:rPr>
          <w:delText>מ</w:delText>
        </w:r>
        <w:r w:rsidDel="00D34EA1">
          <w:rPr>
            <w:rFonts w:ascii="Arial" w:hAnsi="Arial" w:cs="Arial" w:hint="cs"/>
            <w:rtl/>
          </w:rPr>
          <w:delText>י</w:delText>
        </w:r>
        <w:r w:rsidRPr="00FD121C" w:rsidDel="00D34EA1">
          <w:rPr>
            <w:rFonts w:ascii="Arial" w:hAnsi="Arial" w:cs="Arial" w:hint="cs"/>
            <w:rtl/>
          </w:rPr>
          <w:delText>ק</w:delText>
        </w:r>
        <w:r w:rsidDel="00D34EA1">
          <w:rPr>
            <w:rFonts w:ascii="Arial" w:hAnsi="Arial" w:cs="Arial" w:hint="cs"/>
            <w:rtl/>
          </w:rPr>
          <w:delText>ו</w:delText>
        </w:r>
        <w:r w:rsidRPr="00FD121C" w:rsidDel="00D34EA1">
          <w:rPr>
            <w:rFonts w:ascii="Arial" w:hAnsi="Arial" w:cs="Arial" w:hint="cs"/>
            <w:rtl/>
          </w:rPr>
          <w:delText xml:space="preserve">ם סיפור ההוראה </w:delText>
        </w:r>
        <w:r w:rsidDel="00D34EA1">
          <w:rPr>
            <w:rFonts w:ascii="Arial" w:hAnsi="Arial" w:cs="Arial" w:hint="cs"/>
            <w:rtl/>
          </w:rPr>
          <w:delText xml:space="preserve">ברצף </w:delText>
        </w:r>
        <w:r w:rsidRPr="0012758F" w:rsidDel="00D34EA1">
          <w:rPr>
            <w:rFonts w:ascii="Arial" w:hAnsi="Arial" w:cs="Arial" w:hint="cs"/>
            <w:rtl/>
          </w:rPr>
          <w:delText>ומה ניתן ל</w:delText>
        </w:r>
        <w:r w:rsidDel="00D34EA1">
          <w:rPr>
            <w:rFonts w:ascii="Arial" w:hAnsi="Arial" w:cs="Arial" w:hint="cs"/>
            <w:rtl/>
          </w:rPr>
          <w:delText>למוד</w:delText>
        </w:r>
        <w:r w:rsidRPr="0012758F" w:rsidDel="00D34EA1">
          <w:rPr>
            <w:rFonts w:ascii="Arial" w:hAnsi="Arial" w:cs="Arial" w:hint="cs"/>
            <w:rtl/>
          </w:rPr>
          <w:delText xml:space="preserve"> ממנו</w:delText>
        </w:r>
        <w:r w:rsidRPr="00FD121C" w:rsidDel="00D34EA1">
          <w:rPr>
            <w:rFonts w:ascii="Arial" w:hAnsi="Arial" w:cs="Arial" w:hint="cs"/>
            <w:rtl/>
          </w:rPr>
          <w:delText xml:space="preserve"> </w:delText>
        </w:r>
      </w:del>
    </w:p>
    <w:p w:rsidR="00523704" w:rsidRPr="00523704" w:rsidDel="00D34EA1" w:rsidRDefault="00523704" w:rsidP="00523704">
      <w:pPr>
        <w:numPr>
          <w:ilvl w:val="0"/>
          <w:numId w:val="13"/>
        </w:numPr>
        <w:spacing w:line="360" w:lineRule="auto"/>
        <w:rPr>
          <w:del w:id="435" w:author="Orr Bar-Joseph" w:date="2022-06-28T09:33:00Z"/>
          <w:rFonts w:ascii="Arial" w:hAnsi="Arial" w:cs="Arial" w:hint="cs"/>
          <w:rtl/>
        </w:rPr>
      </w:pPr>
      <w:del w:id="436" w:author="Orr Bar-Joseph" w:date="2022-06-28T09:35:00Z">
        <w:r w:rsidRPr="00523704" w:rsidDel="00D34EA1">
          <w:rPr>
            <w:rFonts w:ascii="Arial" w:hAnsi="Arial" w:cs="Arial" w:hint="cs"/>
            <w:rtl/>
          </w:rPr>
          <w:delText>בדיקת תוכנית ההוראה הבית ספרית בעקבות עיון בערכה</w:delText>
        </w:r>
      </w:del>
    </w:p>
    <w:p w:rsidR="00523704" w:rsidRPr="00D34EA1" w:rsidDel="00D34EA1" w:rsidRDefault="00A37395" w:rsidP="00D34EA1">
      <w:pPr>
        <w:numPr>
          <w:ilvl w:val="0"/>
          <w:numId w:val="13"/>
        </w:numPr>
        <w:spacing w:line="360" w:lineRule="auto"/>
        <w:rPr>
          <w:del w:id="437" w:author="Orr Bar-Joseph" w:date="2022-06-28T09:35:00Z"/>
          <w:rFonts w:ascii="Arial" w:hAnsi="Arial" w:cs="Arial" w:hint="cs"/>
          <w:b/>
          <w:bCs/>
          <w:rtl/>
          <w:rPrChange w:id="438" w:author="Orr Bar-Joseph" w:date="2022-06-28T09:33:00Z">
            <w:rPr>
              <w:del w:id="439" w:author="Orr Bar-Joseph" w:date="2022-06-28T09:35:00Z"/>
              <w:rFonts w:ascii="Arial" w:hAnsi="Arial" w:cs="Arial" w:hint="cs"/>
              <w:b/>
              <w:bCs/>
              <w:rtl/>
            </w:rPr>
          </w:rPrChange>
        </w:rPr>
        <w:pPrChange w:id="440" w:author="Orr Bar-Joseph" w:date="2022-06-28T09:33:00Z">
          <w:pPr>
            <w:spacing w:line="360" w:lineRule="auto"/>
            <w:ind w:left="180"/>
          </w:pPr>
        </w:pPrChange>
      </w:pPr>
      <w:del w:id="441" w:author="Orr Bar-Joseph" w:date="2022-06-28T09:35:00Z">
        <w:r w:rsidRPr="00D34EA1" w:rsidDel="00D34EA1">
          <w:rPr>
            <w:rFonts w:ascii="Arial" w:hAnsi="Arial" w:cs="Arial" w:hint="cs"/>
            <w:rtl/>
            <w:rPrChange w:id="442" w:author="Orr Bar-Joseph" w:date="2022-06-28T09:33:00Z">
              <w:rPr>
                <w:rFonts w:ascii="Arial" w:hAnsi="Arial" w:cs="Arial" w:hint="cs"/>
                <w:rtl/>
              </w:rPr>
            </w:rPrChange>
          </w:rPr>
          <w:delText xml:space="preserve"> </w:delText>
        </w:r>
      </w:del>
    </w:p>
    <w:p w:rsidR="0083509C" w:rsidDel="00D34EA1" w:rsidRDefault="0083509C" w:rsidP="00523704">
      <w:pPr>
        <w:spacing w:line="360" w:lineRule="auto"/>
        <w:ind w:left="180"/>
        <w:rPr>
          <w:del w:id="443" w:author="Orr Bar-Joseph" w:date="2022-06-28T09:36:00Z"/>
          <w:rFonts w:ascii="Arial" w:hAnsi="Arial" w:cs="Arial" w:hint="cs"/>
          <w:b/>
          <w:bCs/>
          <w:rtl/>
        </w:rPr>
      </w:pPr>
    </w:p>
    <w:p w:rsidR="00550C63" w:rsidRPr="00550C63" w:rsidDel="00D34EA1" w:rsidRDefault="00550C63" w:rsidP="00523704">
      <w:pPr>
        <w:numPr>
          <w:ilvl w:val="0"/>
          <w:numId w:val="12"/>
        </w:numPr>
        <w:tabs>
          <w:tab w:val="left" w:pos="395"/>
        </w:tabs>
        <w:spacing w:line="360" w:lineRule="auto"/>
        <w:ind w:left="253" w:firstLine="0"/>
        <w:rPr>
          <w:del w:id="444" w:author="Orr Bar-Joseph" w:date="2022-06-28T09:36:00Z"/>
          <w:rFonts w:ascii="Arial" w:hAnsi="Arial" w:cs="Arial" w:hint="cs"/>
          <w:b/>
          <w:bCs/>
          <w:rtl/>
        </w:rPr>
      </w:pPr>
      <w:del w:id="445" w:author="Orr Bar-Joseph" w:date="2022-06-28T09:36:00Z">
        <w:r w:rsidRPr="00550C63" w:rsidDel="00D34EA1">
          <w:rPr>
            <w:rFonts w:ascii="Arial" w:hAnsi="Arial" w:cs="Arial" w:hint="cs"/>
            <w:b/>
            <w:bCs/>
            <w:rtl/>
          </w:rPr>
          <w:delText>משאבים:</w:delText>
        </w:r>
      </w:del>
    </w:p>
    <w:p w:rsidR="00550C63" w:rsidDel="00D34EA1" w:rsidRDefault="00550C63" w:rsidP="00D34EA1">
      <w:pPr>
        <w:numPr>
          <w:ilvl w:val="0"/>
          <w:numId w:val="11"/>
        </w:numPr>
        <w:spacing w:line="360" w:lineRule="auto"/>
        <w:rPr>
          <w:del w:id="446" w:author="Orr Bar-Joseph" w:date="2022-06-28T09:31:00Z"/>
          <w:rFonts w:ascii="Arial" w:hAnsi="Arial" w:cs="Arial"/>
        </w:rPr>
        <w:pPrChange w:id="447" w:author="Orr Bar-Joseph" w:date="2022-06-28T09:31:00Z">
          <w:pPr>
            <w:spacing w:line="360" w:lineRule="auto"/>
            <w:ind w:left="395"/>
          </w:pPr>
        </w:pPrChange>
      </w:pPr>
      <w:del w:id="448" w:author="Orr Bar-Joseph" w:date="2022-06-28T09:36:00Z">
        <w:r w:rsidDel="00D34EA1">
          <w:rPr>
            <w:rFonts w:ascii="Arial" w:hAnsi="Arial" w:cs="Arial" w:hint="cs"/>
            <w:rtl/>
          </w:rPr>
          <w:delText>מצגת: הכרות עם ערכת ה.ל.ה</w:delText>
        </w:r>
      </w:del>
    </w:p>
    <w:p w:rsidR="00550C63" w:rsidDel="00D34EA1" w:rsidRDefault="00550C63" w:rsidP="00D34EA1">
      <w:pPr>
        <w:numPr>
          <w:ilvl w:val="0"/>
          <w:numId w:val="11"/>
        </w:numPr>
        <w:spacing w:line="360" w:lineRule="auto"/>
        <w:rPr>
          <w:del w:id="449" w:author="Orr Bar-Joseph" w:date="2022-06-28T09:31:00Z"/>
          <w:rFonts w:ascii="Arial" w:hAnsi="Arial" w:cs="Arial"/>
        </w:rPr>
        <w:pPrChange w:id="450" w:author="Orr Bar-Joseph" w:date="2022-06-28T09:31:00Z">
          <w:pPr>
            <w:spacing w:line="360" w:lineRule="auto"/>
            <w:ind w:left="395"/>
          </w:pPr>
        </w:pPrChange>
      </w:pPr>
      <w:del w:id="451" w:author="Orr Bar-Joseph" w:date="2022-06-28T09:31:00Z">
        <w:r w:rsidRPr="00D34EA1" w:rsidDel="00D34EA1">
          <w:rPr>
            <w:rFonts w:ascii="Arial" w:hAnsi="Arial" w:cs="Arial" w:hint="cs"/>
            <w:rtl/>
            <w:rPrChange w:id="452" w:author="Orr Bar-Joseph" w:date="2022-06-28T09:31:00Z">
              <w:rPr>
                <w:rFonts w:ascii="Arial" w:hAnsi="Arial" w:cs="Arial" w:hint="cs"/>
                <w:rtl/>
              </w:rPr>
            </w:rPrChange>
          </w:rPr>
          <w:delText xml:space="preserve">    2 .  </w:delText>
        </w:r>
      </w:del>
      <w:del w:id="453" w:author="Orr Bar-Joseph" w:date="2022-06-28T09:36:00Z">
        <w:r w:rsidRPr="00D34EA1" w:rsidDel="00D34EA1">
          <w:rPr>
            <w:rFonts w:ascii="Arial" w:hAnsi="Arial" w:cs="Arial" w:hint="cs"/>
            <w:rtl/>
            <w:rPrChange w:id="454" w:author="Orr Bar-Joseph" w:date="2022-06-28T09:31:00Z">
              <w:rPr>
                <w:rFonts w:ascii="Arial" w:hAnsi="Arial" w:cs="Arial" w:hint="cs"/>
                <w:rtl/>
              </w:rPr>
            </w:rPrChange>
          </w:rPr>
          <w:delText>מצגת: הרחבת היכרות עם ערכת ה.ל.ה.בדגש על סיפור ההוראה</w:delText>
        </w:r>
      </w:del>
    </w:p>
    <w:p w:rsidR="00550C63" w:rsidRPr="00D34EA1" w:rsidDel="00D34EA1" w:rsidRDefault="00550C63" w:rsidP="00D34EA1">
      <w:pPr>
        <w:numPr>
          <w:ilvl w:val="0"/>
          <w:numId w:val="11"/>
        </w:numPr>
        <w:spacing w:line="360" w:lineRule="auto"/>
        <w:rPr>
          <w:del w:id="455" w:author="Orr Bar-Joseph" w:date="2022-06-28T09:36:00Z"/>
          <w:rFonts w:ascii="Arial" w:hAnsi="Arial" w:cs="Arial" w:hint="cs"/>
          <w:rtl/>
          <w:rPrChange w:id="456" w:author="Orr Bar-Joseph" w:date="2022-06-28T09:31:00Z">
            <w:rPr>
              <w:del w:id="457" w:author="Orr Bar-Joseph" w:date="2022-06-28T09:36:00Z"/>
              <w:rFonts w:ascii="Arial" w:hAnsi="Arial" w:cs="Arial" w:hint="cs"/>
              <w:rtl/>
            </w:rPr>
          </w:rPrChange>
        </w:rPr>
        <w:pPrChange w:id="458" w:author="Orr Bar-Joseph" w:date="2022-06-28T09:31:00Z">
          <w:pPr>
            <w:spacing w:line="360" w:lineRule="auto"/>
            <w:ind w:left="395"/>
          </w:pPr>
        </w:pPrChange>
      </w:pPr>
      <w:del w:id="459" w:author="Orr Bar-Joseph" w:date="2022-06-28T09:31:00Z">
        <w:r w:rsidRPr="00D34EA1" w:rsidDel="00D34EA1">
          <w:rPr>
            <w:rFonts w:ascii="Arial" w:hAnsi="Arial" w:cs="Arial" w:hint="cs"/>
            <w:rtl/>
            <w:rPrChange w:id="460" w:author="Orr Bar-Joseph" w:date="2022-06-28T09:31:00Z">
              <w:rPr>
                <w:rFonts w:ascii="Arial" w:hAnsi="Arial" w:cs="Arial" w:hint="cs"/>
                <w:rtl/>
              </w:rPr>
            </w:rPrChange>
          </w:rPr>
          <w:delText xml:space="preserve">    3.   </w:delText>
        </w:r>
      </w:del>
      <w:del w:id="461" w:author="Orr Bar-Joseph" w:date="2022-06-28T09:36:00Z">
        <w:r w:rsidRPr="00D34EA1" w:rsidDel="00D34EA1">
          <w:rPr>
            <w:rFonts w:ascii="Arial" w:hAnsi="Arial" w:cs="Arial" w:hint="cs"/>
            <w:rtl/>
            <w:rPrChange w:id="462" w:author="Orr Bar-Joseph" w:date="2022-06-28T09:31:00Z">
              <w:rPr>
                <w:rFonts w:ascii="Arial" w:hAnsi="Arial" w:cs="Arial" w:hint="cs"/>
                <w:rtl/>
              </w:rPr>
            </w:rPrChange>
          </w:rPr>
          <w:delText xml:space="preserve">ספרי לימוד </w:delText>
        </w:r>
        <w:r w:rsidRPr="00D34EA1" w:rsidDel="00D34EA1">
          <w:rPr>
            <w:rFonts w:ascii="Arial" w:hAnsi="Arial" w:cs="Arial"/>
            <w:rtl/>
            <w:rPrChange w:id="463" w:author="Orr Bar-Joseph" w:date="2022-06-28T09:31:00Z">
              <w:rPr>
                <w:rFonts w:ascii="Arial" w:hAnsi="Arial" w:cs="Arial"/>
                <w:rtl/>
              </w:rPr>
            </w:rPrChange>
          </w:rPr>
          <w:delText>–</w:delText>
        </w:r>
        <w:r w:rsidRPr="00D34EA1" w:rsidDel="00D34EA1">
          <w:rPr>
            <w:rFonts w:ascii="Arial" w:hAnsi="Arial" w:cs="Arial" w:hint="cs"/>
            <w:rtl/>
            <w:rPrChange w:id="464" w:author="Orr Bar-Joseph" w:date="2022-06-28T09:31:00Z">
              <w:rPr>
                <w:rFonts w:ascii="Arial" w:hAnsi="Arial" w:cs="Arial" w:hint="cs"/>
                <w:rtl/>
              </w:rPr>
            </w:rPrChange>
          </w:rPr>
          <w:delText xml:space="preserve"> לסדנה, דף משימות וערכת הילה</w:delText>
        </w:r>
      </w:del>
    </w:p>
    <w:p w:rsidR="00550C63" w:rsidDel="00D34EA1" w:rsidRDefault="00550C63" w:rsidP="00550C63">
      <w:pPr>
        <w:ind w:left="720"/>
        <w:rPr>
          <w:del w:id="465" w:author="Orr Bar-Joseph" w:date="2022-06-28T09:36:00Z"/>
          <w:rFonts w:ascii="Arial" w:hAnsi="Arial" w:cs="Arial" w:hint="cs"/>
          <w:rtl/>
        </w:rPr>
      </w:pPr>
    </w:p>
    <w:p w:rsidR="00550C63" w:rsidDel="00D34EA1" w:rsidRDefault="00550C63" w:rsidP="005D3568">
      <w:pPr>
        <w:ind w:left="720"/>
        <w:rPr>
          <w:del w:id="466" w:author="Orr Bar-Joseph" w:date="2022-06-28T09:36:00Z"/>
          <w:rFonts w:ascii="Arial" w:hAnsi="Arial" w:cs="Arial" w:hint="cs"/>
          <w:rtl/>
        </w:rPr>
      </w:pPr>
    </w:p>
    <w:p w:rsidR="00550C63" w:rsidRPr="00D34EA1" w:rsidDel="00D34EA1" w:rsidRDefault="00550C63" w:rsidP="00D34EA1">
      <w:pPr>
        <w:pStyle w:val="ListParagraph"/>
        <w:numPr>
          <w:ilvl w:val="0"/>
          <w:numId w:val="12"/>
        </w:numPr>
        <w:ind w:left="0"/>
        <w:rPr>
          <w:del w:id="467" w:author="Orr Bar-Joseph" w:date="2022-06-28T09:36:00Z"/>
          <w:rFonts w:ascii="Arial" w:hAnsi="Arial" w:cs="Arial" w:hint="cs"/>
          <w:rPrChange w:id="468" w:author="Orr Bar-Joseph" w:date="2022-06-28T09:33:00Z">
            <w:rPr>
              <w:del w:id="469" w:author="Orr Bar-Joseph" w:date="2022-06-28T09:36:00Z"/>
              <w:rFonts w:hint="cs"/>
            </w:rPr>
          </w:rPrChange>
        </w:rPr>
        <w:pPrChange w:id="470" w:author="Orr Bar-Joseph" w:date="2022-06-28T09:36:00Z">
          <w:pPr>
            <w:numPr>
              <w:numId w:val="7"/>
            </w:numPr>
            <w:ind w:left="395"/>
          </w:pPr>
        </w:pPrChange>
      </w:pPr>
      <w:del w:id="471" w:author="Orr Bar-Joseph" w:date="2022-06-28T09:36:00Z">
        <w:r w:rsidRPr="00D34EA1" w:rsidDel="00D34EA1">
          <w:rPr>
            <w:rFonts w:ascii="Arial" w:hAnsi="Arial" w:cs="Arial" w:hint="cs"/>
            <w:b/>
            <w:bCs/>
            <w:rtl/>
            <w:rPrChange w:id="472" w:author="Orr Bar-Joseph" w:date="2022-06-28T09:33:00Z">
              <w:rPr>
                <w:rFonts w:hint="cs"/>
                <w:rtl/>
              </w:rPr>
            </w:rPrChange>
          </w:rPr>
          <w:delText>תפוקות במפגש</w:delText>
        </w:r>
        <w:r w:rsidRPr="00D34EA1" w:rsidDel="00D34EA1">
          <w:rPr>
            <w:rFonts w:ascii="Arial" w:hAnsi="Arial" w:cs="Arial" w:hint="cs"/>
            <w:rtl/>
            <w:rPrChange w:id="473" w:author="Orr Bar-Joseph" w:date="2022-06-28T09:33:00Z">
              <w:rPr>
                <w:rFonts w:hint="cs"/>
                <w:rtl/>
              </w:rPr>
            </w:rPrChange>
          </w:rPr>
          <w:delText xml:space="preserve">: </w:delText>
        </w:r>
      </w:del>
    </w:p>
    <w:p w:rsidR="00550C63" w:rsidRDefault="00550C63" w:rsidP="00D34EA1">
      <w:pPr>
        <w:rPr>
          <w:rFonts w:ascii="Arial" w:hAnsi="Arial" w:cs="Arial" w:hint="cs"/>
        </w:rPr>
        <w:pPrChange w:id="474" w:author="Orr Bar-Joseph" w:date="2022-06-28T09:36:00Z">
          <w:pPr>
            <w:ind w:left="395"/>
          </w:pPr>
        </w:pPrChange>
      </w:pPr>
    </w:p>
    <w:p w:rsidR="00523704" w:rsidRDefault="00550C63" w:rsidP="00523704">
      <w:pPr>
        <w:spacing w:line="276" w:lineRule="auto"/>
        <w:ind w:left="395"/>
        <w:rPr>
          <w:rFonts w:ascii="Arial" w:hAnsi="Arial" w:cs="Arial" w:hint="cs"/>
          <w:rtl/>
        </w:rPr>
      </w:pPr>
      <w:r>
        <w:rPr>
          <w:rFonts w:ascii="Arial" w:hAnsi="Arial" w:cs="Arial" w:hint="cs"/>
          <w:rtl/>
        </w:rPr>
        <w:t xml:space="preserve">   תכנית הוראה של אחד מתתי הנושאים של נושא בו עוסקת הערכה- </w:t>
      </w:r>
      <w:r w:rsidR="00523704">
        <w:rPr>
          <w:rFonts w:ascii="Arial" w:hAnsi="Arial" w:cs="Arial" w:hint="cs"/>
          <w:rtl/>
        </w:rPr>
        <w:t>ש</w:t>
      </w:r>
      <w:r>
        <w:rPr>
          <w:rFonts w:ascii="Arial" w:hAnsi="Arial" w:cs="Arial" w:hint="cs"/>
          <w:rtl/>
        </w:rPr>
        <w:t xml:space="preserve">יועלה לאתר ההשתלמות </w:t>
      </w:r>
    </w:p>
    <w:p w:rsidR="00550C63" w:rsidRDefault="00523704" w:rsidP="00523704">
      <w:pPr>
        <w:spacing w:line="276" w:lineRule="auto"/>
        <w:ind w:left="395"/>
        <w:rPr>
          <w:rFonts w:ascii="Arial" w:hAnsi="Arial" w:cs="Arial" w:hint="cs"/>
          <w:rtl/>
        </w:rPr>
      </w:pPr>
      <w:r>
        <w:rPr>
          <w:rFonts w:ascii="Arial" w:hAnsi="Arial" w:cs="Arial" w:hint="cs"/>
          <w:rtl/>
        </w:rPr>
        <w:t xml:space="preserve">  </w:t>
      </w:r>
      <w:r w:rsidR="00550C63">
        <w:rPr>
          <w:rFonts w:ascii="Arial" w:hAnsi="Arial" w:cs="Arial" w:hint="cs"/>
          <w:rtl/>
        </w:rPr>
        <w:t>(</w:t>
      </w:r>
      <w:r>
        <w:rPr>
          <w:rFonts w:ascii="Arial" w:hAnsi="Arial" w:cs="Arial" w:hint="cs"/>
          <w:rtl/>
        </w:rPr>
        <w:t>ל</w:t>
      </w:r>
      <w:r w:rsidR="00550C63">
        <w:rPr>
          <w:rFonts w:ascii="Arial" w:hAnsi="Arial" w:cs="Arial" w:hint="cs"/>
          <w:rtl/>
        </w:rPr>
        <w:t>אחר התאמה למסמך האב/לתכנית</w:t>
      </w:r>
      <w:r>
        <w:rPr>
          <w:rFonts w:ascii="Arial" w:hAnsi="Arial" w:cs="Arial" w:hint="cs"/>
          <w:rtl/>
        </w:rPr>
        <w:t xml:space="preserve"> </w:t>
      </w:r>
      <w:r w:rsidR="00550C63">
        <w:rPr>
          <w:rFonts w:ascii="Arial" w:hAnsi="Arial" w:cs="Arial" w:hint="cs"/>
          <w:rtl/>
        </w:rPr>
        <w:t xml:space="preserve"> הלימודים ולערכת ההוראה)</w:t>
      </w:r>
    </w:p>
    <w:p w:rsidR="00550C63" w:rsidRDefault="00550C63" w:rsidP="00550C63">
      <w:pPr>
        <w:ind w:left="395"/>
        <w:rPr>
          <w:rFonts w:ascii="Arial" w:hAnsi="Arial" w:cs="Arial" w:hint="cs"/>
          <w:rtl/>
        </w:rPr>
      </w:pPr>
    </w:p>
    <w:p w:rsidR="00550C63" w:rsidRDefault="00550C63" w:rsidP="00550C63">
      <w:pPr>
        <w:ind w:left="720"/>
        <w:rPr>
          <w:rFonts w:ascii="Arial" w:hAnsi="Arial" w:cs="Arial" w:hint="cs"/>
          <w:rtl/>
        </w:rPr>
      </w:pPr>
    </w:p>
    <w:p w:rsidR="00550C63" w:rsidDel="00D34EA1" w:rsidRDefault="00550C63" w:rsidP="00D34EA1">
      <w:pPr>
        <w:pStyle w:val="ListParagraph"/>
        <w:numPr>
          <w:ilvl w:val="0"/>
          <w:numId w:val="5"/>
        </w:numPr>
        <w:spacing w:after="120" w:line="360" w:lineRule="auto"/>
        <w:ind w:left="648"/>
        <w:rPr>
          <w:del w:id="475" w:author="Orr Bar-Joseph" w:date="2022-06-28T09:37:00Z"/>
          <w:rFonts w:ascii="Arial" w:hAnsi="Arial" w:cs="Arial"/>
          <w:b/>
          <w:bCs/>
        </w:rPr>
        <w:pPrChange w:id="476" w:author="Orr Bar-Joseph" w:date="2022-06-28T09:38:00Z">
          <w:pPr>
            <w:spacing w:line="360" w:lineRule="auto"/>
            <w:ind w:left="360"/>
          </w:pPr>
        </w:pPrChange>
      </w:pPr>
      <w:r w:rsidRPr="00D34EA1">
        <w:rPr>
          <w:rFonts w:ascii="Arial" w:hAnsi="Arial" w:cs="Arial" w:hint="cs"/>
          <w:b/>
          <w:bCs/>
          <w:rtl/>
          <w:rPrChange w:id="477" w:author="Orr Bar-Joseph" w:date="2022-06-28T09:31:00Z">
            <w:rPr>
              <w:rFonts w:hint="cs"/>
              <w:rtl/>
            </w:rPr>
          </w:rPrChange>
        </w:rPr>
        <w:t>יישום בהדרכה הבית ספרית:</w:t>
      </w:r>
    </w:p>
    <w:p w:rsidR="00D34EA1" w:rsidRPr="00D34EA1" w:rsidRDefault="00D34EA1" w:rsidP="00D34EA1">
      <w:pPr>
        <w:pStyle w:val="ListParagraph"/>
        <w:numPr>
          <w:ilvl w:val="0"/>
          <w:numId w:val="5"/>
        </w:numPr>
        <w:spacing w:after="120" w:line="360" w:lineRule="auto"/>
        <w:ind w:left="648"/>
        <w:rPr>
          <w:ins w:id="478" w:author="Orr Bar-Joseph" w:date="2022-06-28T09:37:00Z"/>
          <w:rFonts w:ascii="Arial" w:hAnsi="Arial" w:cs="Arial" w:hint="cs"/>
          <w:b/>
          <w:bCs/>
          <w:rPrChange w:id="479" w:author="Orr Bar-Joseph" w:date="2022-06-28T09:31:00Z">
            <w:rPr>
              <w:ins w:id="480" w:author="Orr Bar-Joseph" w:date="2022-06-28T09:37:00Z"/>
              <w:rFonts w:hint="cs"/>
            </w:rPr>
          </w:rPrChange>
        </w:rPr>
        <w:pPrChange w:id="481" w:author="Orr Bar-Joseph" w:date="2022-06-28T09:38:00Z">
          <w:pPr>
            <w:numPr>
              <w:numId w:val="6"/>
            </w:numPr>
            <w:tabs>
              <w:tab w:val="num" w:pos="720"/>
            </w:tabs>
            <w:ind w:left="720" w:hanging="360"/>
          </w:pPr>
        </w:pPrChange>
      </w:pPr>
    </w:p>
    <w:p w:rsidR="00550C63" w:rsidRPr="00D34EA1" w:rsidDel="00D34EA1" w:rsidRDefault="00550C63" w:rsidP="00D34EA1">
      <w:pPr>
        <w:pStyle w:val="ListParagraph"/>
        <w:spacing w:after="120"/>
        <w:ind w:left="644"/>
        <w:rPr>
          <w:del w:id="482" w:author="Orr Bar-Joseph" w:date="2022-06-28T09:37:00Z"/>
          <w:rFonts w:asciiTheme="minorBidi" w:hAnsiTheme="minorBidi" w:cstheme="minorBidi"/>
          <w:rtl/>
          <w:rPrChange w:id="483" w:author="Orr Bar-Joseph" w:date="2022-06-28T09:37:00Z">
            <w:rPr>
              <w:del w:id="484" w:author="Orr Bar-Joseph" w:date="2022-06-28T09:37:00Z"/>
              <w:rFonts w:hint="cs"/>
              <w:rtl/>
            </w:rPr>
          </w:rPrChange>
        </w:rPr>
        <w:pPrChange w:id="485" w:author="Orr Bar-Joseph" w:date="2022-06-28T09:37:00Z">
          <w:pPr>
            <w:ind w:left="720"/>
          </w:pPr>
        </w:pPrChange>
      </w:pPr>
    </w:p>
    <w:p w:rsidR="00A37395" w:rsidRPr="00D34EA1" w:rsidRDefault="00A37395" w:rsidP="00D34EA1">
      <w:pPr>
        <w:pStyle w:val="ListParagraph"/>
        <w:spacing w:before="120" w:after="120"/>
        <w:ind w:left="644"/>
        <w:rPr>
          <w:rFonts w:asciiTheme="minorBidi" w:hAnsiTheme="minorBidi" w:cstheme="minorBidi"/>
          <w:rtl/>
          <w:rPrChange w:id="486" w:author="Orr Bar-Joseph" w:date="2022-06-28T09:37:00Z">
            <w:rPr>
              <w:rFonts w:hint="cs"/>
              <w:rtl/>
            </w:rPr>
          </w:rPrChange>
        </w:rPr>
        <w:pPrChange w:id="487" w:author="Orr Bar-Joseph" w:date="2022-06-28T09:37:00Z">
          <w:pPr>
            <w:spacing w:line="360" w:lineRule="auto"/>
            <w:ind w:left="360"/>
          </w:pPr>
        </w:pPrChange>
      </w:pPr>
      <w:del w:id="488" w:author="Orr Bar-Joseph" w:date="2022-06-28T09:37:00Z">
        <w:r w:rsidRPr="00D34EA1" w:rsidDel="00D34EA1">
          <w:rPr>
            <w:rFonts w:asciiTheme="minorBidi" w:hAnsiTheme="minorBidi" w:cstheme="minorBidi"/>
            <w:rtl/>
            <w:rPrChange w:id="489" w:author="Orr Bar-Joseph" w:date="2022-06-28T09:37:00Z">
              <w:rPr>
                <w:rFonts w:hint="cs"/>
                <w:rtl/>
              </w:rPr>
            </w:rPrChange>
          </w:rPr>
          <w:delText xml:space="preserve">   </w:delText>
        </w:r>
      </w:del>
      <w:r w:rsidRPr="00D34EA1">
        <w:rPr>
          <w:rFonts w:asciiTheme="minorBidi" w:hAnsiTheme="minorBidi" w:cstheme="minorBidi"/>
          <w:rtl/>
          <w:rPrChange w:id="490" w:author="Orr Bar-Joseph" w:date="2022-06-28T09:37:00Z">
            <w:rPr>
              <w:rFonts w:hint="cs"/>
              <w:rtl/>
            </w:rPr>
          </w:rPrChange>
        </w:rPr>
        <w:t>במפגש הדרכה לתכנן כיצד לשלב רכיבים מהערכה ב:</w:t>
      </w:r>
    </w:p>
    <w:p w:rsidR="00A37395" w:rsidRPr="00D34EA1" w:rsidRDefault="00A37395" w:rsidP="00D34EA1">
      <w:pPr>
        <w:pStyle w:val="ListParagraph"/>
        <w:numPr>
          <w:ilvl w:val="0"/>
          <w:numId w:val="24"/>
        </w:numPr>
        <w:spacing w:line="360" w:lineRule="auto"/>
        <w:rPr>
          <w:rFonts w:ascii="Arial" w:hAnsi="Arial" w:cs="Arial" w:hint="cs"/>
          <w:rtl/>
          <w:rPrChange w:id="491" w:author="Orr Bar-Joseph" w:date="2022-06-28T09:38:00Z">
            <w:rPr>
              <w:rFonts w:hint="cs"/>
              <w:rtl/>
            </w:rPr>
          </w:rPrChange>
        </w:rPr>
        <w:pPrChange w:id="492" w:author="Orr Bar-Joseph" w:date="2022-06-28T09:38:00Z">
          <w:pPr>
            <w:spacing w:line="360" w:lineRule="auto"/>
            <w:ind w:left="360"/>
          </w:pPr>
        </w:pPrChange>
      </w:pPr>
      <w:del w:id="493" w:author="Orr Bar-Joseph" w:date="2022-06-28T09:38:00Z">
        <w:r w:rsidRPr="00D34EA1" w:rsidDel="00D34EA1">
          <w:rPr>
            <w:rFonts w:ascii="Arial" w:hAnsi="Arial" w:cs="Arial" w:hint="cs"/>
            <w:rtl/>
            <w:rPrChange w:id="494" w:author="Orr Bar-Joseph" w:date="2022-06-28T09:38:00Z">
              <w:rPr>
                <w:rFonts w:hint="cs"/>
                <w:rtl/>
              </w:rPr>
            </w:rPrChange>
          </w:rPr>
          <w:delText xml:space="preserve">-  </w:delText>
        </w:r>
      </w:del>
      <w:r w:rsidRPr="00D34EA1">
        <w:rPr>
          <w:rFonts w:ascii="Arial" w:hAnsi="Arial" w:cs="Arial" w:hint="cs"/>
          <w:rtl/>
          <w:rPrChange w:id="495" w:author="Orr Bar-Joseph" w:date="2022-06-28T09:38:00Z">
            <w:rPr>
              <w:rFonts w:hint="cs"/>
              <w:rtl/>
            </w:rPr>
          </w:rPrChange>
        </w:rPr>
        <w:t>ברצף הבית ספרי</w:t>
      </w:r>
    </w:p>
    <w:p w:rsidR="00A37395" w:rsidRPr="00D34EA1" w:rsidRDefault="00A37395" w:rsidP="00D34EA1">
      <w:pPr>
        <w:pStyle w:val="ListParagraph"/>
        <w:numPr>
          <w:ilvl w:val="0"/>
          <w:numId w:val="24"/>
        </w:numPr>
        <w:spacing w:line="360" w:lineRule="auto"/>
        <w:rPr>
          <w:rFonts w:ascii="Arial" w:hAnsi="Arial" w:cs="Arial" w:hint="cs"/>
          <w:rtl/>
          <w:rPrChange w:id="496" w:author="Orr Bar-Joseph" w:date="2022-06-28T09:38:00Z">
            <w:rPr>
              <w:rFonts w:hint="cs"/>
              <w:rtl/>
            </w:rPr>
          </w:rPrChange>
        </w:rPr>
        <w:pPrChange w:id="497" w:author="Orr Bar-Joseph" w:date="2022-06-28T09:38:00Z">
          <w:pPr>
            <w:spacing w:line="360" w:lineRule="auto"/>
            <w:ind w:left="360"/>
          </w:pPr>
        </w:pPrChange>
      </w:pPr>
      <w:del w:id="498" w:author="Orr Bar-Joseph" w:date="2022-06-28T09:38:00Z">
        <w:r w:rsidRPr="00D34EA1" w:rsidDel="00D34EA1">
          <w:rPr>
            <w:rFonts w:ascii="Arial" w:hAnsi="Arial" w:cs="Arial" w:hint="cs"/>
            <w:rtl/>
            <w:rPrChange w:id="499" w:author="Orr Bar-Joseph" w:date="2022-06-28T09:38:00Z">
              <w:rPr>
                <w:rFonts w:hint="cs"/>
                <w:rtl/>
              </w:rPr>
            </w:rPrChange>
          </w:rPr>
          <w:delText xml:space="preserve">-  </w:delText>
        </w:r>
      </w:del>
      <w:r w:rsidRPr="00D34EA1">
        <w:rPr>
          <w:rFonts w:ascii="Arial" w:hAnsi="Arial" w:cs="Arial" w:hint="cs"/>
          <w:rtl/>
          <w:rPrChange w:id="500" w:author="Orr Bar-Joseph" w:date="2022-06-28T09:38:00Z">
            <w:rPr>
              <w:rFonts w:hint="cs"/>
              <w:rtl/>
            </w:rPr>
          </w:rPrChange>
        </w:rPr>
        <w:t>בתהליך ההוראה- למידה</w:t>
      </w:r>
    </w:p>
    <w:p w:rsidR="00E25AAC" w:rsidRPr="00D34EA1" w:rsidRDefault="00523704" w:rsidP="00D34EA1">
      <w:pPr>
        <w:pStyle w:val="ListParagraph"/>
        <w:numPr>
          <w:ilvl w:val="0"/>
          <w:numId w:val="24"/>
        </w:numPr>
        <w:rPr>
          <w:rFonts w:ascii="Arial" w:hAnsi="Arial" w:cs="Arial"/>
          <w:rtl/>
          <w:rPrChange w:id="501" w:author="Orr Bar-Joseph" w:date="2022-06-28T09:38:00Z">
            <w:rPr>
              <w:rtl/>
            </w:rPr>
          </w:rPrChange>
        </w:rPr>
        <w:sectPr w:rsidR="00E25AAC" w:rsidRPr="00D34EA1" w:rsidSect="00E25AAC">
          <w:headerReference w:type="default" r:id="rId8"/>
          <w:footerReference w:type="even" r:id="rId9"/>
          <w:footerReference w:type="default" r:id="rId10"/>
          <w:pgSz w:w="11906" w:h="16838"/>
          <w:pgMar w:top="1134" w:right="1361" w:bottom="1134" w:left="902" w:header="709" w:footer="709" w:gutter="0"/>
          <w:cols w:space="708"/>
          <w:bidi/>
          <w:rtlGutter/>
          <w:docGrid w:linePitch="360"/>
        </w:sectPr>
        <w:pPrChange w:id="502" w:author="Orr Bar-Joseph" w:date="2022-06-28T09:38:00Z">
          <w:pPr/>
        </w:pPrChange>
      </w:pPr>
      <w:del w:id="503" w:author="Orr Bar-Joseph" w:date="2022-06-28T09:38:00Z">
        <w:r w:rsidRPr="00D34EA1" w:rsidDel="00D34EA1">
          <w:rPr>
            <w:rFonts w:ascii="Arial" w:hAnsi="Arial" w:cs="Arial" w:hint="cs"/>
            <w:rtl/>
            <w:rPrChange w:id="504" w:author="Orr Bar-Joseph" w:date="2022-06-28T09:38:00Z">
              <w:rPr>
                <w:rFonts w:hint="cs"/>
                <w:rtl/>
              </w:rPr>
            </w:rPrChange>
          </w:rPr>
          <w:delText xml:space="preserve">      </w:delText>
        </w:r>
      </w:del>
      <w:r w:rsidRPr="00D34EA1">
        <w:rPr>
          <w:rFonts w:ascii="Arial" w:hAnsi="Arial" w:cs="Arial" w:hint="cs"/>
          <w:rtl/>
          <w:rPrChange w:id="505" w:author="Orr Bar-Joseph" w:date="2022-06-28T09:38:00Z">
            <w:rPr>
              <w:rFonts w:hint="cs"/>
              <w:rtl/>
            </w:rPr>
          </w:rPrChange>
        </w:rPr>
        <w:t>- שיפור תוכנית ההוראה הבית ספרית, בהתייחס למסמך האב ולערכת ההוראה</w:t>
      </w:r>
      <w:del w:id="506" w:author="Orr Bar-Joseph" w:date="2022-06-28T09:38:00Z">
        <w:r w:rsidRPr="00D34EA1" w:rsidDel="00D34EA1">
          <w:rPr>
            <w:rFonts w:ascii="Arial" w:hAnsi="Arial" w:cs="Arial" w:hint="cs"/>
            <w:rtl/>
            <w:rPrChange w:id="507" w:author="Orr Bar-Joseph" w:date="2022-06-28T09:38:00Z">
              <w:rPr>
                <w:rFonts w:hint="cs"/>
                <w:rtl/>
              </w:rPr>
            </w:rPrChange>
          </w:rPr>
          <w:delText xml:space="preserve"> </w:delText>
        </w:r>
      </w:del>
    </w:p>
    <w:p w:rsidR="00523704" w:rsidRPr="00A37395" w:rsidDel="00D34EA1" w:rsidRDefault="00523704" w:rsidP="00A37395">
      <w:pPr>
        <w:spacing w:line="360" w:lineRule="auto"/>
        <w:ind w:left="360"/>
        <w:rPr>
          <w:del w:id="508" w:author="Orr Bar-Joseph" w:date="2022-06-28T09:38:00Z"/>
          <w:rFonts w:ascii="Arial" w:hAnsi="Arial" w:cs="Arial" w:hint="cs"/>
          <w:rtl/>
        </w:rPr>
      </w:pPr>
    </w:p>
    <w:p w:rsidR="00A37395" w:rsidRPr="0059347B" w:rsidRDefault="00A37395" w:rsidP="00D34EA1">
      <w:pPr>
        <w:spacing w:line="360" w:lineRule="auto"/>
        <w:rPr>
          <w:rFonts w:ascii="Arial" w:hAnsi="Arial" w:cs="Arial" w:hint="cs"/>
          <w:b/>
          <w:bCs/>
          <w:rtl/>
        </w:rPr>
        <w:pPrChange w:id="509" w:author="Orr Bar-Joseph" w:date="2022-06-28T09:38:00Z">
          <w:pPr>
            <w:spacing w:line="360" w:lineRule="auto"/>
            <w:ind w:left="360"/>
          </w:pPr>
        </w:pPrChange>
      </w:pPr>
    </w:p>
    <w:p w:rsidR="00550C63" w:rsidRPr="0059347B" w:rsidRDefault="00A37395" w:rsidP="00C567BF">
      <w:pPr>
        <w:pStyle w:val="heading30"/>
        <w:rPr>
          <w:rFonts w:hint="cs"/>
          <w:rtl/>
        </w:rPr>
        <w:pPrChange w:id="510" w:author="Orr Bar-Joseph" w:date="2022-06-28T10:08:00Z">
          <w:pPr>
            <w:spacing w:line="360" w:lineRule="auto"/>
            <w:ind w:left="360"/>
          </w:pPr>
        </w:pPrChange>
      </w:pPr>
      <w:bookmarkStart w:id="511" w:name="_Toc107303416"/>
      <w:r w:rsidRPr="0059347B">
        <w:rPr>
          <w:rFonts w:hint="cs"/>
          <w:rtl/>
        </w:rPr>
        <w:t>מהלך המפגש:</w:t>
      </w:r>
      <w:bookmarkEnd w:id="511"/>
    </w:p>
    <w:p w:rsidR="00550C63" w:rsidRPr="0059347B" w:rsidRDefault="00550C63" w:rsidP="005D3568">
      <w:pPr>
        <w:ind w:left="720"/>
        <w:rPr>
          <w:rFonts w:ascii="Arial" w:hAnsi="Arial" w:cs="Arial" w:hint="cs"/>
          <w:b/>
          <w:bCs/>
        </w:rPr>
      </w:pPr>
    </w:p>
    <w:p w:rsidR="00430723" w:rsidRDefault="00430723" w:rsidP="005D3568">
      <w:pPr>
        <w:ind w:left="360"/>
        <w:rPr>
          <w:rFonts w:hint="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214"/>
        <w:gridCol w:w="6120"/>
      </w:tblGrid>
      <w:tr w:rsidR="00F93FB5">
        <w:trPr>
          <w:tblHeader/>
          <w:jc w:val="center"/>
        </w:trPr>
        <w:tc>
          <w:tcPr>
            <w:tcW w:w="2744" w:type="dxa"/>
            <w:shd w:val="clear" w:color="auto" w:fill="E6E6E6"/>
          </w:tcPr>
          <w:p w:rsidR="00F93FB5" w:rsidRDefault="00F93FB5" w:rsidP="005D3568">
            <w:pPr>
              <w:jc w:val="center"/>
              <w:rPr>
                <w:rFonts w:ascii="Arial" w:hAnsi="Arial" w:cs="Arial" w:hint="cs"/>
                <w:b/>
                <w:bCs/>
                <w:rtl/>
              </w:rPr>
            </w:pPr>
            <w:r>
              <w:rPr>
                <w:rFonts w:ascii="Arial" w:hAnsi="Arial" w:cs="Arial" w:hint="cs"/>
                <w:b/>
                <w:bCs/>
                <w:rtl/>
              </w:rPr>
              <w:t>שלבים בפעילות</w:t>
            </w:r>
          </w:p>
          <w:p w:rsidR="00A51173" w:rsidRPr="00AD01F6" w:rsidRDefault="00A51173" w:rsidP="005D3568">
            <w:pPr>
              <w:jc w:val="center"/>
              <w:rPr>
                <w:rFonts w:ascii="Arial" w:hAnsi="Arial" w:cs="Arial" w:hint="cs"/>
                <w:b/>
                <w:bCs/>
                <w:rtl/>
              </w:rPr>
            </w:pPr>
          </w:p>
        </w:tc>
        <w:tc>
          <w:tcPr>
            <w:tcW w:w="5214" w:type="dxa"/>
            <w:shd w:val="clear" w:color="auto" w:fill="E6E6E6"/>
          </w:tcPr>
          <w:p w:rsidR="00F93FB5" w:rsidRPr="00AD01F6" w:rsidRDefault="007B45F5" w:rsidP="005D3568">
            <w:pPr>
              <w:jc w:val="center"/>
              <w:rPr>
                <w:rFonts w:ascii="Arial" w:hAnsi="Arial" w:cs="Arial" w:hint="cs"/>
                <w:b/>
                <w:bCs/>
                <w:rtl/>
              </w:rPr>
            </w:pPr>
            <w:r>
              <w:rPr>
                <w:rFonts w:ascii="Arial" w:hAnsi="Arial" w:cs="Arial" w:hint="cs"/>
                <w:b/>
                <w:bCs/>
                <w:rtl/>
              </w:rPr>
              <w:t>מהלך ההנחיה</w:t>
            </w:r>
          </w:p>
        </w:tc>
        <w:tc>
          <w:tcPr>
            <w:tcW w:w="6120" w:type="dxa"/>
            <w:shd w:val="clear" w:color="auto" w:fill="E6E6E6"/>
          </w:tcPr>
          <w:p w:rsidR="00F93FB5" w:rsidRDefault="00F93FB5" w:rsidP="005D3568">
            <w:pPr>
              <w:jc w:val="center"/>
              <w:rPr>
                <w:rFonts w:ascii="Arial" w:hAnsi="Arial" w:cs="Arial" w:hint="cs"/>
                <w:b/>
                <w:bCs/>
                <w:rtl/>
              </w:rPr>
            </w:pPr>
            <w:r>
              <w:rPr>
                <w:rFonts w:ascii="Arial" w:hAnsi="Arial" w:cs="Arial" w:hint="cs"/>
                <w:b/>
                <w:bCs/>
                <w:rtl/>
              </w:rPr>
              <w:t>הערות</w:t>
            </w:r>
          </w:p>
        </w:tc>
      </w:tr>
      <w:tr w:rsidR="00A51173">
        <w:trPr>
          <w:jc w:val="center"/>
        </w:trPr>
        <w:tc>
          <w:tcPr>
            <w:tcW w:w="2744" w:type="dxa"/>
          </w:tcPr>
          <w:p w:rsidR="00A51173" w:rsidRDefault="00A51173" w:rsidP="005D3568">
            <w:pPr>
              <w:rPr>
                <w:rFonts w:ascii="Arial" w:hAnsi="Arial" w:cs="Arial" w:hint="cs"/>
                <w:b/>
                <w:bCs/>
                <w:rtl/>
              </w:rPr>
            </w:pPr>
            <w:r>
              <w:rPr>
                <w:rFonts w:ascii="Arial" w:hAnsi="Arial" w:cs="Arial" w:hint="cs"/>
                <w:b/>
                <w:bCs/>
                <w:rtl/>
              </w:rPr>
              <w:t xml:space="preserve">שאלת פתיחה </w:t>
            </w:r>
          </w:p>
        </w:tc>
        <w:tc>
          <w:tcPr>
            <w:tcW w:w="5214" w:type="dxa"/>
          </w:tcPr>
          <w:p w:rsidR="00A51173" w:rsidRPr="00A51173" w:rsidRDefault="00A51173" w:rsidP="005D3568">
            <w:pPr>
              <w:ind w:left="180"/>
              <w:rPr>
                <w:rFonts w:ascii="Arial" w:hAnsi="Arial" w:cs="Arial" w:hint="cs"/>
              </w:rPr>
            </w:pPr>
            <w:r w:rsidRPr="00A51173">
              <w:rPr>
                <w:rFonts w:ascii="Arial" w:hAnsi="Arial" w:cs="Arial" w:hint="cs"/>
                <w:rtl/>
              </w:rPr>
              <w:t xml:space="preserve">על אילו </w:t>
            </w:r>
            <w:r w:rsidRPr="00A51173">
              <w:rPr>
                <w:rFonts w:ascii="Arial" w:hAnsi="Arial" w:cs="Arial"/>
                <w:rtl/>
              </w:rPr>
              <w:t xml:space="preserve">שאלות יש לתת תשובה בעת תכנון והפעלה של ההוראה כדי להפוך אותה לאפקטיבית </w:t>
            </w:r>
            <w:r>
              <w:rPr>
                <w:rFonts w:ascii="Arial" w:hAnsi="Arial" w:cs="Arial" w:hint="cs"/>
                <w:rtl/>
              </w:rPr>
              <w:t xml:space="preserve">? </w:t>
            </w:r>
          </w:p>
          <w:p w:rsidR="00A51173" w:rsidRPr="00A51173" w:rsidRDefault="00A51173" w:rsidP="005D3568">
            <w:pPr>
              <w:rPr>
                <w:rFonts w:ascii="Arial" w:hAnsi="Arial" w:cs="Arial" w:hint="cs"/>
                <w:b/>
                <w:bCs/>
                <w:rtl/>
              </w:rPr>
            </w:pPr>
          </w:p>
        </w:tc>
        <w:tc>
          <w:tcPr>
            <w:tcW w:w="6120" w:type="dxa"/>
          </w:tcPr>
          <w:p w:rsidR="00A51173" w:rsidRDefault="00AD291D" w:rsidP="005D3568">
            <w:pPr>
              <w:ind w:left="180"/>
              <w:rPr>
                <w:rFonts w:ascii="Arial" w:hAnsi="Arial" w:cs="Arial" w:hint="cs"/>
                <w:b/>
                <w:bCs/>
                <w:rtl/>
              </w:rPr>
            </w:pPr>
            <w:r w:rsidRPr="00AD291D">
              <w:rPr>
                <w:rFonts w:ascii="Arial" w:hAnsi="Arial" w:cs="Arial" w:hint="cs"/>
                <w:rtl/>
              </w:rPr>
              <w:t xml:space="preserve">אסטרטגיה </w:t>
            </w:r>
            <w:r w:rsidR="00430723">
              <w:rPr>
                <w:rFonts w:ascii="Arial" w:hAnsi="Arial" w:cs="Arial" w:hint="cs"/>
                <w:rtl/>
              </w:rPr>
              <w:t xml:space="preserve">זו </w:t>
            </w:r>
            <w:r w:rsidRPr="00AD291D">
              <w:rPr>
                <w:rFonts w:ascii="Arial" w:hAnsi="Arial" w:cs="Arial" w:hint="cs"/>
                <w:rtl/>
              </w:rPr>
              <w:t>מובילה מתהייה למיקוד</w:t>
            </w:r>
            <w:r w:rsidR="00430723">
              <w:rPr>
                <w:rFonts w:ascii="Arial" w:hAnsi="Arial" w:cs="Arial" w:hint="cs"/>
                <w:rtl/>
              </w:rPr>
              <w:t xml:space="preserve">. </w:t>
            </w:r>
            <w:r w:rsidRPr="00AD291D">
              <w:rPr>
                <w:rFonts w:ascii="Arial" w:hAnsi="Arial" w:cs="Arial" w:hint="cs"/>
                <w:rtl/>
              </w:rPr>
              <w:t>השאלות למעשה מעלות את הקריטריונים המרכיבים את רצף ההוראה ותוכנית ההוראה. בהמשך הפעילות המורים יזהו את המרכיבים בערכת ההוראה, ויבחנו לאילו שאלות הערכה יכולה לעזור להם לתת מענה.</w:t>
            </w:r>
            <w:r>
              <w:rPr>
                <w:rFonts w:ascii="Arial" w:hAnsi="Arial" w:cs="Arial" w:hint="cs"/>
                <w:b/>
                <w:bCs/>
                <w:rtl/>
              </w:rPr>
              <w:t xml:space="preserve"> </w:t>
            </w:r>
          </w:p>
          <w:p w:rsidR="00AD291D" w:rsidRDefault="00AD291D" w:rsidP="005D3568">
            <w:pPr>
              <w:ind w:left="180"/>
              <w:rPr>
                <w:rFonts w:ascii="Arial" w:hAnsi="Arial" w:cs="Arial" w:hint="cs"/>
                <w:b/>
                <w:bCs/>
                <w:rtl/>
              </w:rPr>
            </w:pPr>
          </w:p>
        </w:tc>
      </w:tr>
      <w:tr w:rsidR="00F93FB5">
        <w:trPr>
          <w:jc w:val="center"/>
        </w:trPr>
        <w:tc>
          <w:tcPr>
            <w:tcW w:w="2744" w:type="dxa"/>
          </w:tcPr>
          <w:p w:rsidR="00F93FB5" w:rsidRPr="00AD01F6" w:rsidRDefault="00F93FB5" w:rsidP="005D3568">
            <w:pPr>
              <w:rPr>
                <w:rFonts w:ascii="Arial" w:hAnsi="Arial" w:cs="Arial" w:hint="cs"/>
                <w:rtl/>
              </w:rPr>
            </w:pPr>
            <w:r w:rsidRPr="00D975E7">
              <w:rPr>
                <w:rFonts w:ascii="Arial" w:hAnsi="Arial" w:cs="Arial" w:hint="cs"/>
                <w:b/>
                <w:bCs/>
                <w:rtl/>
              </w:rPr>
              <w:t>הצגת המבנה</w:t>
            </w:r>
            <w:r w:rsidRPr="00AD01F6">
              <w:rPr>
                <w:rFonts w:ascii="Arial" w:hAnsi="Arial" w:cs="Arial" w:hint="cs"/>
                <w:rtl/>
              </w:rPr>
              <w:t xml:space="preserve"> של ערכת ה</w:t>
            </w:r>
            <w:r w:rsidR="00430723">
              <w:rPr>
                <w:rFonts w:ascii="Arial" w:hAnsi="Arial" w:cs="Arial" w:hint="cs"/>
                <w:rtl/>
              </w:rPr>
              <w:t>.ל.ה</w:t>
            </w:r>
            <w:r w:rsidRPr="00AD01F6">
              <w:rPr>
                <w:rFonts w:ascii="Arial" w:hAnsi="Arial" w:cs="Arial" w:hint="cs"/>
                <w:rtl/>
              </w:rPr>
              <w:t xml:space="preserve"> ותפקידה בקידום ההוראה- למידה </w:t>
            </w:r>
          </w:p>
        </w:tc>
        <w:tc>
          <w:tcPr>
            <w:tcW w:w="5214" w:type="dxa"/>
          </w:tcPr>
          <w:p w:rsidR="0088085D" w:rsidRDefault="00F93FB5" w:rsidP="005D3568">
            <w:pPr>
              <w:ind w:left="180"/>
              <w:rPr>
                <w:rFonts w:ascii="Arial" w:hAnsi="Arial" w:cs="Arial" w:hint="cs"/>
                <w:rtl/>
              </w:rPr>
            </w:pPr>
            <w:r>
              <w:rPr>
                <w:rFonts w:ascii="Arial" w:hAnsi="Arial" w:cs="Arial" w:hint="cs"/>
                <w:rtl/>
              </w:rPr>
              <w:t xml:space="preserve">*מליאה: הצגה ראשונה של מרכיבי הערכה בעזרת </w:t>
            </w:r>
          </w:p>
          <w:p w:rsidR="00F93FB5" w:rsidRDefault="0088085D" w:rsidP="00F841E6">
            <w:pPr>
              <w:ind w:left="180"/>
              <w:rPr>
                <w:rFonts w:ascii="Arial" w:hAnsi="Arial" w:cs="Arial" w:hint="cs"/>
                <w:rtl/>
              </w:rPr>
            </w:pPr>
            <w:r>
              <w:rPr>
                <w:rFonts w:ascii="Arial" w:hAnsi="Arial" w:cs="Arial" w:hint="cs"/>
                <w:rtl/>
              </w:rPr>
              <w:t xml:space="preserve"> </w:t>
            </w:r>
            <w:r w:rsidR="00F93FB5">
              <w:rPr>
                <w:rFonts w:ascii="Arial" w:hAnsi="Arial" w:cs="Arial" w:hint="cs"/>
                <w:rtl/>
              </w:rPr>
              <w:t xml:space="preserve">המצגת. </w:t>
            </w:r>
            <w:r w:rsidR="00F841E6">
              <w:rPr>
                <w:rFonts w:ascii="Arial" w:hAnsi="Arial" w:cs="Arial" w:hint="cs"/>
                <w:rtl/>
              </w:rPr>
              <w:t>[</w:t>
            </w:r>
            <w:r w:rsidR="00F93FB5">
              <w:rPr>
                <w:rFonts w:ascii="Arial" w:hAnsi="Arial" w:cs="Arial" w:hint="cs"/>
                <w:rtl/>
              </w:rPr>
              <w:t>10 דק'</w:t>
            </w:r>
            <w:r w:rsidR="00F841E6">
              <w:rPr>
                <w:rFonts w:ascii="Arial" w:hAnsi="Arial" w:cs="Arial" w:hint="cs"/>
                <w:rtl/>
              </w:rPr>
              <w:t>]</w:t>
            </w:r>
          </w:p>
          <w:p w:rsidR="00F93FB5" w:rsidRDefault="00F93FB5" w:rsidP="005D3568">
            <w:pPr>
              <w:ind w:left="180"/>
              <w:rPr>
                <w:rFonts w:ascii="Arial" w:hAnsi="Arial" w:cs="Arial" w:hint="cs"/>
                <w:rtl/>
              </w:rPr>
            </w:pPr>
            <w:r>
              <w:rPr>
                <w:rFonts w:ascii="Arial" w:hAnsi="Arial" w:cs="Arial" w:hint="cs"/>
                <w:rtl/>
              </w:rPr>
              <w:t>* פעילות בזוגות: חלוקת הערכה לעיון ראשוני "חופשי". כל זוג ירשום הארות</w:t>
            </w:r>
            <w:r w:rsidR="00FB1DB8">
              <w:rPr>
                <w:rFonts w:ascii="Arial" w:hAnsi="Arial" w:cs="Arial" w:hint="cs"/>
                <w:rtl/>
              </w:rPr>
              <w:t>/הערות</w:t>
            </w:r>
            <w:r>
              <w:rPr>
                <w:rFonts w:ascii="Arial" w:hAnsi="Arial" w:cs="Arial" w:hint="cs"/>
                <w:rtl/>
              </w:rPr>
              <w:t xml:space="preserve"> כלליות </w:t>
            </w:r>
            <w:r w:rsidR="00F841E6">
              <w:rPr>
                <w:rFonts w:ascii="Arial" w:hAnsi="Arial" w:cs="Arial" w:hint="cs"/>
                <w:rtl/>
              </w:rPr>
              <w:t xml:space="preserve"> </w:t>
            </w:r>
            <w:r>
              <w:rPr>
                <w:rFonts w:ascii="Arial" w:hAnsi="Arial" w:cs="Arial" w:hint="cs"/>
                <w:rtl/>
              </w:rPr>
              <w:t>המתעוררות בעקבות העיון בערכה.</w:t>
            </w:r>
            <w:r w:rsidR="00F841E6">
              <w:rPr>
                <w:rFonts w:ascii="Arial" w:hAnsi="Arial" w:cs="Arial" w:hint="cs"/>
                <w:rtl/>
              </w:rPr>
              <w:t>[</w:t>
            </w:r>
            <w:r>
              <w:rPr>
                <w:rFonts w:ascii="Arial" w:hAnsi="Arial" w:cs="Arial" w:hint="cs"/>
                <w:rtl/>
              </w:rPr>
              <w:t xml:space="preserve"> </w:t>
            </w:r>
            <w:r w:rsidR="00C020D2">
              <w:rPr>
                <w:rFonts w:ascii="Arial" w:hAnsi="Arial" w:cs="Arial" w:hint="cs"/>
                <w:rtl/>
              </w:rPr>
              <w:t xml:space="preserve">20- </w:t>
            </w:r>
            <w:r>
              <w:rPr>
                <w:rFonts w:ascii="Arial" w:hAnsi="Arial" w:cs="Arial" w:hint="cs"/>
                <w:rtl/>
              </w:rPr>
              <w:t>30 דק'</w:t>
            </w:r>
            <w:r w:rsidR="00F841E6">
              <w:rPr>
                <w:rFonts w:ascii="Arial" w:hAnsi="Arial" w:cs="Arial" w:hint="cs"/>
                <w:rtl/>
              </w:rPr>
              <w:t>]</w:t>
            </w:r>
          </w:p>
          <w:p w:rsidR="00A51173" w:rsidRDefault="00A51173" w:rsidP="005D3568">
            <w:pPr>
              <w:ind w:left="180"/>
              <w:rPr>
                <w:rFonts w:ascii="Arial" w:hAnsi="Arial" w:cs="Arial" w:hint="cs"/>
                <w:rtl/>
              </w:rPr>
            </w:pPr>
          </w:p>
          <w:p w:rsidR="0083509C" w:rsidRDefault="00F93FB5" w:rsidP="0083509C">
            <w:pPr>
              <w:numPr>
                <w:ilvl w:val="0"/>
                <w:numId w:val="13"/>
              </w:numPr>
              <w:rPr>
                <w:rFonts w:ascii="Arial" w:hAnsi="Arial" w:cs="Arial" w:hint="cs"/>
                <w:rtl/>
              </w:rPr>
            </w:pPr>
            <w:r>
              <w:rPr>
                <w:rFonts w:ascii="Arial" w:hAnsi="Arial" w:cs="Arial" w:hint="cs"/>
                <w:rtl/>
              </w:rPr>
              <w:t>מליאה</w:t>
            </w:r>
            <w:r w:rsidR="00B9413C">
              <w:rPr>
                <w:rFonts w:ascii="Arial" w:hAnsi="Arial" w:cs="Arial" w:hint="cs"/>
                <w:rtl/>
              </w:rPr>
              <w:t xml:space="preserve">- </w:t>
            </w:r>
            <w:r>
              <w:rPr>
                <w:rFonts w:ascii="Arial" w:hAnsi="Arial" w:cs="Arial" w:hint="cs"/>
                <w:rtl/>
              </w:rPr>
              <w:t xml:space="preserve">דיון קצר </w:t>
            </w:r>
            <w:r w:rsidR="00742DA9">
              <w:rPr>
                <w:rFonts w:ascii="Arial" w:hAnsi="Arial" w:cs="Arial" w:hint="cs"/>
                <w:rtl/>
              </w:rPr>
              <w:t xml:space="preserve">בדגש על : </w:t>
            </w:r>
            <w:r w:rsidR="00742DA9">
              <w:rPr>
                <w:rFonts w:ascii="Arial" w:hAnsi="Arial" w:cs="Arial"/>
                <w:rtl/>
              </w:rPr>
              <w:br/>
            </w:r>
            <w:r w:rsidR="0088085D">
              <w:rPr>
                <w:rFonts w:ascii="Arial" w:hAnsi="Arial" w:cs="Arial" w:hint="cs"/>
                <w:rtl/>
              </w:rPr>
              <w:t xml:space="preserve">  </w:t>
            </w:r>
            <w:r w:rsidR="00742DA9" w:rsidRPr="00742DA9">
              <w:rPr>
                <w:rFonts w:ascii="Arial" w:hAnsi="Arial" w:cs="Arial"/>
                <w:rtl/>
              </w:rPr>
              <w:t xml:space="preserve">לאלו צרכים ואירועי הוראה </w:t>
            </w:r>
            <w:r w:rsidR="00742DA9" w:rsidRPr="00742DA9">
              <w:rPr>
                <w:rFonts w:ascii="Arial" w:hAnsi="Arial" w:cs="Arial" w:hint="cs"/>
              </w:rPr>
              <w:br/>
            </w:r>
            <w:r w:rsidR="0088085D">
              <w:rPr>
                <w:rFonts w:ascii="Arial" w:hAnsi="Arial" w:cs="Arial" w:hint="cs"/>
                <w:rtl/>
              </w:rPr>
              <w:t xml:space="preserve">  </w:t>
            </w:r>
            <w:r w:rsidR="00742DA9" w:rsidRPr="00742DA9">
              <w:rPr>
                <w:rFonts w:ascii="Arial" w:hAnsi="Arial" w:cs="Arial"/>
                <w:rtl/>
              </w:rPr>
              <w:t>יכולה העֶרכה לתת מענה?</w:t>
            </w:r>
          </w:p>
          <w:p w:rsidR="0083509C" w:rsidRDefault="0083509C" w:rsidP="0083509C">
            <w:pPr>
              <w:rPr>
                <w:rFonts w:ascii="Arial" w:hAnsi="Arial" w:cs="Arial" w:hint="cs"/>
                <w:rtl/>
              </w:rPr>
            </w:pPr>
          </w:p>
          <w:p w:rsidR="00742DA9" w:rsidRPr="00742DA9" w:rsidRDefault="00A51173" w:rsidP="0083509C">
            <w:pPr>
              <w:rPr>
                <w:rFonts w:ascii="Arial" w:hAnsi="Arial" w:cs="Arial" w:hint="cs"/>
              </w:rPr>
            </w:pPr>
            <w:r>
              <w:rPr>
                <w:rFonts w:ascii="Arial" w:hAnsi="Arial" w:cs="Arial"/>
                <w:rtl/>
              </w:rPr>
              <w:br/>
            </w:r>
          </w:p>
          <w:p w:rsidR="00F93FB5" w:rsidRPr="00742DA9" w:rsidRDefault="00F93FB5" w:rsidP="005D3568">
            <w:pPr>
              <w:ind w:left="180"/>
              <w:rPr>
                <w:rFonts w:ascii="Arial" w:hAnsi="Arial" w:cs="Arial"/>
                <w:rtl/>
              </w:rPr>
            </w:pPr>
          </w:p>
        </w:tc>
        <w:tc>
          <w:tcPr>
            <w:tcW w:w="6120" w:type="dxa"/>
          </w:tcPr>
          <w:p w:rsidR="00DC038F" w:rsidRDefault="00B9413C" w:rsidP="005D3568">
            <w:pPr>
              <w:numPr>
                <w:ilvl w:val="0"/>
                <w:numId w:val="3"/>
              </w:numPr>
              <w:tabs>
                <w:tab w:val="clear" w:pos="540"/>
                <w:tab w:val="num" w:pos="372"/>
              </w:tabs>
              <w:ind w:left="372" w:hanging="192"/>
              <w:rPr>
                <w:rFonts w:ascii="Arial" w:hAnsi="Arial" w:cs="Arial" w:hint="cs"/>
                <w:rtl/>
              </w:rPr>
            </w:pPr>
            <w:r>
              <w:rPr>
                <w:rFonts w:ascii="Arial" w:hAnsi="Arial" w:cs="Arial" w:hint="cs"/>
                <w:rtl/>
              </w:rPr>
              <w:t xml:space="preserve">במידה ואתם מציגים ערכה העוסקת בנושא שכבר נלמד-חשוב להדגיש באופן מיוחד את מטרת הסדנה- הכרות עם מבנה הערכה. דווקא הכרות עם נושא שכבר נלמד יכולה לעורר היבטים והתייחסות שיתכן ולא יעלו בהתייחס לנושאים שטרם נלמדו. </w:t>
            </w:r>
            <w:r>
              <w:rPr>
                <w:rFonts w:ascii="Arial" w:hAnsi="Arial" w:cs="Arial"/>
                <w:rtl/>
              </w:rPr>
              <w:br/>
            </w:r>
            <w:r>
              <w:rPr>
                <w:rFonts w:ascii="Arial" w:hAnsi="Arial" w:cs="Arial" w:hint="cs"/>
                <w:rtl/>
              </w:rPr>
              <w:t xml:space="preserve">כמו כן התייחסות לערכה </w:t>
            </w:r>
            <w:r w:rsidR="00FB1DB8">
              <w:rPr>
                <w:rFonts w:ascii="Arial" w:hAnsi="Arial" w:cs="Arial" w:hint="cs"/>
                <w:rtl/>
              </w:rPr>
              <w:t xml:space="preserve">כאשר </w:t>
            </w:r>
            <w:r>
              <w:rPr>
                <w:rFonts w:ascii="Arial" w:hAnsi="Arial" w:cs="Arial" w:hint="cs"/>
                <w:rtl/>
              </w:rPr>
              <w:t>הנושאים כבר נלמדו תאפשר יותר התמקדות במבנה במסגרת הזמן המוקצה לכך בסדנה.</w:t>
            </w:r>
          </w:p>
          <w:p w:rsidR="0088085D" w:rsidRDefault="00DC038F" w:rsidP="005D3568">
            <w:pPr>
              <w:numPr>
                <w:ilvl w:val="0"/>
                <w:numId w:val="3"/>
              </w:numPr>
              <w:tabs>
                <w:tab w:val="clear" w:pos="540"/>
                <w:tab w:val="num" w:pos="372"/>
              </w:tabs>
              <w:rPr>
                <w:rFonts w:ascii="Arial" w:hAnsi="Arial" w:cs="Arial" w:hint="cs"/>
              </w:rPr>
            </w:pPr>
            <w:r>
              <w:rPr>
                <w:rFonts w:ascii="Arial" w:hAnsi="Arial" w:cs="Arial" w:hint="cs"/>
                <w:rtl/>
              </w:rPr>
              <w:t>תוכלו לתת למורים לעיין בערכה אחרי הקדמה קצרה ואחר</w:t>
            </w:r>
          </w:p>
          <w:p w:rsidR="00F93FB5" w:rsidRDefault="0088085D" w:rsidP="005D3568">
            <w:pPr>
              <w:ind w:left="180"/>
              <w:rPr>
                <w:rFonts w:ascii="Arial" w:hAnsi="Arial" w:cs="Arial" w:hint="cs"/>
                <w:rtl/>
              </w:rPr>
            </w:pPr>
            <w:r>
              <w:rPr>
                <w:rFonts w:ascii="Arial" w:hAnsi="Arial" w:cs="Arial" w:hint="cs"/>
                <w:rtl/>
              </w:rPr>
              <w:t xml:space="preserve">   </w:t>
            </w:r>
            <w:r w:rsidR="00DC038F">
              <w:rPr>
                <w:rFonts w:ascii="Arial" w:hAnsi="Arial" w:cs="Arial" w:hint="cs"/>
                <w:rtl/>
              </w:rPr>
              <w:t>כך לסכם את המרכיבים בעזרת המצגת.</w:t>
            </w:r>
            <w:r w:rsidR="00B9413C">
              <w:rPr>
                <w:rFonts w:ascii="Arial" w:hAnsi="Arial" w:cs="Arial" w:hint="cs"/>
                <w:rtl/>
              </w:rPr>
              <w:t xml:space="preserve"> </w:t>
            </w:r>
          </w:p>
        </w:tc>
      </w:tr>
      <w:tr w:rsidR="00F93FB5">
        <w:trPr>
          <w:jc w:val="center"/>
        </w:trPr>
        <w:tc>
          <w:tcPr>
            <w:tcW w:w="2744" w:type="dxa"/>
          </w:tcPr>
          <w:p w:rsidR="005D3568" w:rsidRDefault="0081407A" w:rsidP="005D3568">
            <w:pPr>
              <w:rPr>
                <w:rFonts w:ascii="Arial" w:hAnsi="Arial" w:cs="Arial" w:hint="cs"/>
                <w:b/>
                <w:bCs/>
                <w:i/>
                <w:iCs/>
                <w:rtl/>
              </w:rPr>
            </w:pPr>
            <w:r>
              <w:rPr>
                <w:rFonts w:ascii="Arial" w:hAnsi="Arial" w:cs="Arial" w:hint="cs"/>
                <w:b/>
                <w:bCs/>
                <w:rtl/>
              </w:rPr>
              <w:t>הכרות מעמיקה עם מרכיב אחד בערכה</w:t>
            </w:r>
            <w:r w:rsidR="005D3568">
              <w:rPr>
                <w:rFonts w:ascii="Arial" w:hAnsi="Arial" w:cs="Arial" w:hint="cs"/>
                <w:b/>
                <w:bCs/>
                <w:rtl/>
              </w:rPr>
              <w:t xml:space="preserve"> </w:t>
            </w:r>
            <w:r w:rsidRPr="0081407A">
              <w:rPr>
                <w:rFonts w:ascii="Arial" w:hAnsi="Arial" w:cs="Arial" w:hint="cs"/>
                <w:b/>
                <w:bCs/>
                <w:i/>
                <w:iCs/>
                <w:rtl/>
              </w:rPr>
              <w:t>לדוגמה:</w:t>
            </w:r>
          </w:p>
          <w:p w:rsidR="0081407A" w:rsidRPr="0081407A" w:rsidRDefault="0081407A" w:rsidP="005D3568">
            <w:pPr>
              <w:rPr>
                <w:rFonts w:ascii="Arial" w:hAnsi="Arial" w:cs="Arial" w:hint="cs"/>
                <w:b/>
                <w:bCs/>
                <w:i/>
                <w:iCs/>
                <w:rtl/>
              </w:rPr>
            </w:pPr>
            <w:r w:rsidRPr="0081407A">
              <w:rPr>
                <w:rFonts w:ascii="Arial" w:hAnsi="Arial" w:cs="Arial" w:hint="cs"/>
                <w:b/>
                <w:bCs/>
                <w:i/>
                <w:iCs/>
                <w:rtl/>
              </w:rPr>
              <w:t xml:space="preserve"> </w:t>
            </w:r>
          </w:p>
          <w:p w:rsidR="00A3011B" w:rsidRDefault="00A3011B" w:rsidP="00D975E7">
            <w:pPr>
              <w:rPr>
                <w:rFonts w:ascii="Arial" w:hAnsi="Arial" w:cs="Arial" w:hint="cs"/>
                <w:i/>
                <w:iCs/>
                <w:rtl/>
              </w:rPr>
            </w:pPr>
            <w:r w:rsidRPr="0081407A">
              <w:rPr>
                <w:rFonts w:ascii="Arial" w:hAnsi="Arial" w:cs="Arial" w:hint="cs"/>
                <w:b/>
                <w:bCs/>
                <w:i/>
                <w:iCs/>
                <w:rtl/>
              </w:rPr>
              <w:lastRenderedPageBreak/>
              <w:t xml:space="preserve">סיפור </w:t>
            </w:r>
            <w:r w:rsidR="00D975E7" w:rsidRPr="0081407A">
              <w:rPr>
                <w:rFonts w:ascii="Arial" w:hAnsi="Arial" w:cs="Arial" w:hint="cs"/>
                <w:b/>
                <w:bCs/>
                <w:i/>
                <w:iCs/>
                <w:rtl/>
              </w:rPr>
              <w:t>הוראה אישי</w:t>
            </w:r>
            <w:r w:rsidR="00D975E7">
              <w:rPr>
                <w:rFonts w:ascii="Arial" w:hAnsi="Arial" w:cs="Arial" w:hint="cs"/>
                <w:rtl/>
              </w:rPr>
              <w:t xml:space="preserve"> </w:t>
            </w:r>
            <w:r w:rsidRPr="00A3011B">
              <w:rPr>
                <w:rFonts w:ascii="Arial" w:hAnsi="Arial" w:cs="Arial" w:hint="cs"/>
                <w:rtl/>
              </w:rPr>
              <w:t>כאסטרטגיה המקדמת את תוכנית ההוראה</w:t>
            </w:r>
            <w:r>
              <w:rPr>
                <w:rFonts w:ascii="Arial" w:hAnsi="Arial" w:cs="Arial" w:hint="cs"/>
                <w:b/>
                <w:bCs/>
                <w:rtl/>
              </w:rPr>
              <w:t xml:space="preserve"> </w:t>
            </w:r>
            <w:r w:rsidR="00F93FB5" w:rsidRPr="00AD01F6">
              <w:rPr>
                <w:rFonts w:ascii="Arial" w:hAnsi="Arial" w:cs="Arial"/>
                <w:b/>
                <w:bCs/>
                <w:rtl/>
              </w:rPr>
              <w:br/>
            </w:r>
          </w:p>
          <w:p w:rsidR="00D975E7" w:rsidRDefault="00D975E7" w:rsidP="00096526">
            <w:pPr>
              <w:rPr>
                <w:rFonts w:ascii="Arial" w:hAnsi="Arial" w:cs="Arial" w:hint="cs"/>
                <w:b/>
                <w:bCs/>
                <w:rtl/>
              </w:rPr>
            </w:pPr>
          </w:p>
          <w:p w:rsidR="00D975E7" w:rsidRDefault="0083509C" w:rsidP="00EB7DF0">
            <w:pPr>
              <w:rPr>
                <w:rFonts w:ascii="Arial" w:hAnsi="Arial" w:cs="Arial" w:hint="cs"/>
                <w:rtl/>
              </w:rPr>
            </w:pPr>
            <w:r>
              <w:rPr>
                <w:rFonts w:ascii="Arial" w:hAnsi="Arial" w:cs="Arial" w:hint="cs"/>
                <w:rtl/>
              </w:rPr>
              <w:t xml:space="preserve">ראו בנספח </w:t>
            </w:r>
            <w:r w:rsidR="00EB7DF0">
              <w:rPr>
                <w:rFonts w:ascii="Arial" w:hAnsi="Arial" w:cs="Arial" w:hint="cs"/>
                <w:rtl/>
              </w:rPr>
              <w:t xml:space="preserve">בעמוד 7 </w:t>
            </w:r>
            <w:r>
              <w:rPr>
                <w:rFonts w:ascii="Arial" w:hAnsi="Arial" w:cs="Arial" w:hint="cs"/>
                <w:rtl/>
              </w:rPr>
              <w:t xml:space="preserve"> הצעות נוספות לשילוב סיפור הוראה . </w:t>
            </w:r>
            <w:r w:rsidR="003370B1">
              <w:rPr>
                <w:rFonts w:ascii="Arial" w:hAnsi="Arial" w:cs="Arial"/>
                <w:rtl/>
              </w:rPr>
              <w:br/>
            </w:r>
          </w:p>
          <w:p w:rsidR="00F93FB5" w:rsidRPr="00AD01F6" w:rsidRDefault="00F93FB5" w:rsidP="0083509C">
            <w:pPr>
              <w:rPr>
                <w:rFonts w:ascii="Arial" w:hAnsi="Arial" w:cs="Arial" w:hint="cs"/>
                <w:b/>
                <w:bCs/>
                <w:rtl/>
              </w:rPr>
            </w:pPr>
          </w:p>
        </w:tc>
        <w:tc>
          <w:tcPr>
            <w:tcW w:w="5214" w:type="dxa"/>
          </w:tcPr>
          <w:p w:rsidR="0083509C" w:rsidRDefault="008068C2" w:rsidP="003E35B7">
            <w:pPr>
              <w:rPr>
                <w:rFonts w:ascii="Arial" w:hAnsi="Arial" w:cs="Arial" w:hint="cs"/>
                <w:rtl/>
              </w:rPr>
            </w:pPr>
            <w:r>
              <w:rPr>
                <w:rFonts w:ascii="Arial" w:hAnsi="Arial" w:cs="Arial" w:hint="cs"/>
                <w:rtl/>
              </w:rPr>
              <w:lastRenderedPageBreak/>
              <w:t xml:space="preserve">* </w:t>
            </w:r>
            <w:r w:rsidR="00116B78" w:rsidRPr="00AD01F6">
              <w:rPr>
                <w:rFonts w:ascii="Arial" w:hAnsi="Arial" w:cs="Arial" w:hint="cs"/>
                <w:rtl/>
              </w:rPr>
              <w:t xml:space="preserve"> אחד המשתלמים יציג למליאה את ספור ההוראה שלו </w:t>
            </w:r>
            <w:r>
              <w:rPr>
                <w:rFonts w:ascii="Arial" w:hAnsi="Arial" w:cs="Arial" w:hint="cs"/>
                <w:rtl/>
              </w:rPr>
              <w:t xml:space="preserve">לתת </w:t>
            </w:r>
            <w:r w:rsidR="00FB1DB8">
              <w:rPr>
                <w:rFonts w:ascii="Arial" w:hAnsi="Arial" w:cs="Arial" w:hint="cs"/>
                <w:rtl/>
              </w:rPr>
              <w:t>ה</w:t>
            </w:r>
            <w:r>
              <w:rPr>
                <w:rFonts w:ascii="Arial" w:hAnsi="Arial" w:cs="Arial" w:hint="cs"/>
                <w:rtl/>
              </w:rPr>
              <w:t>נושא המופיע בערכה שהוצגה בשלב הקודם</w:t>
            </w:r>
            <w:r w:rsidR="00116B78" w:rsidRPr="00AD01F6">
              <w:rPr>
                <w:rFonts w:ascii="Arial" w:hAnsi="Arial" w:cs="Arial" w:hint="cs"/>
                <w:rtl/>
              </w:rPr>
              <w:t>.</w:t>
            </w:r>
            <w:r w:rsidR="0083509C">
              <w:rPr>
                <w:rFonts w:ascii="Arial" w:hAnsi="Arial" w:cs="Arial" w:hint="cs"/>
                <w:rtl/>
              </w:rPr>
              <w:t xml:space="preserve"> </w:t>
            </w:r>
            <w:r w:rsidR="0083509C">
              <w:rPr>
                <w:rFonts w:ascii="Arial" w:hAnsi="Arial" w:cs="Arial"/>
                <w:rtl/>
              </w:rPr>
              <w:br/>
            </w:r>
            <w:r w:rsidR="0083509C">
              <w:rPr>
                <w:rFonts w:ascii="Arial" w:hAnsi="Arial" w:cs="Arial" w:hint="cs"/>
                <w:rtl/>
              </w:rPr>
              <w:lastRenderedPageBreak/>
              <w:t xml:space="preserve">תת הנושא יבחר על ידי המשתלם או יקבע על ידי מנחה ההשתלמות </w:t>
            </w:r>
          </w:p>
          <w:p w:rsidR="00DC038F" w:rsidRDefault="008068C2" w:rsidP="003E35B7">
            <w:pPr>
              <w:rPr>
                <w:rFonts w:ascii="Arial" w:hAnsi="Arial" w:cs="Arial" w:hint="cs"/>
                <w:rtl/>
              </w:rPr>
            </w:pPr>
            <w:r>
              <w:rPr>
                <w:rFonts w:ascii="Arial" w:hAnsi="Arial" w:cs="Arial"/>
                <w:rtl/>
              </w:rPr>
              <w:br/>
            </w:r>
            <w:r w:rsidR="00116B78" w:rsidRPr="00AD01F6">
              <w:rPr>
                <w:rFonts w:ascii="Arial" w:hAnsi="Arial" w:cs="Arial" w:hint="cs"/>
                <w:rtl/>
              </w:rPr>
              <w:t xml:space="preserve"> כל שאר המשתתפים רושמים את הנקודות העיקריות המועלות.</w:t>
            </w:r>
            <w:r w:rsidR="00116B78" w:rsidRPr="00AD01F6">
              <w:rPr>
                <w:rFonts w:ascii="Arial" w:hAnsi="Arial" w:cs="Arial" w:hint="cs"/>
                <w:b/>
                <w:bCs/>
                <w:rtl/>
              </w:rPr>
              <w:t xml:space="preserve"> </w:t>
            </w:r>
            <w:r w:rsidR="00116B78" w:rsidRPr="00AD01F6">
              <w:rPr>
                <w:rFonts w:ascii="Arial" w:hAnsi="Arial" w:cs="Arial" w:hint="cs"/>
                <w:rtl/>
              </w:rPr>
              <w:t>(רצף המושגים והרעיונות; אופן ההוראה- הפעילויות</w:t>
            </w:r>
            <w:r>
              <w:rPr>
                <w:rFonts w:ascii="Arial" w:hAnsi="Arial" w:cs="Arial" w:hint="cs"/>
                <w:rtl/>
              </w:rPr>
              <w:t xml:space="preserve">, קשיים וכו') </w:t>
            </w:r>
            <w:r w:rsidR="00116B78" w:rsidRPr="00AD01F6">
              <w:rPr>
                <w:rFonts w:ascii="Arial" w:hAnsi="Arial" w:cs="Arial" w:hint="cs"/>
                <w:rtl/>
              </w:rPr>
              <w:t>)</w:t>
            </w:r>
            <w:r w:rsidR="00116B78" w:rsidRPr="00AD01F6">
              <w:rPr>
                <w:rFonts w:ascii="Arial" w:hAnsi="Arial" w:cs="Arial"/>
                <w:rtl/>
              </w:rPr>
              <w:br/>
            </w:r>
          </w:p>
          <w:p w:rsidR="00116B78" w:rsidRPr="00AD01F6" w:rsidRDefault="00116B78" w:rsidP="00DC038F">
            <w:pPr>
              <w:rPr>
                <w:rFonts w:ascii="Arial" w:hAnsi="Arial" w:cs="Arial" w:hint="cs"/>
                <w:rtl/>
              </w:rPr>
            </w:pPr>
            <w:r w:rsidRPr="00AD01F6">
              <w:rPr>
                <w:rFonts w:ascii="Arial" w:hAnsi="Arial" w:cs="Arial" w:hint="cs"/>
                <w:rtl/>
              </w:rPr>
              <w:t xml:space="preserve">2. בסבב קצר- </w:t>
            </w:r>
            <w:r w:rsidR="008D7ED6">
              <w:rPr>
                <w:rFonts w:ascii="Arial" w:hAnsi="Arial" w:cs="Arial" w:hint="cs"/>
                <w:rtl/>
              </w:rPr>
              <w:t xml:space="preserve">איך זה מתקשר לסיפור ההוראה שלי ? </w:t>
            </w:r>
            <w:r w:rsidRPr="00AD01F6">
              <w:rPr>
                <w:rFonts w:ascii="Arial" w:hAnsi="Arial" w:cs="Arial" w:hint="cs"/>
                <w:rtl/>
              </w:rPr>
              <w:t xml:space="preserve">מה נקודות החוזק ומה כדאי / ניתן לשפר בסיפור ההוראה. </w:t>
            </w:r>
          </w:p>
          <w:p w:rsidR="00F93FB5" w:rsidRDefault="00116B78">
            <w:pPr>
              <w:rPr>
                <w:rFonts w:ascii="Arial" w:hAnsi="Arial" w:cs="Arial" w:hint="cs"/>
                <w:rtl/>
              </w:rPr>
            </w:pPr>
            <w:r w:rsidRPr="00AD01F6">
              <w:rPr>
                <w:rFonts w:ascii="Arial" w:hAnsi="Arial" w:cs="Arial" w:hint="cs"/>
                <w:rtl/>
              </w:rPr>
              <w:t>על סמך מה?</w:t>
            </w:r>
          </w:p>
          <w:p w:rsidR="004A2F11" w:rsidRDefault="004A2F11">
            <w:pPr>
              <w:rPr>
                <w:rFonts w:ascii="Arial" w:hAnsi="Arial" w:cs="Arial" w:hint="cs"/>
                <w:rtl/>
              </w:rPr>
            </w:pPr>
          </w:p>
          <w:p w:rsidR="004A2F11" w:rsidRPr="00116B78" w:rsidRDefault="00F841E6">
            <w:pPr>
              <w:rPr>
                <w:rFonts w:ascii="Arial" w:hAnsi="Arial" w:cs="Arial" w:hint="cs"/>
                <w:rtl/>
              </w:rPr>
            </w:pPr>
            <w:r>
              <w:rPr>
                <w:rFonts w:ascii="Arial" w:hAnsi="Arial" w:cs="Arial" w:hint="cs"/>
                <w:rtl/>
              </w:rPr>
              <w:t>[</w:t>
            </w:r>
            <w:r w:rsidR="004A2F11">
              <w:rPr>
                <w:rFonts w:ascii="Arial" w:hAnsi="Arial" w:cs="Arial" w:hint="cs"/>
                <w:rtl/>
              </w:rPr>
              <w:t>30 דקות</w:t>
            </w:r>
            <w:r>
              <w:rPr>
                <w:rFonts w:ascii="Arial" w:hAnsi="Arial" w:cs="Arial" w:hint="cs"/>
                <w:rtl/>
              </w:rPr>
              <w:t>]</w:t>
            </w:r>
            <w:r w:rsidR="004A2F11">
              <w:rPr>
                <w:rFonts w:ascii="Arial" w:hAnsi="Arial" w:cs="Arial" w:hint="cs"/>
                <w:rtl/>
              </w:rPr>
              <w:t xml:space="preserve"> </w:t>
            </w:r>
          </w:p>
        </w:tc>
        <w:tc>
          <w:tcPr>
            <w:tcW w:w="6120" w:type="dxa"/>
          </w:tcPr>
          <w:p w:rsidR="0081407A" w:rsidRDefault="0081407A" w:rsidP="00F841E6">
            <w:pPr>
              <w:numPr>
                <w:ilvl w:val="0"/>
                <w:numId w:val="4"/>
              </w:numPr>
              <w:tabs>
                <w:tab w:val="clear" w:pos="720"/>
                <w:tab w:val="num" w:pos="430"/>
              </w:tabs>
              <w:ind w:left="430" w:hanging="240"/>
              <w:rPr>
                <w:rFonts w:ascii="Arial" w:hAnsi="Arial" w:cs="Arial" w:hint="cs"/>
              </w:rPr>
            </w:pPr>
            <w:r>
              <w:rPr>
                <w:rFonts w:ascii="Arial" w:hAnsi="Arial" w:cs="Arial" w:hint="cs"/>
                <w:rtl/>
              </w:rPr>
              <w:lastRenderedPageBreak/>
              <w:t xml:space="preserve">הכרות עם ערכת הוראה באמצעות סיפור תהליך ההוראה מתאים יותר לשילוב בנושאים שטרם נלמדו או שהמורים נמצאים במהלך ההוראה של נושא זה. במידה והערכה המוצגת עוסקת בנושא שכבר נלמד בחרו להתמקד </w:t>
            </w:r>
            <w:r>
              <w:rPr>
                <w:rFonts w:ascii="Arial" w:hAnsi="Arial" w:cs="Arial" w:hint="cs"/>
                <w:rtl/>
              </w:rPr>
              <w:lastRenderedPageBreak/>
              <w:t xml:space="preserve">במרכיבים אחרים כמו התייחסות למפת המושגים, קשיים ודרכי התמודדות. </w:t>
            </w:r>
          </w:p>
          <w:p w:rsidR="0083509C" w:rsidRDefault="0083509C" w:rsidP="00F841E6">
            <w:pPr>
              <w:numPr>
                <w:ilvl w:val="0"/>
                <w:numId w:val="4"/>
              </w:numPr>
              <w:tabs>
                <w:tab w:val="clear" w:pos="720"/>
                <w:tab w:val="num" w:pos="430"/>
              </w:tabs>
              <w:ind w:left="430" w:hanging="240"/>
              <w:rPr>
                <w:rFonts w:ascii="Arial" w:hAnsi="Arial" w:cs="Arial" w:hint="cs"/>
              </w:rPr>
            </w:pPr>
            <w:r>
              <w:rPr>
                <w:rFonts w:ascii="Arial" w:hAnsi="Arial" w:cs="Arial" w:hint="cs"/>
                <w:rtl/>
              </w:rPr>
              <w:t>פעילות זו יכולה לשרת מספר מטרות נוספות: פיתוח יכולת הקשבה, למידת עמיתים , זיהוי / מיקוד של נקודות מובילות ועקרוניות .</w:t>
            </w:r>
          </w:p>
          <w:p w:rsidR="00F93FB5" w:rsidRDefault="00F841E6" w:rsidP="00F841E6">
            <w:pPr>
              <w:numPr>
                <w:ilvl w:val="0"/>
                <w:numId w:val="4"/>
              </w:numPr>
              <w:tabs>
                <w:tab w:val="clear" w:pos="720"/>
                <w:tab w:val="num" w:pos="190"/>
                <w:tab w:val="left" w:pos="310"/>
                <w:tab w:val="left" w:pos="550"/>
              </w:tabs>
              <w:ind w:hanging="530"/>
              <w:rPr>
                <w:rFonts w:ascii="Arial" w:hAnsi="Arial" w:cs="Arial" w:hint="cs"/>
                <w:rtl/>
              </w:rPr>
            </w:pPr>
            <w:r>
              <w:rPr>
                <w:rFonts w:ascii="Arial" w:hAnsi="Arial" w:cs="Arial" w:hint="cs"/>
                <w:rtl/>
              </w:rPr>
              <w:t xml:space="preserve">  </w:t>
            </w:r>
            <w:r w:rsidR="008068C2">
              <w:rPr>
                <w:rFonts w:ascii="Arial" w:hAnsi="Arial" w:cs="Arial" w:hint="cs"/>
                <w:rtl/>
              </w:rPr>
              <w:t xml:space="preserve">דרכים נוספות לביצוע הפעילות:  </w:t>
            </w:r>
            <w:r w:rsidR="008068C2">
              <w:rPr>
                <w:rFonts w:ascii="Arial" w:hAnsi="Arial" w:cs="Arial"/>
                <w:rtl/>
              </w:rPr>
              <w:br/>
            </w:r>
            <w:r w:rsidR="008068C2">
              <w:rPr>
                <w:rFonts w:ascii="Arial" w:hAnsi="Arial" w:cs="Arial" w:hint="cs"/>
                <w:rtl/>
              </w:rPr>
              <w:t xml:space="preserve"> </w:t>
            </w:r>
            <w:r w:rsidR="008068C2" w:rsidRPr="00AD01F6">
              <w:rPr>
                <w:rFonts w:ascii="Arial" w:hAnsi="Arial" w:cs="Arial" w:hint="cs"/>
                <w:rtl/>
              </w:rPr>
              <w:t xml:space="preserve"> </w:t>
            </w:r>
            <w:r w:rsidR="008068C2">
              <w:rPr>
                <w:rFonts w:ascii="Arial" w:hAnsi="Arial" w:cs="Arial" w:hint="cs"/>
                <w:rtl/>
              </w:rPr>
              <w:t xml:space="preserve"> - </w:t>
            </w:r>
            <w:r w:rsidR="008068C2" w:rsidRPr="00AD01F6">
              <w:rPr>
                <w:rFonts w:ascii="Arial" w:hAnsi="Arial" w:cs="Arial" w:hint="cs"/>
                <w:rtl/>
              </w:rPr>
              <w:t>בקבוצות של 5-6 משתתפים.</w:t>
            </w:r>
            <w:r w:rsidR="008068C2">
              <w:rPr>
                <w:rFonts w:ascii="Arial" w:hAnsi="Arial" w:cs="Arial"/>
                <w:rtl/>
              </w:rPr>
              <w:br/>
            </w:r>
            <w:r w:rsidR="008068C2">
              <w:rPr>
                <w:rFonts w:ascii="Arial" w:hAnsi="Arial" w:cs="Arial" w:hint="cs"/>
                <w:rtl/>
              </w:rPr>
              <w:t xml:space="preserve">   - הצגה של המדריכים </w:t>
            </w:r>
            <w:r w:rsidR="008068C2">
              <w:rPr>
                <w:rFonts w:ascii="Arial" w:hAnsi="Arial" w:cs="Arial"/>
                <w:rtl/>
              </w:rPr>
              <w:br/>
            </w:r>
            <w:r w:rsidR="008068C2">
              <w:rPr>
                <w:rFonts w:ascii="Arial" w:hAnsi="Arial" w:cs="Arial" w:hint="cs"/>
                <w:rtl/>
              </w:rPr>
              <w:t xml:space="preserve">   - חלוקה של סיפור שהוכן מראש והמשתלמים קוראים  </w:t>
            </w:r>
            <w:r w:rsidR="008068C2">
              <w:rPr>
                <w:rFonts w:ascii="Arial" w:hAnsi="Arial" w:cs="Arial"/>
                <w:rtl/>
              </w:rPr>
              <w:br/>
            </w:r>
            <w:r w:rsidR="008068C2">
              <w:rPr>
                <w:rFonts w:ascii="Arial" w:hAnsi="Arial" w:cs="Arial" w:hint="cs"/>
                <w:rtl/>
              </w:rPr>
              <w:t xml:space="preserve">      ומתייחסים לסיפור הכתוב</w:t>
            </w:r>
            <w:r w:rsidR="0081407A">
              <w:rPr>
                <w:rFonts w:ascii="Arial" w:hAnsi="Arial" w:cs="Arial" w:hint="cs"/>
                <w:rtl/>
              </w:rPr>
              <w:t xml:space="preserve">. </w:t>
            </w:r>
            <w:r w:rsidR="008068C2">
              <w:rPr>
                <w:rFonts w:ascii="Arial" w:hAnsi="Arial" w:cs="Arial" w:hint="cs"/>
                <w:rtl/>
              </w:rPr>
              <w:t xml:space="preserve"> </w:t>
            </w:r>
          </w:p>
          <w:p w:rsidR="00F53553" w:rsidRDefault="00F53553">
            <w:pPr>
              <w:rPr>
                <w:rFonts w:ascii="Arial" w:hAnsi="Arial" w:cs="Arial" w:hint="cs"/>
                <w:rtl/>
              </w:rPr>
            </w:pPr>
          </w:p>
          <w:p w:rsidR="00F53553" w:rsidRDefault="00F53553">
            <w:pPr>
              <w:rPr>
                <w:rFonts w:ascii="Arial" w:hAnsi="Arial" w:cs="Arial" w:hint="cs"/>
                <w:rtl/>
              </w:rPr>
            </w:pPr>
            <w:r>
              <w:rPr>
                <w:rFonts w:ascii="Arial" w:hAnsi="Arial" w:cs="Arial" w:hint="cs"/>
                <w:rtl/>
              </w:rPr>
              <w:t xml:space="preserve">חשוב שאחד המנחים או המשתתפים ירשום על הלוח במהלך הסיפור והסיכום את המושגים / רעיונות / פעילויות וכו' שהוזכרו בסיפור ההוראה האישי. פרטים אלה ישמשו את המורים בחלק הבא של הסדנה. </w:t>
            </w:r>
          </w:p>
          <w:p w:rsidR="0081407A" w:rsidRDefault="0081407A">
            <w:pPr>
              <w:rPr>
                <w:rFonts w:ascii="Arial" w:hAnsi="Arial" w:cs="Arial" w:hint="cs"/>
                <w:rtl/>
              </w:rPr>
            </w:pPr>
          </w:p>
          <w:p w:rsidR="00DC038F" w:rsidRDefault="00DC038F">
            <w:pPr>
              <w:rPr>
                <w:rFonts w:ascii="Arial" w:hAnsi="Arial" w:cs="Arial" w:hint="cs"/>
                <w:rtl/>
              </w:rPr>
            </w:pPr>
          </w:p>
          <w:p w:rsidR="00DC038F" w:rsidRDefault="00DC038F">
            <w:pPr>
              <w:rPr>
                <w:rFonts w:ascii="Arial" w:hAnsi="Arial" w:cs="Arial" w:hint="cs"/>
                <w:rtl/>
              </w:rPr>
            </w:pPr>
          </w:p>
          <w:p w:rsidR="00DC038F" w:rsidRDefault="00DC038F">
            <w:pPr>
              <w:rPr>
                <w:rFonts w:ascii="Arial" w:hAnsi="Arial" w:cs="Arial" w:hint="cs"/>
                <w:rtl/>
              </w:rPr>
            </w:pPr>
          </w:p>
          <w:p w:rsidR="00DC038F" w:rsidRPr="00AD01F6" w:rsidRDefault="00DC038F">
            <w:pPr>
              <w:rPr>
                <w:rFonts w:ascii="Arial" w:hAnsi="Arial" w:cs="Arial" w:hint="cs"/>
                <w:rtl/>
              </w:rPr>
            </w:pPr>
          </w:p>
        </w:tc>
      </w:tr>
      <w:tr w:rsidR="00F93FB5">
        <w:trPr>
          <w:jc w:val="center"/>
        </w:trPr>
        <w:tc>
          <w:tcPr>
            <w:tcW w:w="2744" w:type="dxa"/>
          </w:tcPr>
          <w:p w:rsidR="00F93FB5" w:rsidRDefault="00F93FB5">
            <w:pPr>
              <w:rPr>
                <w:rFonts w:hint="cs"/>
                <w:rtl/>
              </w:rPr>
            </w:pPr>
          </w:p>
          <w:p w:rsidR="00F93FB5" w:rsidRPr="00AD01F6" w:rsidRDefault="00F93FB5">
            <w:pPr>
              <w:rPr>
                <w:rFonts w:ascii="Arial" w:hAnsi="Arial" w:cs="Arial" w:hint="cs"/>
                <w:rtl/>
              </w:rPr>
            </w:pPr>
            <w:r w:rsidRPr="00D975E7">
              <w:rPr>
                <w:rFonts w:ascii="Arial" w:hAnsi="Arial" w:cs="Arial"/>
                <w:b/>
                <w:bCs/>
                <w:rtl/>
              </w:rPr>
              <w:t xml:space="preserve">מה </w:t>
            </w:r>
            <w:r w:rsidRPr="00AD01F6">
              <w:rPr>
                <w:rFonts w:ascii="Arial" w:hAnsi="Arial" w:cs="Arial"/>
                <w:b/>
                <w:bCs/>
                <w:rtl/>
              </w:rPr>
              <w:t>טמון בערכה</w:t>
            </w:r>
            <w:r w:rsidRPr="00AD01F6">
              <w:rPr>
                <w:rFonts w:ascii="Arial" w:hAnsi="Arial" w:cs="Arial"/>
                <w:rtl/>
              </w:rPr>
              <w:t xml:space="preserve">? </w:t>
            </w:r>
            <w:r w:rsidR="00D975E7">
              <w:rPr>
                <w:rFonts w:ascii="Arial" w:hAnsi="Arial" w:cs="Arial"/>
                <w:rtl/>
              </w:rPr>
              <w:t>–</w:t>
            </w:r>
            <w:r w:rsidR="00D975E7">
              <w:rPr>
                <w:rFonts w:ascii="Arial" w:hAnsi="Arial" w:cs="Arial" w:hint="cs"/>
                <w:rtl/>
              </w:rPr>
              <w:t xml:space="preserve"> השוואה בין הסיפור האישי לסיפור שבערכה . </w:t>
            </w:r>
            <w:r w:rsidR="00D975E7">
              <w:rPr>
                <w:rFonts w:ascii="Arial" w:hAnsi="Arial" w:cs="Arial"/>
                <w:rtl/>
              </w:rPr>
              <w:br/>
            </w:r>
            <w:r w:rsidR="00D975E7">
              <w:rPr>
                <w:rFonts w:ascii="Arial" w:hAnsi="Arial" w:cs="Arial" w:hint="cs"/>
                <w:rtl/>
              </w:rPr>
              <w:t>מענה לצורך של בחינת רצף ותוכנית ההוראה .</w:t>
            </w:r>
          </w:p>
          <w:p w:rsidR="00F93FB5" w:rsidRDefault="00F93FB5">
            <w:pPr>
              <w:rPr>
                <w:rFonts w:ascii="Arial" w:hAnsi="Arial" w:cs="Arial" w:hint="cs"/>
                <w:rtl/>
              </w:rPr>
            </w:pPr>
          </w:p>
          <w:p w:rsidR="00D975E7" w:rsidRDefault="00D975E7">
            <w:pPr>
              <w:rPr>
                <w:rFonts w:hint="cs"/>
                <w:rtl/>
              </w:rPr>
            </w:pPr>
          </w:p>
          <w:p w:rsidR="00F93FB5" w:rsidRDefault="00F93FB5">
            <w:pPr>
              <w:rPr>
                <w:rFonts w:hint="cs"/>
                <w:rtl/>
              </w:rPr>
            </w:pPr>
          </w:p>
        </w:tc>
        <w:tc>
          <w:tcPr>
            <w:tcW w:w="5214" w:type="dxa"/>
          </w:tcPr>
          <w:p w:rsidR="00D975E7" w:rsidRDefault="00D975E7">
            <w:pPr>
              <w:rPr>
                <w:rFonts w:ascii="Arial" w:hAnsi="Arial" w:cs="Arial" w:hint="cs"/>
                <w:i/>
                <w:iCs/>
                <w:rtl/>
              </w:rPr>
            </w:pPr>
          </w:p>
          <w:p w:rsidR="00D975E7" w:rsidRPr="00AD01F6" w:rsidRDefault="00D975E7" w:rsidP="00F841E6">
            <w:pPr>
              <w:rPr>
                <w:rFonts w:ascii="Arial" w:hAnsi="Arial" w:cs="Arial" w:hint="cs"/>
                <w:rtl/>
              </w:rPr>
            </w:pPr>
            <w:r w:rsidRPr="00AD01F6">
              <w:rPr>
                <w:rFonts w:ascii="Arial" w:hAnsi="Arial" w:cs="Arial" w:hint="cs"/>
                <w:rtl/>
              </w:rPr>
              <w:t xml:space="preserve">כל קבוצת עבודה תקרא את </w:t>
            </w:r>
            <w:r w:rsidR="00F53553">
              <w:rPr>
                <w:rFonts w:ascii="Arial" w:hAnsi="Arial" w:cs="Arial" w:hint="cs"/>
                <w:rtl/>
              </w:rPr>
              <w:t xml:space="preserve">סיפור ההוראה המופיע בערכה בהתייחס לתת הנושא שהוצג בסיפור האישי </w:t>
            </w:r>
            <w:r w:rsidR="00A902CE">
              <w:rPr>
                <w:rFonts w:ascii="Arial" w:hAnsi="Arial" w:cs="Arial" w:hint="cs"/>
                <w:rtl/>
              </w:rPr>
              <w:t>ותתייח</w:t>
            </w:r>
            <w:r w:rsidR="00A902CE">
              <w:rPr>
                <w:rFonts w:ascii="Arial" w:hAnsi="Arial" w:cs="Arial" w:hint="eastAsia"/>
                <w:rtl/>
              </w:rPr>
              <w:t>ס</w:t>
            </w:r>
            <w:r w:rsidR="00A902CE">
              <w:rPr>
                <w:rFonts w:ascii="Arial" w:hAnsi="Arial" w:cs="Arial" w:hint="cs"/>
                <w:rtl/>
              </w:rPr>
              <w:t xml:space="preserve"> לנקודות הבאות: </w:t>
            </w:r>
            <w:r w:rsidR="00F841E6" w:rsidRPr="00F841E6">
              <w:rPr>
                <w:rFonts w:ascii="Arial" w:hAnsi="Arial" w:cs="Arial" w:hint="cs"/>
                <w:rtl/>
              </w:rPr>
              <w:t>[</w:t>
            </w:r>
            <w:r w:rsidR="00A902CE" w:rsidRPr="00F841E6">
              <w:rPr>
                <w:rFonts w:ascii="Arial" w:hAnsi="Arial" w:cs="Arial" w:hint="cs"/>
                <w:rtl/>
              </w:rPr>
              <w:t xml:space="preserve"> 20 דקות</w:t>
            </w:r>
            <w:r w:rsidR="00F841E6" w:rsidRPr="00F841E6">
              <w:rPr>
                <w:rFonts w:ascii="Arial" w:hAnsi="Arial" w:cs="Arial" w:hint="cs"/>
                <w:rtl/>
              </w:rPr>
              <w:t>]</w:t>
            </w:r>
            <w:r w:rsidR="00A902CE" w:rsidRPr="00A902CE">
              <w:rPr>
                <w:rFonts w:ascii="Arial" w:hAnsi="Arial" w:cs="Arial" w:hint="cs"/>
                <w:i/>
                <w:iCs/>
                <w:rtl/>
              </w:rPr>
              <w:t xml:space="preserve"> </w:t>
            </w:r>
          </w:p>
          <w:p w:rsidR="00D975E7" w:rsidRPr="00AD01F6" w:rsidRDefault="00D975E7" w:rsidP="00D975E7">
            <w:pPr>
              <w:rPr>
                <w:rFonts w:ascii="Arial" w:hAnsi="Arial" w:cs="Arial" w:hint="cs"/>
                <w:rtl/>
              </w:rPr>
            </w:pPr>
            <w:r w:rsidRPr="00AD01F6">
              <w:rPr>
                <w:rFonts w:ascii="Arial" w:hAnsi="Arial" w:cs="Arial" w:hint="cs"/>
                <w:rtl/>
              </w:rPr>
              <w:t xml:space="preserve"> </w:t>
            </w:r>
          </w:p>
          <w:p w:rsidR="00A902CE" w:rsidRPr="00A902CE" w:rsidRDefault="00A902CE" w:rsidP="00A902CE">
            <w:pPr>
              <w:rPr>
                <w:rFonts w:ascii="Arial" w:hAnsi="Arial" w:cs="Arial"/>
                <w:i/>
                <w:iCs/>
                <w:sz w:val="22"/>
                <w:szCs w:val="22"/>
              </w:rPr>
            </w:pPr>
            <w:r w:rsidRPr="00A902CE">
              <w:rPr>
                <w:rFonts w:ascii="Arial" w:hAnsi="Arial" w:cs="Arial"/>
                <w:i/>
                <w:iCs/>
                <w:sz w:val="22"/>
                <w:szCs w:val="22"/>
                <w:rtl/>
              </w:rPr>
              <w:t>במה דומה ובמה שונה מספור ההוראה המוצג בערכת ההוראה?</w:t>
            </w:r>
            <w:r w:rsidRPr="00A902CE">
              <w:rPr>
                <w:rFonts w:ascii="Arial" w:hAnsi="Arial" w:cs="Arial" w:hint="cs"/>
                <w:i/>
                <w:iCs/>
                <w:sz w:val="22"/>
                <w:szCs w:val="22"/>
              </w:rPr>
              <w:br/>
            </w:r>
            <w:r w:rsidRPr="00A902CE">
              <w:rPr>
                <w:rFonts w:ascii="Arial" w:hAnsi="Arial" w:cs="Arial" w:hint="cs"/>
                <w:i/>
                <w:iCs/>
                <w:sz w:val="22"/>
                <w:szCs w:val="22"/>
              </w:rPr>
              <w:lastRenderedPageBreak/>
              <w:t xml:space="preserve">   - </w:t>
            </w:r>
            <w:r w:rsidRPr="00A902CE">
              <w:rPr>
                <w:rFonts w:ascii="Arial" w:hAnsi="Arial" w:cs="Arial"/>
                <w:i/>
                <w:iCs/>
                <w:sz w:val="22"/>
                <w:szCs w:val="22"/>
                <w:rtl/>
              </w:rPr>
              <w:t xml:space="preserve">במושגים, ברעיונות ובמיומנויות? </w:t>
            </w:r>
            <w:r w:rsidRPr="00A902CE">
              <w:rPr>
                <w:rFonts w:ascii="Arial" w:hAnsi="Arial" w:cs="Arial" w:hint="cs"/>
                <w:i/>
                <w:iCs/>
                <w:sz w:val="22"/>
                <w:szCs w:val="22"/>
              </w:rPr>
              <w:br/>
            </w:r>
            <w:r w:rsidRPr="00A902CE">
              <w:rPr>
                <w:rFonts w:ascii="Arial" w:hAnsi="Arial" w:cs="Arial"/>
                <w:i/>
                <w:iCs/>
                <w:sz w:val="22"/>
                <w:szCs w:val="22"/>
                <w:rtl/>
              </w:rPr>
              <w:t xml:space="preserve"> -   בסדר ההוראה? </w:t>
            </w:r>
            <w:r w:rsidRPr="00A902CE">
              <w:rPr>
                <w:rFonts w:ascii="Arial" w:hAnsi="Arial" w:cs="Arial" w:hint="cs"/>
                <w:i/>
                <w:iCs/>
                <w:sz w:val="22"/>
                <w:szCs w:val="22"/>
              </w:rPr>
              <w:br/>
            </w:r>
            <w:r w:rsidRPr="00A902CE">
              <w:rPr>
                <w:rFonts w:ascii="Arial" w:hAnsi="Arial" w:cs="Arial"/>
                <w:i/>
                <w:iCs/>
                <w:sz w:val="22"/>
                <w:szCs w:val="22"/>
                <w:rtl/>
              </w:rPr>
              <w:t xml:space="preserve"> -   בפעילויות המוצעות להוראת התכנים</w:t>
            </w:r>
            <w:r>
              <w:rPr>
                <w:rFonts w:ascii="Arial" w:hAnsi="Arial" w:cs="Arial" w:hint="cs"/>
                <w:i/>
                <w:iCs/>
                <w:sz w:val="22"/>
                <w:szCs w:val="22"/>
                <w:rtl/>
              </w:rPr>
              <w:t xml:space="preserve"> </w:t>
            </w:r>
            <w:r w:rsidRPr="00A902CE">
              <w:rPr>
                <w:rFonts w:ascii="Arial" w:hAnsi="Arial" w:cs="Arial" w:hint="cs"/>
                <w:i/>
                <w:iCs/>
                <w:sz w:val="22"/>
                <w:szCs w:val="22"/>
                <w:rtl/>
              </w:rPr>
              <w:t>ו</w:t>
            </w:r>
            <w:r w:rsidRPr="00A902CE">
              <w:rPr>
                <w:rFonts w:ascii="Arial" w:hAnsi="Arial" w:cs="Arial"/>
                <w:i/>
                <w:iCs/>
                <w:sz w:val="22"/>
                <w:szCs w:val="22"/>
                <w:rtl/>
              </w:rPr>
              <w:t>המיומנויות?</w:t>
            </w:r>
          </w:p>
          <w:p w:rsidR="00A902CE" w:rsidRPr="00A902CE" w:rsidRDefault="00A902CE" w:rsidP="00A902CE">
            <w:pPr>
              <w:rPr>
                <w:rFonts w:ascii="Arial" w:hAnsi="Arial" w:cs="Arial"/>
                <w:i/>
                <w:iCs/>
                <w:sz w:val="22"/>
                <w:szCs w:val="22"/>
                <w:rtl/>
              </w:rPr>
            </w:pPr>
            <w:r w:rsidRPr="00A902CE">
              <w:rPr>
                <w:rFonts w:ascii="Arial" w:hAnsi="Arial" w:cs="Arial"/>
                <w:i/>
                <w:iCs/>
                <w:sz w:val="22"/>
                <w:szCs w:val="22"/>
                <w:rtl/>
              </w:rPr>
              <w:t xml:space="preserve">מה הייתם "מאמצים" מספור ההוראה שבערכה?  </w:t>
            </w:r>
          </w:p>
          <w:p w:rsidR="00D975E7" w:rsidRDefault="00D975E7" w:rsidP="00D975E7">
            <w:pPr>
              <w:rPr>
                <w:rFonts w:ascii="Arial" w:hAnsi="Arial" w:cs="Arial" w:hint="cs"/>
                <w:i/>
                <w:iCs/>
                <w:rtl/>
              </w:rPr>
            </w:pPr>
          </w:p>
          <w:p w:rsidR="00D975E7" w:rsidRDefault="00D975E7">
            <w:pPr>
              <w:rPr>
                <w:rFonts w:ascii="Arial" w:hAnsi="Arial" w:cs="Arial" w:hint="cs"/>
                <w:i/>
                <w:iCs/>
                <w:rtl/>
              </w:rPr>
            </w:pPr>
          </w:p>
          <w:p w:rsidR="00D975E7" w:rsidRDefault="00D975E7">
            <w:pPr>
              <w:rPr>
                <w:rFonts w:ascii="Arial" w:hAnsi="Arial" w:cs="Arial" w:hint="cs"/>
                <w:i/>
                <w:iCs/>
                <w:rtl/>
              </w:rPr>
            </w:pPr>
          </w:p>
          <w:p w:rsidR="00F93FB5" w:rsidRPr="00AD01F6" w:rsidRDefault="00F93FB5">
            <w:pPr>
              <w:rPr>
                <w:rFonts w:ascii="Arial" w:hAnsi="Arial" w:cs="Arial"/>
                <w:i/>
                <w:iCs/>
                <w:rtl/>
              </w:rPr>
            </w:pPr>
          </w:p>
        </w:tc>
        <w:tc>
          <w:tcPr>
            <w:tcW w:w="6120" w:type="dxa"/>
          </w:tcPr>
          <w:p w:rsidR="00FD121C" w:rsidRDefault="00FD121C" w:rsidP="00F53553">
            <w:pPr>
              <w:rPr>
                <w:rFonts w:ascii="Arial" w:hAnsi="Arial" w:cs="Arial" w:hint="cs"/>
                <w:rtl/>
              </w:rPr>
            </w:pPr>
            <w:r>
              <w:rPr>
                <w:rFonts w:ascii="Arial" w:hAnsi="Arial" w:cs="Arial"/>
                <w:rtl/>
              </w:rPr>
              <w:lastRenderedPageBreak/>
              <w:br/>
            </w:r>
            <w:r>
              <w:rPr>
                <w:rFonts w:ascii="Arial" w:hAnsi="Arial" w:cs="Arial" w:hint="cs"/>
                <w:rtl/>
              </w:rPr>
              <w:t xml:space="preserve">דרך שונה לביצוע הפעילות היא להפנות את המורים לכל הפרק הדידקטי בערכה המתייחס לתת הנושא שהוצג בסיפור ההוראה האישי: </w:t>
            </w:r>
          </w:p>
          <w:p w:rsidR="00F53553" w:rsidRPr="00AD01F6" w:rsidRDefault="00F53553" w:rsidP="00FD121C">
            <w:pPr>
              <w:rPr>
                <w:rFonts w:ascii="Arial" w:hAnsi="Arial" w:cs="Arial" w:hint="cs"/>
                <w:rtl/>
              </w:rPr>
            </w:pPr>
            <w:r w:rsidRPr="00AD01F6">
              <w:rPr>
                <w:rFonts w:ascii="Arial" w:hAnsi="Arial" w:cs="Arial" w:hint="cs"/>
                <w:rtl/>
              </w:rPr>
              <w:t xml:space="preserve">כל קבוצת עבודה תקרא את התמצית של הערכה , ואת הפירוט  של </w:t>
            </w:r>
            <w:r>
              <w:rPr>
                <w:rFonts w:ascii="Arial" w:hAnsi="Arial" w:cs="Arial" w:hint="cs"/>
                <w:rtl/>
              </w:rPr>
              <w:t>תת הנושא שתואר בסיפור האישי</w:t>
            </w:r>
            <w:r w:rsidRPr="00AD01F6">
              <w:rPr>
                <w:rFonts w:ascii="Arial" w:hAnsi="Arial" w:cs="Arial" w:hint="cs"/>
                <w:rtl/>
              </w:rPr>
              <w:t xml:space="preserve"> ותתייחס אליהם </w:t>
            </w:r>
            <w:r>
              <w:rPr>
                <w:rFonts w:ascii="Arial" w:hAnsi="Arial" w:cs="Arial" w:hint="cs"/>
                <w:rtl/>
              </w:rPr>
              <w:t xml:space="preserve">בהשוואה לסיפור: </w:t>
            </w:r>
            <w:r w:rsidRPr="00AD01F6">
              <w:rPr>
                <w:rFonts w:ascii="Arial" w:hAnsi="Arial" w:cs="Arial" w:hint="cs"/>
                <w:rtl/>
              </w:rPr>
              <w:t xml:space="preserve"> </w:t>
            </w:r>
            <w:r w:rsidRPr="00AD01F6">
              <w:rPr>
                <w:rFonts w:ascii="Arial" w:hAnsi="Arial" w:cs="Arial" w:hint="cs"/>
                <w:rtl/>
              </w:rPr>
              <w:br/>
            </w:r>
            <w:r w:rsidRPr="00AD01F6">
              <w:rPr>
                <w:rFonts w:ascii="Arial" w:hAnsi="Arial" w:cs="Arial" w:hint="cs"/>
                <w:rtl/>
              </w:rPr>
              <w:lastRenderedPageBreak/>
              <w:t>1. תסמן מה המושגים / רעיונות / עקרונות/ תהליכים.... שלא הוזכרו בסיפור  (וכד</w:t>
            </w:r>
            <w:r w:rsidR="00FD121C">
              <w:rPr>
                <w:rFonts w:ascii="Arial" w:hAnsi="Arial" w:cs="Arial" w:hint="cs"/>
                <w:rtl/>
              </w:rPr>
              <w:t>אי לשלבן בסיפור ההוראה של המורה</w:t>
            </w:r>
            <w:r w:rsidRPr="00AD01F6">
              <w:rPr>
                <w:rFonts w:ascii="Arial" w:hAnsi="Arial" w:cs="Arial" w:hint="cs"/>
                <w:rtl/>
              </w:rPr>
              <w:t xml:space="preserve">)  - </w:t>
            </w:r>
            <w:r w:rsidR="00FD121C">
              <w:rPr>
                <w:rFonts w:ascii="Arial" w:hAnsi="Arial" w:cs="Arial" w:hint="cs"/>
                <w:rtl/>
              </w:rPr>
              <w:t>לבקש התייחסות</w:t>
            </w:r>
            <w:r w:rsidRPr="00AD01F6">
              <w:rPr>
                <w:rFonts w:ascii="Arial" w:hAnsi="Arial" w:cs="Arial" w:hint="cs"/>
                <w:rtl/>
              </w:rPr>
              <w:t xml:space="preserve"> לסיפור ההוראה, לטבלת התכנון ולרשימת הקשיים. </w:t>
            </w:r>
          </w:p>
          <w:p w:rsidR="00F53553" w:rsidRPr="00AD01F6" w:rsidRDefault="00F53553" w:rsidP="00F53553">
            <w:pPr>
              <w:rPr>
                <w:rFonts w:ascii="Arial" w:hAnsi="Arial" w:cs="Arial" w:hint="cs"/>
                <w:rtl/>
              </w:rPr>
            </w:pPr>
            <w:r w:rsidRPr="00AD01F6">
              <w:rPr>
                <w:rFonts w:ascii="Arial" w:hAnsi="Arial" w:cs="Arial" w:hint="cs"/>
                <w:rtl/>
              </w:rPr>
              <w:t xml:space="preserve"> </w:t>
            </w:r>
          </w:p>
          <w:p w:rsidR="00F53553" w:rsidRPr="00AD01F6" w:rsidRDefault="00F53553" w:rsidP="00F53553">
            <w:pPr>
              <w:rPr>
                <w:rFonts w:ascii="Arial" w:hAnsi="Arial" w:cs="Arial" w:hint="cs"/>
                <w:rtl/>
              </w:rPr>
            </w:pPr>
            <w:r w:rsidRPr="00AD01F6">
              <w:rPr>
                <w:rFonts w:ascii="Arial" w:hAnsi="Arial" w:cs="Arial" w:hint="cs"/>
                <w:rtl/>
              </w:rPr>
              <w:t>2. תתייח</w:t>
            </w:r>
            <w:r w:rsidRPr="00AD01F6">
              <w:rPr>
                <w:rFonts w:ascii="Arial" w:hAnsi="Arial" w:cs="Arial" w:hint="eastAsia"/>
                <w:rtl/>
              </w:rPr>
              <w:t>ס</w:t>
            </w:r>
            <w:r w:rsidRPr="00AD01F6">
              <w:rPr>
                <w:rFonts w:ascii="Arial" w:hAnsi="Arial" w:cs="Arial" w:hint="cs"/>
                <w:rtl/>
              </w:rPr>
              <w:t xml:space="preserve"> ל: מה התרומה של "הקשיים הצפויים" לתכנון ההוראה </w:t>
            </w:r>
            <w:r w:rsidRPr="00AD01F6">
              <w:rPr>
                <w:rFonts w:ascii="Arial" w:hAnsi="Arial" w:cs="Arial"/>
                <w:rtl/>
              </w:rPr>
              <w:t>–</w:t>
            </w:r>
            <w:r w:rsidRPr="00AD01F6">
              <w:rPr>
                <w:rFonts w:ascii="Arial" w:hAnsi="Arial" w:cs="Arial" w:hint="cs"/>
                <w:rtl/>
              </w:rPr>
              <w:t xml:space="preserve"> למידה </w:t>
            </w:r>
            <w:r w:rsidRPr="00AD01F6">
              <w:rPr>
                <w:rFonts w:ascii="Arial" w:hAnsi="Arial" w:cs="Arial"/>
                <w:rtl/>
              </w:rPr>
              <w:t>–</w:t>
            </w:r>
            <w:r w:rsidRPr="00AD01F6">
              <w:rPr>
                <w:rFonts w:ascii="Arial" w:hAnsi="Arial" w:cs="Arial" w:hint="cs"/>
                <w:rtl/>
              </w:rPr>
              <w:t xml:space="preserve"> הערכה ? </w:t>
            </w:r>
          </w:p>
          <w:p w:rsidR="00F53553" w:rsidRDefault="00F53553" w:rsidP="00F53553">
            <w:pPr>
              <w:rPr>
                <w:rFonts w:ascii="Arial" w:hAnsi="Arial" w:cs="Arial" w:hint="cs"/>
                <w:i/>
                <w:iCs/>
                <w:rtl/>
              </w:rPr>
            </w:pPr>
            <w:r w:rsidRPr="00AD01F6">
              <w:rPr>
                <w:rFonts w:ascii="Arial" w:hAnsi="Arial" w:cs="Arial" w:hint="cs"/>
                <w:rtl/>
              </w:rPr>
              <w:t xml:space="preserve"> </w:t>
            </w:r>
            <w:r w:rsidRPr="00AD01F6">
              <w:rPr>
                <w:rFonts w:ascii="Arial" w:hAnsi="Arial" w:cs="Arial"/>
                <w:rtl/>
              </w:rPr>
              <w:br/>
            </w:r>
            <w:r w:rsidR="00FD121C">
              <w:rPr>
                <w:rFonts w:ascii="Arial" w:hAnsi="Arial" w:cs="Arial" w:hint="cs"/>
                <w:i/>
                <w:iCs/>
                <w:rtl/>
              </w:rPr>
              <w:t xml:space="preserve">דרך זו מומלצת כאשר מסגרת הזמן מוגבלת . ההתייחסות המקיפה והמעמיקה יותר תעשה במסגרת ההדרכה הבית ספרית. </w:t>
            </w:r>
          </w:p>
          <w:p w:rsidR="00F93FB5" w:rsidRPr="00AD01F6" w:rsidRDefault="00F93FB5">
            <w:pPr>
              <w:rPr>
                <w:rFonts w:ascii="Arial" w:hAnsi="Arial" w:cs="Arial" w:hint="cs"/>
                <w:i/>
                <w:iCs/>
                <w:rtl/>
              </w:rPr>
            </w:pPr>
          </w:p>
        </w:tc>
      </w:tr>
      <w:tr w:rsidR="00FD121C">
        <w:trPr>
          <w:jc w:val="center"/>
        </w:trPr>
        <w:tc>
          <w:tcPr>
            <w:tcW w:w="2744" w:type="dxa"/>
          </w:tcPr>
          <w:p w:rsidR="00FD121C" w:rsidRDefault="00FD121C">
            <w:pPr>
              <w:rPr>
                <w:rFonts w:hint="cs"/>
                <w:rtl/>
              </w:rPr>
            </w:pPr>
            <w:r w:rsidRPr="00FD121C">
              <w:rPr>
                <w:rFonts w:ascii="Arial" w:hAnsi="Arial" w:cs="Arial" w:hint="cs"/>
                <w:b/>
                <w:bCs/>
                <w:rtl/>
              </w:rPr>
              <w:lastRenderedPageBreak/>
              <w:t>סיכום ביניים:</w:t>
            </w:r>
            <w:r>
              <w:rPr>
                <w:rFonts w:hint="cs"/>
                <w:rtl/>
              </w:rPr>
              <w:t xml:space="preserve"> </w:t>
            </w:r>
            <w:r w:rsidRPr="00FD121C">
              <w:rPr>
                <w:rFonts w:ascii="Arial" w:hAnsi="Arial" w:cs="Arial" w:hint="cs"/>
                <w:rtl/>
              </w:rPr>
              <w:t xml:space="preserve">מתוכנית לימודים למערך שיעור </w:t>
            </w:r>
            <w:r w:rsidRPr="00FD121C">
              <w:rPr>
                <w:rFonts w:ascii="Arial" w:hAnsi="Arial" w:cs="Arial"/>
                <w:rtl/>
              </w:rPr>
              <w:t>–</w:t>
            </w:r>
            <w:r w:rsidRPr="00FD121C">
              <w:rPr>
                <w:rFonts w:ascii="Arial" w:hAnsi="Arial" w:cs="Arial" w:hint="cs"/>
                <w:rtl/>
              </w:rPr>
              <w:t xml:space="preserve"> היכן ממוקם סיפור ההוראה </w:t>
            </w:r>
            <w:r w:rsidR="0012758F" w:rsidRPr="0012758F">
              <w:rPr>
                <w:rFonts w:ascii="Arial" w:hAnsi="Arial" w:cs="Arial" w:hint="cs"/>
                <w:rtl/>
              </w:rPr>
              <w:t>ומה ניתן לחלץ ממנו .</w:t>
            </w:r>
            <w:r w:rsidR="0012758F">
              <w:rPr>
                <w:rFonts w:hint="cs"/>
                <w:rtl/>
              </w:rPr>
              <w:t xml:space="preserve"> </w:t>
            </w:r>
          </w:p>
        </w:tc>
        <w:tc>
          <w:tcPr>
            <w:tcW w:w="5214" w:type="dxa"/>
          </w:tcPr>
          <w:p w:rsidR="00FD121C" w:rsidRDefault="00DE2036" w:rsidP="004177FB">
            <w:pPr>
              <w:rPr>
                <w:rFonts w:ascii="Arial" w:hAnsi="Arial" w:cs="Arial" w:hint="cs"/>
                <w:i/>
                <w:iCs/>
                <w:rtl/>
              </w:rPr>
            </w:pPr>
            <w:r w:rsidRPr="00DE2036">
              <w:rPr>
                <w:rFonts w:ascii="Arial" w:hAnsi="Arial" w:cs="Arial" w:hint="cs"/>
                <w:rtl/>
              </w:rPr>
              <w:t xml:space="preserve">סיכום </w:t>
            </w:r>
            <w:r w:rsidR="004177FB">
              <w:rPr>
                <w:rFonts w:ascii="Arial" w:hAnsi="Arial" w:cs="Arial" w:hint="cs"/>
                <w:rtl/>
              </w:rPr>
              <w:t xml:space="preserve">של </w:t>
            </w:r>
            <w:r w:rsidRPr="00DE2036">
              <w:rPr>
                <w:rFonts w:ascii="Arial" w:hAnsi="Arial" w:cs="Arial" w:hint="cs"/>
                <w:rtl/>
              </w:rPr>
              <w:t>מה שנעשה עד כה ב</w:t>
            </w:r>
            <w:r w:rsidR="004177FB">
              <w:rPr>
                <w:rFonts w:ascii="Arial" w:hAnsi="Arial" w:cs="Arial" w:hint="cs"/>
                <w:rtl/>
              </w:rPr>
              <w:t>מפגש</w:t>
            </w:r>
            <w:r w:rsidRPr="00DE2036">
              <w:rPr>
                <w:rFonts w:ascii="Arial" w:hAnsi="Arial" w:cs="Arial" w:hint="cs"/>
                <w:rtl/>
              </w:rPr>
              <w:t xml:space="preserve"> תוך שימוש במושגים המופיעים בשקופית 2</w:t>
            </w:r>
            <w:r w:rsidR="001E49A5">
              <w:rPr>
                <w:rFonts w:ascii="Arial" w:hAnsi="Arial" w:cs="Arial" w:hint="cs"/>
                <w:rtl/>
              </w:rPr>
              <w:t>3</w:t>
            </w:r>
            <w:r w:rsidRPr="00DE2036">
              <w:rPr>
                <w:rFonts w:ascii="Arial" w:hAnsi="Arial" w:cs="Arial" w:hint="cs"/>
                <w:rtl/>
              </w:rPr>
              <w:t xml:space="preserve"> במצגת</w:t>
            </w:r>
            <w:r w:rsidR="001E49A5">
              <w:rPr>
                <w:rFonts w:ascii="Arial" w:hAnsi="Arial" w:cs="Arial" w:hint="cs"/>
                <w:rtl/>
              </w:rPr>
              <w:t xml:space="preserve"> ( "פירמידת הקשרים" בין תוכנית הלימודים למערך שיעור)</w:t>
            </w:r>
            <w:r w:rsidR="0012758F">
              <w:rPr>
                <w:rFonts w:ascii="Arial" w:hAnsi="Arial" w:cs="Arial" w:hint="cs"/>
                <w:rtl/>
              </w:rPr>
              <w:t xml:space="preserve">, בעזרתם ניתן להתייחס מה בעצם יש בסיפור הוראה ומה ניתן לחלץ ממנו. </w:t>
            </w:r>
            <w:r w:rsidR="00F841E6">
              <w:rPr>
                <w:rFonts w:ascii="Arial" w:hAnsi="Arial" w:cs="Arial" w:hint="cs"/>
                <w:rtl/>
              </w:rPr>
              <w:t>[</w:t>
            </w:r>
            <w:r w:rsidR="004A2F11" w:rsidRPr="00F841E6">
              <w:rPr>
                <w:rFonts w:ascii="Arial" w:hAnsi="Arial" w:cs="Arial" w:hint="cs"/>
                <w:rtl/>
              </w:rPr>
              <w:t>10 דקות</w:t>
            </w:r>
            <w:r w:rsidR="00F841E6">
              <w:rPr>
                <w:rFonts w:ascii="Arial" w:hAnsi="Arial" w:cs="Arial" w:hint="cs"/>
                <w:rtl/>
              </w:rPr>
              <w:t>]</w:t>
            </w:r>
            <w:r w:rsidR="004A2F11">
              <w:rPr>
                <w:rFonts w:ascii="Arial" w:hAnsi="Arial" w:cs="Arial" w:hint="cs"/>
                <w:i/>
                <w:iCs/>
                <w:rtl/>
              </w:rPr>
              <w:t xml:space="preserve"> </w:t>
            </w:r>
          </w:p>
          <w:p w:rsidR="004177FB" w:rsidRDefault="004177FB">
            <w:pPr>
              <w:rPr>
                <w:rFonts w:ascii="Arial" w:hAnsi="Arial" w:cs="Arial" w:hint="cs"/>
                <w:i/>
                <w:iCs/>
                <w:rtl/>
              </w:rPr>
            </w:pPr>
          </w:p>
        </w:tc>
        <w:tc>
          <w:tcPr>
            <w:tcW w:w="6120" w:type="dxa"/>
          </w:tcPr>
          <w:p w:rsidR="00FD121C" w:rsidRDefault="0012758F" w:rsidP="00F53553">
            <w:pPr>
              <w:rPr>
                <w:rFonts w:ascii="Arial" w:hAnsi="Arial" w:cs="Arial" w:hint="cs"/>
                <w:rtl/>
              </w:rPr>
            </w:pPr>
            <w:r>
              <w:rPr>
                <w:rFonts w:ascii="Arial" w:hAnsi="Arial" w:cs="Arial" w:hint="cs"/>
                <w:rtl/>
              </w:rPr>
              <w:t>פרוט על סיפור ההוראה ניתן למצו</w:t>
            </w:r>
            <w:r w:rsidR="00FB1DB8">
              <w:rPr>
                <w:rFonts w:ascii="Arial" w:hAnsi="Arial" w:cs="Arial" w:hint="cs"/>
                <w:rtl/>
              </w:rPr>
              <w:t>א</w:t>
            </w:r>
            <w:r>
              <w:rPr>
                <w:rFonts w:ascii="Arial" w:hAnsi="Arial" w:cs="Arial" w:hint="cs"/>
                <w:rtl/>
              </w:rPr>
              <w:t xml:space="preserve"> בקובץ " מבנה ערכת הילה </w:t>
            </w:r>
            <w:r>
              <w:rPr>
                <w:rFonts w:ascii="Arial" w:hAnsi="Arial" w:cs="Arial"/>
                <w:rtl/>
              </w:rPr>
              <w:t>–</w:t>
            </w:r>
            <w:r>
              <w:rPr>
                <w:rFonts w:ascii="Arial" w:hAnsi="Arial" w:cs="Arial" w:hint="cs"/>
                <w:rtl/>
              </w:rPr>
              <w:t>רקע כללי".</w:t>
            </w:r>
          </w:p>
        </w:tc>
      </w:tr>
      <w:tr w:rsidR="00F93FB5">
        <w:trPr>
          <w:jc w:val="center"/>
        </w:trPr>
        <w:tc>
          <w:tcPr>
            <w:tcW w:w="2744" w:type="dxa"/>
          </w:tcPr>
          <w:p w:rsidR="00F93FB5" w:rsidRPr="00AD01F6" w:rsidRDefault="00F93FB5">
            <w:pPr>
              <w:rPr>
                <w:rFonts w:ascii="Arial" w:hAnsi="Arial" w:cs="Arial" w:hint="cs"/>
                <w:b/>
                <w:bCs/>
                <w:rtl/>
              </w:rPr>
            </w:pPr>
            <w:r w:rsidRPr="00AD01F6">
              <w:rPr>
                <w:rFonts w:hint="cs"/>
                <w:b/>
                <w:bCs/>
                <w:rtl/>
              </w:rPr>
              <w:t xml:space="preserve"> </w:t>
            </w:r>
            <w:r w:rsidRPr="00AD01F6">
              <w:rPr>
                <w:rFonts w:ascii="Arial" w:hAnsi="Arial" w:cs="Arial" w:hint="cs"/>
                <w:b/>
                <w:bCs/>
                <w:rtl/>
              </w:rPr>
              <w:t xml:space="preserve">מה עושים עם המידע? </w:t>
            </w:r>
            <w:r w:rsidRPr="00AD01F6">
              <w:rPr>
                <w:rFonts w:ascii="Arial" w:hAnsi="Arial" w:cs="Arial"/>
                <w:b/>
                <w:bCs/>
                <w:rtl/>
              </w:rPr>
              <w:t>–</w:t>
            </w:r>
            <w:r w:rsidRPr="00AD01F6">
              <w:rPr>
                <w:rFonts w:ascii="Arial" w:hAnsi="Arial" w:cs="Arial" w:hint="cs"/>
                <w:b/>
                <w:bCs/>
                <w:rtl/>
              </w:rPr>
              <w:t xml:space="preserve"> בחינה מול תוכנית ההוראה הבית ספרית</w:t>
            </w:r>
          </w:p>
          <w:p w:rsidR="00F93FB5" w:rsidRPr="00AD01F6" w:rsidRDefault="00F93FB5">
            <w:pPr>
              <w:rPr>
                <w:rFonts w:ascii="Arial" w:hAnsi="Arial" w:cs="Arial"/>
                <w:rtl/>
              </w:rPr>
            </w:pPr>
          </w:p>
        </w:tc>
        <w:tc>
          <w:tcPr>
            <w:tcW w:w="5214" w:type="dxa"/>
          </w:tcPr>
          <w:p w:rsidR="00DC038F" w:rsidRDefault="00FD121C" w:rsidP="00FD121C">
            <w:pPr>
              <w:rPr>
                <w:rFonts w:ascii="Arial" w:hAnsi="Arial" w:cs="Arial" w:hint="cs"/>
                <w:rtl/>
              </w:rPr>
            </w:pPr>
            <w:r>
              <w:rPr>
                <w:rFonts w:ascii="Arial" w:hAnsi="Arial" w:cs="Arial" w:hint="cs"/>
                <w:rtl/>
              </w:rPr>
              <w:t xml:space="preserve">כל קבוצה תקרא את המרכיבים הנוספים: </w:t>
            </w:r>
            <w:r w:rsidRPr="00FD121C">
              <w:rPr>
                <w:rFonts w:ascii="Arial" w:hAnsi="Arial" w:cs="Arial"/>
                <w:rtl/>
              </w:rPr>
              <w:t>הידע הקודם של התלמידים, הקשיים ודרכי ההתמודדות  ואת טבלת תכנון ה.ל.ה. שבערכת ההוראה.</w:t>
            </w:r>
            <w:r w:rsidRPr="00FD121C">
              <w:rPr>
                <w:rFonts w:ascii="Arial" w:hAnsi="Arial" w:cs="Arial"/>
              </w:rPr>
              <w:br/>
            </w:r>
            <w:r w:rsidRPr="00FD121C">
              <w:rPr>
                <w:rFonts w:ascii="Arial" w:hAnsi="Arial" w:cs="Arial"/>
                <w:b/>
                <w:bCs/>
                <w:rtl/>
              </w:rPr>
              <w:t>מה התרומה של כל אחד מהם לבנייה של תוכנית ההוראה</w:t>
            </w:r>
            <w:r w:rsidR="004A2F11">
              <w:rPr>
                <w:rFonts w:ascii="Arial" w:hAnsi="Arial" w:cs="Arial" w:hint="cs"/>
                <w:b/>
                <w:bCs/>
                <w:rtl/>
              </w:rPr>
              <w:t xml:space="preserve"> הבית ספרית</w:t>
            </w:r>
            <w:r w:rsidRPr="00FD121C">
              <w:rPr>
                <w:rFonts w:ascii="Arial" w:hAnsi="Arial" w:cs="Arial"/>
                <w:b/>
                <w:bCs/>
                <w:rtl/>
              </w:rPr>
              <w:t>?</w:t>
            </w:r>
            <w:r w:rsidRPr="00FD121C">
              <w:rPr>
                <w:rFonts w:ascii="Arial" w:hAnsi="Arial" w:cs="Arial"/>
                <w:rtl/>
              </w:rPr>
              <w:t xml:space="preserve"> </w:t>
            </w:r>
          </w:p>
          <w:p w:rsidR="00DC038F" w:rsidRDefault="00DC038F" w:rsidP="00FD121C">
            <w:pPr>
              <w:rPr>
                <w:rFonts w:ascii="Arial" w:hAnsi="Arial" w:cs="Arial" w:hint="cs"/>
                <w:rtl/>
              </w:rPr>
            </w:pPr>
          </w:p>
          <w:p w:rsidR="00F93FB5" w:rsidRPr="00AD01F6" w:rsidRDefault="00DC038F" w:rsidP="00550C63">
            <w:pPr>
              <w:rPr>
                <w:rFonts w:ascii="Arial" w:hAnsi="Arial" w:cs="Arial"/>
                <w:rtl/>
              </w:rPr>
            </w:pPr>
            <w:r>
              <w:rPr>
                <w:rFonts w:ascii="Arial" w:hAnsi="Arial" w:cs="Arial" w:hint="cs"/>
                <w:rtl/>
              </w:rPr>
              <w:t xml:space="preserve">דיון במליאה בהתייחס לשאלה: מה הייתם משנים בתוכנית ההוראה שלכם בעקבות העיון בערכת ההוראה. </w:t>
            </w:r>
            <w:r w:rsidR="00FD121C" w:rsidRPr="00FD121C">
              <w:rPr>
                <w:rFonts w:ascii="Arial" w:hAnsi="Arial" w:cs="Arial"/>
                <w:rtl/>
              </w:rPr>
              <w:t xml:space="preserve"> </w:t>
            </w:r>
            <w:r w:rsidR="00FD121C" w:rsidRPr="00FD121C">
              <w:rPr>
                <w:rFonts w:ascii="Arial" w:hAnsi="Arial" w:cs="Arial" w:hint="cs"/>
                <w:rtl/>
              </w:rPr>
              <w:t xml:space="preserve"> </w:t>
            </w:r>
          </w:p>
        </w:tc>
        <w:tc>
          <w:tcPr>
            <w:tcW w:w="6120" w:type="dxa"/>
          </w:tcPr>
          <w:p w:rsidR="00DC038F" w:rsidRPr="00AD01F6" w:rsidRDefault="00DC038F" w:rsidP="00DC038F">
            <w:pPr>
              <w:rPr>
                <w:rFonts w:ascii="Arial" w:hAnsi="Arial" w:cs="Arial" w:hint="cs"/>
                <w:rtl/>
              </w:rPr>
            </w:pPr>
            <w:r>
              <w:rPr>
                <w:rFonts w:ascii="Arial" w:hAnsi="Arial" w:cs="Arial" w:hint="cs"/>
                <w:rtl/>
              </w:rPr>
              <w:t xml:space="preserve">בהדרכה הבית ספרית יש מקום להמשיך ולהתייחס לשיפור תוכנית ההוראה הבית ספרית, בהתייחס למסמך האב ולערכת ההוראה. </w:t>
            </w:r>
          </w:p>
          <w:p w:rsidR="00DC038F" w:rsidRPr="00AD01F6" w:rsidRDefault="00DC038F" w:rsidP="00DC038F">
            <w:pPr>
              <w:rPr>
                <w:rFonts w:ascii="Arial" w:hAnsi="Arial" w:cs="Arial" w:hint="cs"/>
                <w:rtl/>
              </w:rPr>
            </w:pPr>
          </w:p>
          <w:p w:rsidR="00F93FB5" w:rsidRPr="00AD01F6" w:rsidRDefault="00F93FB5">
            <w:pPr>
              <w:rPr>
                <w:rFonts w:ascii="Arial" w:hAnsi="Arial" w:cs="Arial"/>
                <w:rtl/>
              </w:rPr>
            </w:pPr>
          </w:p>
        </w:tc>
      </w:tr>
    </w:tbl>
    <w:p w:rsidR="00B37F5E" w:rsidRDefault="00B37F5E">
      <w:pPr>
        <w:rPr>
          <w:rFonts w:hint="cs"/>
          <w:rtl/>
        </w:rPr>
      </w:pPr>
    </w:p>
    <w:p w:rsidR="00E25AAC" w:rsidRDefault="00E25AAC" w:rsidP="00743974">
      <w:pPr>
        <w:pStyle w:val="1"/>
        <w:spacing w:line="360" w:lineRule="auto"/>
        <w:ind w:left="360"/>
        <w:rPr>
          <w:rFonts w:eastAsia="Times New Roman"/>
          <w:b/>
          <w:bCs/>
          <w:rtl/>
        </w:rPr>
        <w:sectPr w:rsidR="00E25AAC" w:rsidSect="003F16B6">
          <w:pgSz w:w="16838" w:h="11906" w:orient="landscape"/>
          <w:pgMar w:top="1361" w:right="1134" w:bottom="902" w:left="1134" w:header="709" w:footer="709" w:gutter="0"/>
          <w:cols w:space="708"/>
          <w:bidi/>
          <w:rtlGutter/>
          <w:docGrid w:linePitch="360"/>
        </w:sectPr>
      </w:pPr>
    </w:p>
    <w:p w:rsidR="00C020D2" w:rsidRPr="0083509C" w:rsidRDefault="0083509C" w:rsidP="00C567BF">
      <w:pPr>
        <w:pStyle w:val="heading30"/>
        <w:rPr>
          <w:rFonts w:cs="David" w:hint="cs"/>
          <w:rtl/>
        </w:rPr>
        <w:pPrChange w:id="512" w:author="Orr Bar-Joseph" w:date="2022-06-28T10:08:00Z">
          <w:pPr>
            <w:pStyle w:val="1"/>
            <w:spacing w:line="360" w:lineRule="auto"/>
            <w:ind w:left="360"/>
          </w:pPr>
        </w:pPrChange>
      </w:pPr>
      <w:bookmarkStart w:id="513" w:name="_Toc107303417"/>
      <w:r w:rsidRPr="0083509C">
        <w:rPr>
          <w:rFonts w:eastAsia="Times New Roman" w:hint="cs"/>
          <w:rtl/>
        </w:rPr>
        <w:lastRenderedPageBreak/>
        <w:t xml:space="preserve">נספח: </w:t>
      </w:r>
      <w:r>
        <w:rPr>
          <w:rFonts w:eastAsia="Times New Roman" w:hint="cs"/>
          <w:rtl/>
        </w:rPr>
        <w:t xml:space="preserve">הצעות לשילוב </w:t>
      </w:r>
      <w:r w:rsidR="00FD55C9" w:rsidRPr="0083509C">
        <w:rPr>
          <w:rFonts w:eastAsia="Times New Roman" w:hint="cs"/>
          <w:rtl/>
        </w:rPr>
        <w:t>תאור תהליך ההוראה</w:t>
      </w:r>
      <w:bookmarkEnd w:id="513"/>
    </w:p>
    <w:p w:rsidR="00C020D2" w:rsidRDefault="00C020D2" w:rsidP="002A2313">
      <w:pPr>
        <w:pStyle w:val="ListParagraph"/>
        <w:numPr>
          <w:ilvl w:val="0"/>
          <w:numId w:val="26"/>
        </w:numPr>
        <w:pBdr>
          <w:top w:val="single" w:sz="4" w:space="30" w:color="auto"/>
          <w:left w:val="single" w:sz="4" w:space="0" w:color="auto"/>
          <w:bottom w:val="single" w:sz="4" w:space="1" w:color="auto"/>
          <w:right w:val="single" w:sz="4" w:space="24" w:color="auto"/>
        </w:pBdr>
        <w:spacing w:line="360" w:lineRule="auto"/>
        <w:rPr>
          <w:ins w:id="514" w:author="Orr Bar-Joseph" w:date="2022-06-28T09:39:00Z"/>
          <w:rFonts w:ascii="Arial" w:hAnsi="Arial" w:cs="Arial"/>
        </w:rPr>
        <w:pPrChange w:id="515" w:author="Orr Bar-Joseph" w:date="2022-06-28T09:41:00Z">
          <w:pPr>
            <w:pBdr>
              <w:top w:val="single" w:sz="4" w:space="30" w:color="auto"/>
              <w:left w:val="single" w:sz="4" w:space="0" w:color="auto"/>
              <w:bottom w:val="single" w:sz="4" w:space="1" w:color="auto"/>
              <w:right w:val="single" w:sz="4" w:space="4" w:color="auto"/>
            </w:pBdr>
            <w:spacing w:line="360" w:lineRule="auto"/>
          </w:pPr>
        </w:pPrChange>
      </w:pPr>
      <w:del w:id="516" w:author="Orr Bar-Joseph" w:date="2022-06-28T09:39:00Z">
        <w:r w:rsidRPr="002A2313" w:rsidDel="002A2313">
          <w:rPr>
            <w:rFonts w:ascii="Arial" w:hAnsi="Arial" w:cs="Arial"/>
            <w:sz w:val="22"/>
            <w:szCs w:val="22"/>
            <w:rtl/>
            <w:rPrChange w:id="517" w:author="Orr Bar-Joseph" w:date="2022-06-28T09:39:00Z">
              <w:rPr>
                <w:sz w:val="22"/>
                <w:szCs w:val="22"/>
                <w:rtl/>
              </w:rPr>
            </w:rPrChange>
          </w:rPr>
          <w:delText>1.</w:delText>
        </w:r>
        <w:r w:rsidR="00550C63" w:rsidRPr="002A2313" w:rsidDel="002A2313">
          <w:rPr>
            <w:rFonts w:ascii="Arial" w:hAnsi="Arial" w:cs="Arial" w:hint="cs"/>
            <w:sz w:val="22"/>
            <w:szCs w:val="22"/>
            <w:rtl/>
            <w:rPrChange w:id="518" w:author="Orr Bar-Joseph" w:date="2022-06-28T09:39:00Z">
              <w:rPr>
                <w:rFonts w:hint="cs"/>
                <w:sz w:val="22"/>
                <w:szCs w:val="22"/>
                <w:rtl/>
              </w:rPr>
            </w:rPrChange>
          </w:rPr>
          <w:delText xml:space="preserve"> </w:delText>
        </w:r>
        <w:r w:rsidRPr="002A2313" w:rsidDel="002A2313">
          <w:rPr>
            <w:rFonts w:ascii="Arial" w:hAnsi="Arial" w:cs="Arial"/>
            <w:sz w:val="22"/>
            <w:szCs w:val="22"/>
            <w:rtl/>
            <w:rPrChange w:id="519" w:author="Orr Bar-Joseph" w:date="2022-06-28T09:39:00Z">
              <w:rPr>
                <w:sz w:val="22"/>
                <w:szCs w:val="22"/>
                <w:rtl/>
              </w:rPr>
            </w:rPrChange>
          </w:rPr>
          <w:delText xml:space="preserve"> </w:delText>
        </w:r>
      </w:del>
      <w:r w:rsidRPr="002A2313">
        <w:rPr>
          <w:rFonts w:ascii="Arial" w:hAnsi="Arial" w:cs="Arial"/>
          <w:b/>
          <w:bCs/>
          <w:rtl/>
          <w:rPrChange w:id="520" w:author="Orr Bar-Joseph" w:date="2022-06-28T09:39:00Z">
            <w:rPr>
              <w:b/>
              <w:bCs/>
              <w:rtl/>
            </w:rPr>
          </w:rPrChange>
        </w:rPr>
        <w:t>סיפור ההוראה</w:t>
      </w:r>
      <w:r w:rsidRPr="002A2313">
        <w:rPr>
          <w:rFonts w:ascii="Arial" w:hAnsi="Arial" w:cs="Arial"/>
          <w:rtl/>
          <w:rPrChange w:id="521" w:author="Orr Bar-Joseph" w:date="2022-06-28T09:39:00Z">
            <w:rPr>
              <w:rtl/>
            </w:rPr>
          </w:rPrChange>
        </w:rPr>
        <w:t xml:space="preserve"> יכול להוות תשתית שמתוכה יחולץ רצף ההוראה וחלק מתוכנית ההוראה</w:t>
      </w:r>
      <w:r w:rsidR="00FB1DB8" w:rsidRPr="002A2313">
        <w:rPr>
          <w:rFonts w:ascii="Arial" w:hAnsi="Arial" w:cs="Arial" w:hint="cs"/>
          <w:rtl/>
          <w:rPrChange w:id="522" w:author="Orr Bar-Joseph" w:date="2022-06-28T09:39:00Z">
            <w:rPr>
              <w:rFonts w:hint="cs"/>
              <w:rtl/>
            </w:rPr>
          </w:rPrChange>
        </w:rPr>
        <w:t>.</w:t>
      </w:r>
    </w:p>
    <w:p w:rsidR="002A2313" w:rsidRDefault="002A2313" w:rsidP="002A2313">
      <w:pPr>
        <w:pStyle w:val="ListParagraph"/>
        <w:numPr>
          <w:ilvl w:val="0"/>
          <w:numId w:val="26"/>
        </w:numPr>
        <w:pBdr>
          <w:top w:val="single" w:sz="4" w:space="30" w:color="auto"/>
          <w:left w:val="single" w:sz="4" w:space="0" w:color="auto"/>
          <w:bottom w:val="single" w:sz="4" w:space="1" w:color="auto"/>
          <w:right w:val="single" w:sz="4" w:space="24" w:color="auto"/>
        </w:pBdr>
        <w:spacing w:line="360" w:lineRule="auto"/>
        <w:rPr>
          <w:ins w:id="523" w:author="Orr Bar-Joseph" w:date="2022-06-28T09:39:00Z"/>
          <w:rFonts w:ascii="Arial" w:hAnsi="Arial" w:cs="Arial"/>
        </w:rPr>
        <w:pPrChange w:id="524" w:author="Orr Bar-Joseph" w:date="2022-06-28T09:41:00Z">
          <w:pPr>
            <w:pBdr>
              <w:top w:val="single" w:sz="4" w:space="30" w:color="auto"/>
              <w:left w:val="single" w:sz="4" w:space="0" w:color="auto"/>
              <w:bottom w:val="single" w:sz="4" w:space="1" w:color="auto"/>
              <w:right w:val="single" w:sz="4" w:space="4" w:color="auto"/>
            </w:pBdr>
            <w:spacing w:line="360" w:lineRule="auto"/>
          </w:pPr>
        </w:pPrChange>
      </w:pPr>
      <w:ins w:id="525" w:author="Orr Bar-Joseph" w:date="2022-06-28T09:39:00Z">
        <w:r w:rsidRPr="00550C63">
          <w:rPr>
            <w:rFonts w:ascii="Arial" w:hAnsi="Arial" w:cs="Arial"/>
            <w:rtl/>
          </w:rPr>
          <w:t>בפעילות עם מורים חשוב לדבר על הפוטנציאל הטמון בס</w:t>
        </w:r>
        <w:r w:rsidRPr="00550C63">
          <w:rPr>
            <w:rFonts w:ascii="Arial" w:hAnsi="Arial" w:cs="Arial" w:hint="cs"/>
            <w:rtl/>
          </w:rPr>
          <w:t>י</w:t>
        </w:r>
        <w:r w:rsidRPr="00550C63">
          <w:rPr>
            <w:rFonts w:ascii="Arial" w:hAnsi="Arial" w:cs="Arial"/>
            <w:rtl/>
          </w:rPr>
          <w:t>פור הוראה כחלק משגרת</w:t>
        </w:r>
        <w:r>
          <w:rPr>
            <w:rFonts w:ascii="Arial" w:hAnsi="Arial" w:cs="Arial" w:hint="cs"/>
            <w:rtl/>
          </w:rPr>
          <w:t xml:space="preserve"> </w:t>
        </w:r>
        <w:r w:rsidRPr="00550C63">
          <w:rPr>
            <w:rFonts w:ascii="Arial" w:hAnsi="Arial" w:cs="Arial"/>
            <w:rtl/>
          </w:rPr>
          <w:t>העבודה</w:t>
        </w:r>
        <w:r>
          <w:rPr>
            <w:rFonts w:ascii="Arial" w:hAnsi="Arial" w:cs="Arial" w:hint="cs"/>
            <w:rtl/>
          </w:rPr>
          <w:t xml:space="preserve"> </w:t>
        </w:r>
        <w:r w:rsidRPr="00550C63">
          <w:rPr>
            <w:rFonts w:ascii="Arial" w:hAnsi="Arial" w:cs="Arial"/>
            <w:rtl/>
          </w:rPr>
          <w:t>שלהם, מעבר ל"שיחות הפסקה". שילוב מרכיב זה בישיבות הצוות יכול לקדם את ההוראה</w:t>
        </w:r>
        <w:r w:rsidRPr="00550C63">
          <w:rPr>
            <w:rFonts w:ascii="Arial" w:hAnsi="Arial" w:cs="Arial" w:hint="cs"/>
            <w:rtl/>
          </w:rPr>
          <w:t>-+</w:t>
        </w:r>
        <w:r w:rsidRPr="002A2313">
          <w:rPr>
            <w:rFonts w:ascii="Arial" w:hAnsi="Arial" w:cs="Arial"/>
            <w:rtl/>
          </w:rPr>
          <w:t xml:space="preserve"> </w:t>
        </w:r>
        <w:r w:rsidRPr="00550C63">
          <w:rPr>
            <w:rFonts w:ascii="Arial" w:hAnsi="Arial" w:cs="Arial"/>
            <w:rtl/>
          </w:rPr>
          <w:t>למידה וגם הערכה לשם למידה.</w:t>
        </w:r>
      </w:ins>
    </w:p>
    <w:p w:rsidR="002A2313" w:rsidRDefault="002A2313" w:rsidP="002A2313">
      <w:pPr>
        <w:pStyle w:val="ListParagraph"/>
        <w:numPr>
          <w:ilvl w:val="0"/>
          <w:numId w:val="26"/>
        </w:numPr>
        <w:pBdr>
          <w:top w:val="single" w:sz="4" w:space="30" w:color="auto"/>
          <w:left w:val="single" w:sz="4" w:space="0" w:color="auto"/>
          <w:bottom w:val="single" w:sz="4" w:space="1" w:color="auto"/>
          <w:right w:val="single" w:sz="4" w:space="24" w:color="auto"/>
        </w:pBdr>
        <w:spacing w:line="360" w:lineRule="auto"/>
        <w:rPr>
          <w:ins w:id="526" w:author="Orr Bar-Joseph" w:date="2022-06-28T09:39:00Z"/>
          <w:rFonts w:ascii="Arial" w:hAnsi="Arial" w:cs="Arial"/>
        </w:rPr>
        <w:pPrChange w:id="527" w:author="Orr Bar-Joseph" w:date="2022-06-28T09:41:00Z">
          <w:pPr>
            <w:pBdr>
              <w:top w:val="single" w:sz="4" w:space="30" w:color="auto"/>
              <w:left w:val="single" w:sz="4" w:space="0" w:color="auto"/>
              <w:bottom w:val="single" w:sz="4" w:space="1" w:color="auto"/>
              <w:right w:val="single" w:sz="4" w:space="4" w:color="auto"/>
            </w:pBdr>
            <w:spacing w:line="360" w:lineRule="auto"/>
          </w:pPr>
        </w:pPrChange>
      </w:pPr>
      <w:ins w:id="528" w:author="Orr Bar-Joseph" w:date="2022-06-28T09:39:00Z">
        <w:r w:rsidRPr="00550C63">
          <w:rPr>
            <w:rFonts w:ascii="Arial" w:hAnsi="Arial" w:cs="Arial"/>
            <w:rtl/>
          </w:rPr>
          <w:t>חשוב להראות את הפוטנציאל של ס</w:t>
        </w:r>
        <w:r w:rsidRPr="00550C63">
          <w:rPr>
            <w:rFonts w:ascii="Arial" w:hAnsi="Arial" w:cs="Arial" w:hint="cs"/>
            <w:rtl/>
          </w:rPr>
          <w:t>י</w:t>
        </w:r>
        <w:r>
          <w:rPr>
            <w:rFonts w:ascii="Arial" w:hAnsi="Arial" w:cs="Arial"/>
            <w:rtl/>
          </w:rPr>
          <w:t>פור ההוראה בסיוע</w:t>
        </w:r>
        <w:r w:rsidRPr="00550C63">
          <w:rPr>
            <w:rFonts w:ascii="Arial" w:hAnsi="Arial" w:cs="Arial"/>
            <w:rtl/>
          </w:rPr>
          <w:t xml:space="preserve"> </w:t>
        </w:r>
        <w:r w:rsidRPr="002A2313">
          <w:rPr>
            <w:rFonts w:ascii="Arial" w:hAnsi="Arial" w:cs="Arial"/>
            <w:b/>
            <w:bCs/>
            <w:rtl/>
            <w:rPrChange w:id="529" w:author="Orr Bar-Joseph" w:date="2022-06-28T09:41:00Z">
              <w:rPr>
                <w:rFonts w:ascii="Arial" w:hAnsi="Arial" w:cs="Arial"/>
                <w:u w:val="single"/>
                <w:rtl/>
              </w:rPr>
            </w:rPrChange>
          </w:rPr>
          <w:t>למורה חדש</w:t>
        </w:r>
        <w:r w:rsidRPr="00550C63">
          <w:rPr>
            <w:rFonts w:ascii="Arial" w:hAnsi="Arial" w:cs="Arial"/>
            <w:rtl/>
          </w:rPr>
          <w:t xml:space="preserve"> בצוות והכנסתו לעבודה המשותפת.</w:t>
        </w:r>
      </w:ins>
    </w:p>
    <w:p w:rsidR="002A2313" w:rsidRDefault="002A2313" w:rsidP="002A2313">
      <w:pPr>
        <w:pStyle w:val="ListParagraph"/>
        <w:numPr>
          <w:ilvl w:val="0"/>
          <w:numId w:val="26"/>
        </w:numPr>
        <w:pBdr>
          <w:top w:val="single" w:sz="4" w:space="30" w:color="auto"/>
          <w:left w:val="single" w:sz="4" w:space="0" w:color="auto"/>
          <w:bottom w:val="single" w:sz="4" w:space="1" w:color="auto"/>
          <w:right w:val="single" w:sz="4" w:space="24" w:color="auto"/>
        </w:pBdr>
        <w:spacing w:line="360" w:lineRule="auto"/>
        <w:rPr>
          <w:ins w:id="530" w:author="Orr Bar-Joseph" w:date="2022-06-28T09:40:00Z"/>
          <w:rFonts w:ascii="Arial" w:hAnsi="Arial" w:cs="Arial"/>
        </w:rPr>
        <w:pPrChange w:id="531" w:author="Orr Bar-Joseph" w:date="2022-06-28T09:41:00Z">
          <w:pPr>
            <w:pBdr>
              <w:top w:val="single" w:sz="4" w:space="30" w:color="auto"/>
              <w:left w:val="single" w:sz="4" w:space="0" w:color="auto"/>
              <w:bottom w:val="single" w:sz="4" w:space="1" w:color="auto"/>
              <w:right w:val="single" w:sz="4" w:space="4" w:color="auto"/>
            </w:pBdr>
            <w:spacing w:line="360" w:lineRule="auto"/>
          </w:pPr>
        </w:pPrChange>
      </w:pPr>
      <w:ins w:id="532" w:author="Orr Bar-Joseph" w:date="2022-06-28T09:40:00Z">
        <w:r w:rsidRPr="00550C63">
          <w:rPr>
            <w:rFonts w:ascii="Arial" w:hAnsi="Arial" w:cs="Arial"/>
            <w:rtl/>
          </w:rPr>
          <w:t>סיפור ההוראה יכול להיות לנושא / לתוכנית לשיעור. ניתן להשתמש בטכניקה של סיפור ההוראה</w:t>
        </w:r>
        <w:r>
          <w:rPr>
            <w:rFonts w:ascii="Arial" w:hAnsi="Arial" w:cs="Arial" w:hint="cs"/>
            <w:rtl/>
          </w:rPr>
          <w:t xml:space="preserve"> </w:t>
        </w:r>
        <w:r w:rsidRPr="00550C63">
          <w:rPr>
            <w:rFonts w:ascii="Arial" w:hAnsi="Arial" w:cs="Arial"/>
            <w:rtl/>
          </w:rPr>
          <w:t>במסגרת השיעורים, ולבקש מתלמידים בתחילת שיעור לספר את "סיפור הלמידה"</w:t>
        </w:r>
        <w:r w:rsidRPr="00550C63">
          <w:rPr>
            <w:rFonts w:ascii="Arial" w:hAnsi="Arial" w:cs="Arial" w:hint="cs"/>
            <w:rtl/>
          </w:rPr>
          <w:t xml:space="preserve"> </w:t>
        </w:r>
        <w:r w:rsidRPr="00550C63">
          <w:rPr>
            <w:rFonts w:ascii="Arial" w:hAnsi="Arial" w:cs="Arial"/>
            <w:rtl/>
          </w:rPr>
          <w:t>של השיעור</w:t>
        </w:r>
        <w:r w:rsidRPr="00550C63">
          <w:rPr>
            <w:rFonts w:ascii="Arial" w:hAnsi="Arial" w:cs="Arial" w:hint="cs"/>
            <w:rtl/>
          </w:rPr>
          <w:t xml:space="preserve"> </w:t>
        </w:r>
        <w:r w:rsidRPr="00550C63">
          <w:rPr>
            <w:rFonts w:ascii="Arial" w:hAnsi="Arial" w:cs="Arial"/>
            <w:rtl/>
          </w:rPr>
          <w:t>הקודם,</w:t>
        </w:r>
        <w:r>
          <w:rPr>
            <w:rFonts w:ascii="Arial" w:hAnsi="Arial" w:cs="Arial" w:hint="cs"/>
            <w:rtl/>
          </w:rPr>
          <w:t xml:space="preserve"> </w:t>
        </w:r>
        <w:r w:rsidRPr="00550C63">
          <w:rPr>
            <w:rFonts w:ascii="Arial" w:hAnsi="Arial" w:cs="Arial"/>
            <w:rtl/>
          </w:rPr>
          <w:t>או בסיום שיעור- לספר את סיפור הלמידה של השיעור שהיה.</w:t>
        </w:r>
      </w:ins>
    </w:p>
    <w:p w:rsidR="002A2313" w:rsidRDefault="002A2313" w:rsidP="002A2313">
      <w:pPr>
        <w:pStyle w:val="ListParagraph"/>
        <w:numPr>
          <w:ilvl w:val="0"/>
          <w:numId w:val="26"/>
        </w:numPr>
        <w:pBdr>
          <w:top w:val="single" w:sz="4" w:space="30" w:color="auto"/>
          <w:left w:val="single" w:sz="4" w:space="0" w:color="auto"/>
          <w:bottom w:val="single" w:sz="4" w:space="1" w:color="auto"/>
          <w:right w:val="single" w:sz="4" w:space="24" w:color="auto"/>
        </w:pBdr>
        <w:spacing w:line="360" w:lineRule="auto"/>
        <w:rPr>
          <w:ins w:id="533" w:author="Orr Bar-Joseph" w:date="2022-06-28T09:43:00Z"/>
          <w:rFonts w:ascii="Arial" w:hAnsi="Arial" w:cs="Arial"/>
        </w:rPr>
        <w:pPrChange w:id="534" w:author="Orr Bar-Joseph" w:date="2022-06-28T09:42:00Z">
          <w:pPr>
            <w:pBdr>
              <w:top w:val="single" w:sz="4" w:space="30" w:color="auto"/>
              <w:left w:val="single" w:sz="4" w:space="0" w:color="auto"/>
              <w:bottom w:val="single" w:sz="4" w:space="1" w:color="auto"/>
              <w:right w:val="single" w:sz="4" w:space="4" w:color="auto"/>
            </w:pBdr>
            <w:spacing w:line="360" w:lineRule="auto"/>
          </w:pPr>
        </w:pPrChange>
      </w:pPr>
      <w:ins w:id="535" w:author="Orr Bar-Joseph" w:date="2022-06-28T09:40:00Z">
        <w:r w:rsidRPr="00550C63">
          <w:rPr>
            <w:rFonts w:ascii="Arial" w:hAnsi="Arial" w:cs="Arial"/>
            <w:rtl/>
          </w:rPr>
          <w:t>הסיפור מהווה סוג של פעילות המקדמת למידה ובמידה מסוימת גם הערכה לשם למידה:</w:t>
        </w:r>
      </w:ins>
    </w:p>
    <w:p w:rsidR="002A2313" w:rsidRDefault="002A2313" w:rsidP="002A2313">
      <w:pPr>
        <w:pStyle w:val="ListParagraph"/>
        <w:numPr>
          <w:ilvl w:val="0"/>
          <w:numId w:val="28"/>
        </w:numPr>
        <w:pBdr>
          <w:top w:val="single" w:sz="4" w:space="30" w:color="auto"/>
          <w:left w:val="single" w:sz="4" w:space="0" w:color="auto"/>
          <w:bottom w:val="single" w:sz="4" w:space="1" w:color="auto"/>
          <w:right w:val="single" w:sz="4" w:space="24" w:color="auto"/>
        </w:pBdr>
        <w:spacing w:line="360" w:lineRule="auto"/>
        <w:rPr>
          <w:ins w:id="536" w:author="Orr Bar-Joseph" w:date="2022-06-28T09:43:00Z"/>
          <w:rFonts w:ascii="Arial" w:hAnsi="Arial" w:cs="Arial"/>
        </w:rPr>
        <w:pPrChange w:id="537" w:author="Orr Bar-Joseph" w:date="2022-06-28T09:43:00Z">
          <w:pPr>
            <w:pBdr>
              <w:top w:val="single" w:sz="4" w:space="30" w:color="auto"/>
              <w:left w:val="single" w:sz="4" w:space="0" w:color="auto"/>
              <w:bottom w:val="single" w:sz="4" w:space="1" w:color="auto"/>
              <w:right w:val="single" w:sz="4" w:space="4" w:color="auto"/>
            </w:pBdr>
            <w:spacing w:line="360" w:lineRule="auto"/>
          </w:pPr>
        </w:pPrChange>
      </w:pPr>
      <w:ins w:id="538" w:author="Orr Bar-Joseph" w:date="2022-06-28T09:43:00Z">
        <w:r>
          <w:rPr>
            <w:rFonts w:ascii="Arial" w:hAnsi="Arial" w:cs="Arial" w:hint="cs"/>
            <w:rtl/>
          </w:rPr>
          <w:t>מ</w:t>
        </w:r>
      </w:ins>
      <w:ins w:id="539" w:author="Orr Bar-Joseph" w:date="2022-06-28T09:42:00Z">
        <w:r>
          <w:rPr>
            <w:rFonts w:ascii="Arial" w:hAnsi="Arial" w:cs="Arial" w:hint="cs"/>
            <w:rtl/>
          </w:rPr>
          <w:t>שק</w:t>
        </w:r>
      </w:ins>
      <w:ins w:id="540" w:author="Orr Bar-Joseph" w:date="2022-06-28T09:43:00Z">
        <w:r>
          <w:rPr>
            <w:rFonts w:ascii="Arial" w:hAnsi="Arial" w:cs="Arial" w:hint="cs"/>
            <w:rtl/>
          </w:rPr>
          <w:t>ף</w:t>
        </w:r>
      </w:ins>
      <w:ins w:id="541" w:author="Orr Bar-Joseph" w:date="2022-06-28T09:42:00Z">
        <w:r>
          <w:rPr>
            <w:rFonts w:ascii="Arial" w:hAnsi="Arial" w:cs="Arial" w:hint="cs"/>
            <w:rtl/>
          </w:rPr>
          <w:t xml:space="preserve"> למורה</w:t>
        </w:r>
      </w:ins>
      <w:ins w:id="542" w:author="Orr Bar-Joseph" w:date="2022-06-28T09:43:00Z">
        <w:r>
          <w:rPr>
            <w:rFonts w:ascii="Arial" w:hAnsi="Arial" w:cs="Arial" w:hint="cs"/>
            <w:rtl/>
          </w:rPr>
          <w:t xml:space="preserve"> </w:t>
        </w:r>
        <w:r w:rsidRPr="00550C63">
          <w:rPr>
            <w:rFonts w:ascii="Arial" w:hAnsi="Arial" w:cs="Arial"/>
            <w:rtl/>
          </w:rPr>
          <w:t>מה הובן? מה נתפס כחשוב</w:t>
        </w:r>
        <w:r>
          <w:rPr>
            <w:rFonts w:ascii="Arial" w:hAnsi="Arial" w:cs="Arial"/>
            <w:rtl/>
          </w:rPr>
          <w:t xml:space="preserve">? מה לא הובן? מה הצורה שהתלמיד </w:t>
        </w:r>
        <w:r w:rsidRPr="00550C63">
          <w:rPr>
            <w:rFonts w:ascii="Arial" w:hAnsi="Arial" w:cs="Arial"/>
            <w:rtl/>
          </w:rPr>
          <w:t>ארגן לעצמו</w:t>
        </w:r>
        <w:r w:rsidRPr="002A2313">
          <w:rPr>
            <w:rFonts w:ascii="Arial" w:hAnsi="Arial" w:cs="Arial"/>
            <w:rtl/>
          </w:rPr>
          <w:t xml:space="preserve"> </w:t>
        </w:r>
        <w:r w:rsidRPr="00550C63">
          <w:rPr>
            <w:rFonts w:ascii="Arial" w:hAnsi="Arial" w:cs="Arial"/>
            <w:rtl/>
          </w:rPr>
          <w:t>את הרצף? וכו</w:t>
        </w:r>
        <w:r>
          <w:rPr>
            <w:rFonts w:ascii="Arial" w:hAnsi="Arial" w:cs="Arial"/>
            <w:rtl/>
          </w:rPr>
          <w:t>'. ("אני לימדתי....מה הם למדו?"</w:t>
        </w:r>
        <w:r w:rsidRPr="00550C63">
          <w:rPr>
            <w:rFonts w:ascii="Arial" w:hAnsi="Arial" w:cs="Arial"/>
            <w:rtl/>
          </w:rPr>
          <w:t>)</w:t>
        </w:r>
      </w:ins>
    </w:p>
    <w:p w:rsidR="002A2313" w:rsidRDefault="002A2313" w:rsidP="002A2313">
      <w:pPr>
        <w:pStyle w:val="ListParagraph"/>
        <w:numPr>
          <w:ilvl w:val="0"/>
          <w:numId w:val="28"/>
        </w:numPr>
        <w:pBdr>
          <w:top w:val="single" w:sz="4" w:space="30" w:color="auto"/>
          <w:left w:val="single" w:sz="4" w:space="0" w:color="auto"/>
          <w:bottom w:val="single" w:sz="4" w:space="1" w:color="auto"/>
          <w:right w:val="single" w:sz="4" w:space="24" w:color="auto"/>
        </w:pBdr>
        <w:spacing w:line="360" w:lineRule="auto"/>
        <w:rPr>
          <w:ins w:id="543" w:author="Orr Bar-Joseph" w:date="2022-06-28T09:44:00Z"/>
          <w:rFonts w:ascii="Arial" w:hAnsi="Arial" w:cs="Arial"/>
        </w:rPr>
        <w:pPrChange w:id="544" w:author="Orr Bar-Joseph" w:date="2022-06-28T09:43:00Z">
          <w:pPr>
            <w:pBdr>
              <w:top w:val="single" w:sz="4" w:space="30" w:color="auto"/>
              <w:left w:val="single" w:sz="4" w:space="0" w:color="auto"/>
              <w:bottom w:val="single" w:sz="4" w:space="1" w:color="auto"/>
              <w:right w:val="single" w:sz="4" w:space="4" w:color="auto"/>
            </w:pBdr>
            <w:spacing w:line="360" w:lineRule="auto"/>
          </w:pPr>
        </w:pPrChange>
      </w:pPr>
      <w:ins w:id="545" w:author="Orr Bar-Joseph" w:date="2022-06-28T09:44:00Z">
        <w:r w:rsidRPr="00550C63">
          <w:rPr>
            <w:rFonts w:ascii="Arial" w:hAnsi="Arial" w:cs="Arial"/>
            <w:rtl/>
          </w:rPr>
          <w:t>עוזר לתלמידים המספרים לארגן את החומר שנלמד</w:t>
        </w:r>
      </w:ins>
    </w:p>
    <w:p w:rsidR="002A2313" w:rsidRPr="002A2313" w:rsidRDefault="002A2313" w:rsidP="002A2313">
      <w:pPr>
        <w:pStyle w:val="ListParagraph"/>
        <w:numPr>
          <w:ilvl w:val="0"/>
          <w:numId w:val="28"/>
        </w:numPr>
        <w:pBdr>
          <w:top w:val="single" w:sz="4" w:space="30" w:color="auto"/>
          <w:left w:val="single" w:sz="4" w:space="0" w:color="auto"/>
          <w:bottom w:val="single" w:sz="4" w:space="1" w:color="auto"/>
          <w:right w:val="single" w:sz="4" w:space="24" w:color="auto"/>
        </w:pBdr>
        <w:spacing w:line="360" w:lineRule="auto"/>
        <w:rPr>
          <w:rFonts w:ascii="Arial" w:hAnsi="Arial" w:cs="Arial" w:hint="cs"/>
          <w:rtl/>
          <w:rPrChange w:id="546" w:author="Orr Bar-Joseph" w:date="2022-06-28T09:44:00Z">
            <w:rPr>
              <w:rFonts w:hint="cs"/>
              <w:rtl/>
            </w:rPr>
          </w:rPrChange>
        </w:rPr>
        <w:pPrChange w:id="547" w:author="Orr Bar-Joseph" w:date="2022-06-28T09:44:00Z">
          <w:pPr>
            <w:pBdr>
              <w:top w:val="single" w:sz="4" w:space="30" w:color="auto"/>
              <w:left w:val="single" w:sz="4" w:space="0" w:color="auto"/>
              <w:bottom w:val="single" w:sz="4" w:space="1" w:color="auto"/>
              <w:right w:val="single" w:sz="4" w:space="4" w:color="auto"/>
            </w:pBdr>
            <w:spacing w:line="360" w:lineRule="auto"/>
          </w:pPr>
        </w:pPrChange>
      </w:pPr>
      <w:ins w:id="548" w:author="Orr Bar-Joseph" w:date="2022-06-28T09:44:00Z">
        <w:r w:rsidRPr="00550C63">
          <w:rPr>
            <w:rFonts w:ascii="Arial" w:hAnsi="Arial" w:cs="Arial"/>
            <w:rtl/>
          </w:rPr>
          <w:t>מאפשר לתלמידים המאזינים להשוות בין הס</w:t>
        </w:r>
        <w:r w:rsidRPr="00550C63">
          <w:rPr>
            <w:rFonts w:ascii="Arial" w:hAnsi="Arial" w:cs="Arial" w:hint="cs"/>
            <w:rtl/>
          </w:rPr>
          <w:t>י</w:t>
        </w:r>
        <w:r w:rsidRPr="00550C63">
          <w:rPr>
            <w:rFonts w:ascii="Arial" w:hAnsi="Arial" w:cs="Arial"/>
            <w:rtl/>
          </w:rPr>
          <w:t>פור שלהם לסיפור של תלמיד אחר.</w:t>
        </w:r>
      </w:ins>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49" w:author="Orr Bar-Joseph" w:date="2022-06-28T09:41:00Z"/>
          <w:rFonts w:ascii="Arial" w:hAnsi="Arial" w:cs="Arial"/>
          <w:rtl/>
        </w:rPr>
      </w:pPr>
      <w:del w:id="550" w:author="Orr Bar-Joseph" w:date="2022-06-28T09:41:00Z">
        <w:r w:rsidRPr="00550C63" w:rsidDel="002A2313">
          <w:rPr>
            <w:rFonts w:ascii="Arial" w:hAnsi="Arial" w:cs="Arial"/>
            <w:rtl/>
          </w:rPr>
          <w:delText xml:space="preserve">2. </w:delText>
        </w:r>
        <w:r w:rsidR="00550C63" w:rsidDel="002A2313">
          <w:rPr>
            <w:rFonts w:ascii="Arial" w:hAnsi="Arial" w:cs="Arial" w:hint="cs"/>
            <w:rtl/>
          </w:rPr>
          <w:delText xml:space="preserve"> </w:delText>
        </w:r>
        <w:r w:rsidRPr="00550C63" w:rsidDel="002A2313">
          <w:rPr>
            <w:rFonts w:ascii="Arial" w:hAnsi="Arial" w:cs="Arial"/>
            <w:rtl/>
          </w:rPr>
          <w:delText>בפעילות עם מורים חשוב לדבר על הפוטנציאל הטמון בס</w:delText>
        </w:r>
        <w:r w:rsidR="00FB1DB8" w:rsidRPr="00550C63" w:rsidDel="002A2313">
          <w:rPr>
            <w:rFonts w:ascii="Arial" w:hAnsi="Arial" w:cs="Arial" w:hint="cs"/>
            <w:rtl/>
          </w:rPr>
          <w:delText>י</w:delText>
        </w:r>
        <w:r w:rsidRPr="00550C63" w:rsidDel="002A2313">
          <w:rPr>
            <w:rFonts w:ascii="Arial" w:hAnsi="Arial" w:cs="Arial"/>
            <w:rtl/>
          </w:rPr>
          <w:delText xml:space="preserve">פור הוראה כחלק משגרת העבודה   </w:delText>
        </w:r>
      </w:del>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51" w:author="Orr Bar-Joseph" w:date="2022-06-28T09:41:00Z"/>
          <w:rFonts w:ascii="Arial" w:hAnsi="Arial" w:cs="Arial"/>
          <w:rtl/>
        </w:rPr>
      </w:pPr>
      <w:del w:id="552" w:author="Orr Bar-Joseph" w:date="2022-06-28T09:41:00Z">
        <w:r w:rsidRPr="00550C63" w:rsidDel="002A2313">
          <w:rPr>
            <w:rFonts w:ascii="Arial" w:hAnsi="Arial" w:cs="Arial"/>
            <w:rtl/>
          </w:rPr>
          <w:delText xml:space="preserve">    שלהם, מעבר ל"שיחות הפסקה". שילוב מרכיב זה בישיבות הצוות יכול לקדם את ההוראה</w:delText>
        </w:r>
        <w:r w:rsidR="00060566" w:rsidRPr="00550C63" w:rsidDel="002A2313">
          <w:rPr>
            <w:rFonts w:ascii="Arial" w:hAnsi="Arial" w:cs="Arial" w:hint="cs"/>
            <w:rtl/>
          </w:rPr>
          <w:delText>-</w:delText>
        </w:r>
        <w:r w:rsidR="003E35B7" w:rsidRPr="00550C63" w:rsidDel="002A2313">
          <w:rPr>
            <w:rFonts w:ascii="Arial" w:hAnsi="Arial" w:cs="Arial" w:hint="cs"/>
            <w:rtl/>
          </w:rPr>
          <w:delText>+</w:delText>
        </w:r>
        <w:r w:rsidRPr="00550C63" w:rsidDel="002A2313">
          <w:rPr>
            <w:rFonts w:ascii="Arial" w:hAnsi="Arial" w:cs="Arial"/>
            <w:rtl/>
          </w:rPr>
          <w:delText xml:space="preserve">  </w:delText>
        </w:r>
      </w:del>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53" w:author="Orr Bar-Joseph" w:date="2022-06-28T09:41:00Z"/>
          <w:rFonts w:ascii="Arial" w:hAnsi="Arial" w:cs="Arial"/>
          <w:rtl/>
        </w:rPr>
      </w:pPr>
      <w:del w:id="554" w:author="Orr Bar-Joseph" w:date="2022-06-28T09:41:00Z">
        <w:r w:rsidRPr="00550C63" w:rsidDel="002A2313">
          <w:rPr>
            <w:rFonts w:ascii="Arial" w:hAnsi="Arial" w:cs="Arial"/>
            <w:rtl/>
          </w:rPr>
          <w:delText xml:space="preserve">    למידה וגם הערכה לשם למידה.  </w:delText>
        </w:r>
        <w:r w:rsidRPr="00550C63" w:rsidDel="002A2313">
          <w:rPr>
            <w:rFonts w:ascii="Arial" w:hAnsi="Arial" w:cs="Arial"/>
            <w:rtl/>
          </w:rPr>
          <w:br/>
          <w:delText>3. חשוב להראות את הפוטנציאל של ס</w:delText>
        </w:r>
        <w:r w:rsidR="00FB1DB8" w:rsidRPr="00550C63" w:rsidDel="002A2313">
          <w:rPr>
            <w:rFonts w:ascii="Arial" w:hAnsi="Arial" w:cs="Arial" w:hint="cs"/>
            <w:rtl/>
          </w:rPr>
          <w:delText>י</w:delText>
        </w:r>
        <w:r w:rsidRPr="00550C63" w:rsidDel="002A2313">
          <w:rPr>
            <w:rFonts w:ascii="Arial" w:hAnsi="Arial" w:cs="Arial"/>
            <w:rtl/>
          </w:rPr>
          <w:delText xml:space="preserve">פור ההוראה בסיוע  </w:delText>
        </w:r>
        <w:r w:rsidRPr="00550C63" w:rsidDel="002A2313">
          <w:rPr>
            <w:rFonts w:ascii="Arial" w:hAnsi="Arial" w:cs="Arial"/>
            <w:u w:val="single"/>
            <w:rtl/>
          </w:rPr>
          <w:delText>למורה חדש</w:delText>
        </w:r>
        <w:r w:rsidRPr="00550C63" w:rsidDel="002A2313">
          <w:rPr>
            <w:rFonts w:ascii="Arial" w:hAnsi="Arial" w:cs="Arial"/>
            <w:rtl/>
          </w:rPr>
          <w:delText xml:space="preserve"> בצוות והכנסתו לעבודה המשותפת. </w:delText>
        </w:r>
      </w:del>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55" w:author="Orr Bar-Joseph" w:date="2022-06-28T09:41:00Z"/>
          <w:rFonts w:ascii="Arial" w:hAnsi="Arial" w:cs="Arial"/>
          <w:rtl/>
        </w:rPr>
      </w:pPr>
      <w:del w:id="556" w:author="Orr Bar-Joseph" w:date="2022-06-28T09:41:00Z">
        <w:r w:rsidRPr="00550C63" w:rsidDel="002A2313">
          <w:rPr>
            <w:rFonts w:ascii="Arial" w:hAnsi="Arial" w:cs="Arial"/>
            <w:rtl/>
          </w:rPr>
          <w:delText xml:space="preserve">4. סיפור ההוראה יכול להיות לנושא / לתוכנית לשיעור. ניתן להשתמש בטכניקה של סיפור ההוראה    </w:delText>
        </w:r>
      </w:del>
    </w:p>
    <w:p w:rsidR="00F841E6"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57" w:author="Orr Bar-Joseph" w:date="2022-06-28T09:41:00Z"/>
          <w:rFonts w:ascii="Arial" w:hAnsi="Arial" w:cs="Arial" w:hint="cs"/>
          <w:rtl/>
        </w:rPr>
      </w:pPr>
      <w:del w:id="558" w:author="Orr Bar-Joseph" w:date="2022-06-28T09:41:00Z">
        <w:r w:rsidRPr="00550C63" w:rsidDel="002A2313">
          <w:rPr>
            <w:rFonts w:ascii="Arial" w:hAnsi="Arial" w:cs="Arial"/>
            <w:rtl/>
          </w:rPr>
          <w:delText xml:space="preserve">   </w:delText>
        </w:r>
        <w:r w:rsidR="00BF7C1B" w:rsidRPr="00550C63" w:rsidDel="002A2313">
          <w:rPr>
            <w:rFonts w:ascii="Arial" w:hAnsi="Arial" w:cs="Arial" w:hint="cs"/>
            <w:rtl/>
          </w:rPr>
          <w:delText xml:space="preserve"> </w:delText>
        </w:r>
        <w:r w:rsidRPr="00550C63" w:rsidDel="002A2313">
          <w:rPr>
            <w:rFonts w:ascii="Arial" w:hAnsi="Arial" w:cs="Arial"/>
            <w:rtl/>
          </w:rPr>
          <w:delText>במסגרת השיעורים, ולבקש מתלמידים בתחילת שיעור לספר את "סיפור הלמידה"</w:delText>
        </w:r>
        <w:r w:rsidR="00F841E6" w:rsidRPr="00550C63" w:rsidDel="002A2313">
          <w:rPr>
            <w:rFonts w:ascii="Arial" w:hAnsi="Arial" w:cs="Arial" w:hint="cs"/>
            <w:rtl/>
          </w:rPr>
          <w:delText xml:space="preserve"> </w:delText>
        </w:r>
        <w:r w:rsidRPr="00550C63" w:rsidDel="002A2313">
          <w:rPr>
            <w:rFonts w:ascii="Arial" w:hAnsi="Arial" w:cs="Arial"/>
            <w:rtl/>
          </w:rPr>
          <w:delText>של השיעור</w:delText>
        </w:r>
        <w:r w:rsidR="00F841E6" w:rsidRPr="00550C63" w:rsidDel="002A2313">
          <w:rPr>
            <w:rFonts w:ascii="Arial" w:hAnsi="Arial" w:cs="Arial" w:hint="cs"/>
            <w:rtl/>
          </w:rPr>
          <w:delText xml:space="preserve"> </w:delText>
        </w:r>
        <w:r w:rsidRPr="00550C63" w:rsidDel="002A2313">
          <w:rPr>
            <w:rFonts w:ascii="Arial" w:hAnsi="Arial" w:cs="Arial"/>
            <w:rtl/>
          </w:rPr>
          <w:delText xml:space="preserve">הקודם, </w:delText>
        </w:r>
      </w:del>
    </w:p>
    <w:p w:rsidR="00C020D2" w:rsidRPr="00550C63" w:rsidDel="002A2313" w:rsidRDefault="00F841E6" w:rsidP="00550C63">
      <w:pPr>
        <w:pBdr>
          <w:top w:val="single" w:sz="4" w:space="30" w:color="auto"/>
          <w:left w:val="single" w:sz="4" w:space="0" w:color="auto"/>
          <w:bottom w:val="single" w:sz="4" w:space="1" w:color="auto"/>
          <w:right w:val="single" w:sz="4" w:space="4" w:color="auto"/>
        </w:pBdr>
        <w:spacing w:line="360" w:lineRule="auto"/>
        <w:rPr>
          <w:del w:id="559" w:author="Orr Bar-Joseph" w:date="2022-06-28T09:41:00Z"/>
          <w:rFonts w:ascii="Arial" w:hAnsi="Arial" w:cs="Arial"/>
          <w:rtl/>
        </w:rPr>
      </w:pPr>
      <w:del w:id="560" w:author="Orr Bar-Joseph" w:date="2022-06-28T09:41:00Z">
        <w:r w:rsidRPr="00550C63" w:rsidDel="002A2313">
          <w:rPr>
            <w:rFonts w:ascii="Arial" w:hAnsi="Arial" w:cs="Arial" w:hint="cs"/>
            <w:rtl/>
          </w:rPr>
          <w:delText xml:space="preserve">   </w:delText>
        </w:r>
        <w:r w:rsidR="00BF7C1B" w:rsidRPr="00550C63" w:rsidDel="002A2313">
          <w:rPr>
            <w:rFonts w:ascii="Arial" w:hAnsi="Arial" w:cs="Arial" w:hint="cs"/>
            <w:rtl/>
          </w:rPr>
          <w:delText xml:space="preserve"> </w:delText>
        </w:r>
        <w:r w:rsidR="00C020D2" w:rsidRPr="00550C63" w:rsidDel="002A2313">
          <w:rPr>
            <w:rFonts w:ascii="Arial" w:hAnsi="Arial" w:cs="Arial"/>
            <w:rtl/>
          </w:rPr>
          <w:delText xml:space="preserve">או בסיום שיעור- לספר את סיפור הלמידה של השיעור שהיה. </w:delText>
        </w:r>
      </w:del>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61" w:author="Orr Bar-Joseph" w:date="2022-06-28T09:44:00Z"/>
          <w:rFonts w:ascii="Arial" w:hAnsi="Arial" w:cs="Arial"/>
          <w:rtl/>
        </w:rPr>
      </w:pPr>
      <w:del w:id="562" w:author="Orr Bar-Joseph" w:date="2022-06-28T09:41:00Z">
        <w:r w:rsidRPr="00550C63" w:rsidDel="002A2313">
          <w:rPr>
            <w:rFonts w:ascii="Arial" w:hAnsi="Arial" w:cs="Arial"/>
            <w:rtl/>
          </w:rPr>
          <w:delText xml:space="preserve">5. הסיפור מהווה סוג של פעילות המקדמת למידה ובמידה מסוימת גם הערכה לשם למידה: </w:delText>
        </w:r>
      </w:del>
      <w:del w:id="563" w:author="Orr Bar-Joseph" w:date="2022-06-28T09:44:00Z">
        <w:r w:rsidRPr="00550C63" w:rsidDel="002A2313">
          <w:rPr>
            <w:rFonts w:ascii="Arial" w:hAnsi="Arial" w:cs="Arial"/>
            <w:rtl/>
          </w:rPr>
          <w:br/>
          <w:delText xml:space="preserve">    - משקף למורה מה הובן? מה נתפס כחשוב? מה לא הובן? מה הצורה שהתלמיד  ארגן לעצמו      </w:delText>
        </w:r>
      </w:del>
    </w:p>
    <w:p w:rsidR="00C020D2" w:rsidRPr="00550C63" w:rsidDel="002A2313" w:rsidRDefault="00C020D2" w:rsidP="00550C63">
      <w:pPr>
        <w:pBdr>
          <w:top w:val="single" w:sz="4" w:space="30" w:color="auto"/>
          <w:left w:val="single" w:sz="4" w:space="0" w:color="auto"/>
          <w:bottom w:val="single" w:sz="4" w:space="1" w:color="auto"/>
          <w:right w:val="single" w:sz="4" w:space="4" w:color="auto"/>
        </w:pBdr>
        <w:spacing w:line="360" w:lineRule="auto"/>
        <w:rPr>
          <w:del w:id="564" w:author="Orr Bar-Joseph" w:date="2022-06-28T09:44:00Z"/>
          <w:rFonts w:ascii="Arial" w:hAnsi="Arial" w:cs="Arial"/>
          <w:rtl/>
        </w:rPr>
      </w:pPr>
      <w:del w:id="565" w:author="Orr Bar-Joseph" w:date="2022-06-28T09:44:00Z">
        <w:r w:rsidRPr="00550C63" w:rsidDel="002A2313">
          <w:rPr>
            <w:rFonts w:ascii="Arial" w:hAnsi="Arial" w:cs="Arial"/>
            <w:rtl/>
          </w:rPr>
          <w:delText xml:space="preserve">    את הרצף? וכו'. ("אני לימדתי....מה הם למדו?" )  </w:delText>
        </w:r>
        <w:r w:rsidRPr="00550C63" w:rsidDel="002A2313">
          <w:rPr>
            <w:rFonts w:ascii="Arial" w:hAnsi="Arial" w:cs="Arial"/>
            <w:rtl/>
          </w:rPr>
          <w:br/>
          <w:delText xml:space="preserve">   - עוזר לתלמידים המספרים לארגן את החומר שנלמד </w:delText>
        </w:r>
        <w:r w:rsidRPr="00550C63" w:rsidDel="002A2313">
          <w:rPr>
            <w:rFonts w:ascii="Arial" w:hAnsi="Arial" w:cs="Arial"/>
            <w:rtl/>
          </w:rPr>
          <w:br/>
          <w:delText xml:space="preserve">  - מאפשר לתלמידים המאזינים להשוות בין הס</w:delText>
        </w:r>
        <w:r w:rsidR="00FB1DB8" w:rsidRPr="00550C63" w:rsidDel="002A2313">
          <w:rPr>
            <w:rFonts w:ascii="Arial" w:hAnsi="Arial" w:cs="Arial" w:hint="cs"/>
            <w:rtl/>
          </w:rPr>
          <w:delText>י</w:delText>
        </w:r>
        <w:r w:rsidRPr="00550C63" w:rsidDel="002A2313">
          <w:rPr>
            <w:rFonts w:ascii="Arial" w:hAnsi="Arial" w:cs="Arial"/>
            <w:rtl/>
          </w:rPr>
          <w:delText>פור שלהם לסיפור של תלמיד אחר.</w:delText>
        </w:r>
      </w:del>
    </w:p>
    <w:p w:rsidR="00F72D8C" w:rsidRPr="00550C63" w:rsidRDefault="00F72D8C" w:rsidP="00616B67">
      <w:pPr>
        <w:rPr>
          <w:rFonts w:hint="cs"/>
          <w:rtl/>
        </w:rPr>
      </w:pPr>
    </w:p>
    <w:p w:rsidR="002A2313" w:rsidRDefault="002A2313">
      <w:pPr>
        <w:bidi w:val="0"/>
        <w:rPr>
          <w:ins w:id="566" w:author="Orr Bar-Joseph" w:date="2022-06-28T09:47:00Z"/>
          <w:rtl/>
        </w:rPr>
      </w:pPr>
      <w:ins w:id="567" w:author="Orr Bar-Joseph" w:date="2022-06-28T09:47:00Z">
        <w:r>
          <w:rPr>
            <w:rtl/>
          </w:rPr>
          <w:br w:type="page"/>
        </w:r>
      </w:ins>
    </w:p>
    <w:tbl>
      <w:tblPr>
        <w:tblpPr w:leftFromText="180" w:rightFromText="180" w:vertAnchor="page" w:horzAnchor="margin" w:tblpY="3286"/>
        <w:bidiVisual/>
        <w:tblW w:w="538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C0" w:firstRow="0" w:lastRow="1" w:firstColumn="1" w:lastColumn="1" w:noHBand="0" w:noVBand="0"/>
      </w:tblPr>
      <w:tblGrid>
        <w:gridCol w:w="10369"/>
      </w:tblGrid>
      <w:tr w:rsidR="002A2313" w:rsidRPr="007C3794" w:rsidTr="002A2313">
        <w:trPr>
          <w:trHeight w:val="412"/>
          <w:ins w:id="568" w:author="Orr Bar-Joseph" w:date="2022-06-28T09:50:00Z"/>
        </w:trPr>
        <w:tc>
          <w:tcPr>
            <w:tcW w:w="10369" w:type="dxa"/>
            <w:vAlign w:val="center"/>
          </w:tcPr>
          <w:p w:rsidR="002A2313" w:rsidRDefault="002A2313" w:rsidP="00D43226">
            <w:pPr>
              <w:tabs>
                <w:tab w:val="left" w:pos="56"/>
              </w:tabs>
              <w:jc w:val="center"/>
              <w:rPr>
                <w:ins w:id="569" w:author="Orr Bar-Joseph" w:date="2022-06-28T09:50:00Z"/>
                <w:rFonts w:ascii="Arial" w:hAnsi="Arial" w:cs="Arial" w:hint="cs"/>
                <w:b/>
                <w:bCs/>
                <w:rtl/>
              </w:rPr>
              <w:pPrChange w:id="570" w:author="Orr Bar-Joseph" w:date="2022-06-28T09:50:00Z">
                <w:pPr>
                  <w:framePr w:hSpace="180" w:wrap="around" w:vAnchor="page" w:hAnchor="margin" w:y="3286"/>
                  <w:tabs>
                    <w:tab w:val="left" w:pos="56"/>
                  </w:tabs>
                  <w:ind w:left="1332"/>
                  <w:jc w:val="center"/>
                </w:pPr>
              </w:pPrChange>
            </w:pPr>
            <w:ins w:id="571" w:author="Orr Bar-Joseph" w:date="2022-06-28T09:50:00Z">
              <w:r w:rsidRPr="00114692">
                <w:rPr>
                  <w:rFonts w:ascii="Arial" w:hAnsi="Arial" w:cs="Arial" w:hint="cs"/>
                  <w:b/>
                  <w:bCs/>
                  <w:rtl/>
                </w:rPr>
                <w:lastRenderedPageBreak/>
                <w:t>ה</w:t>
              </w:r>
              <w:r>
                <w:rPr>
                  <w:rFonts w:ascii="Arial" w:hAnsi="Arial" w:cs="Arial" w:hint="cs"/>
                  <w:b/>
                  <w:bCs/>
                  <w:rtl/>
                </w:rPr>
                <w:t>נחיות</w:t>
              </w:r>
              <w:r w:rsidRPr="00114692">
                <w:rPr>
                  <w:rFonts w:ascii="Arial" w:hAnsi="Arial" w:cs="Arial" w:hint="cs"/>
                  <w:b/>
                  <w:bCs/>
                  <w:rtl/>
                </w:rPr>
                <w:t xml:space="preserve"> למנחה ההשתלמות</w:t>
              </w:r>
            </w:ins>
          </w:p>
          <w:p w:rsidR="002A2313" w:rsidRDefault="002A2313" w:rsidP="002A2313">
            <w:pPr>
              <w:tabs>
                <w:tab w:val="left" w:pos="56"/>
              </w:tabs>
              <w:ind w:left="1332"/>
              <w:jc w:val="center"/>
              <w:rPr>
                <w:ins w:id="572" w:author="Orr Bar-Joseph" w:date="2022-06-28T09:50:00Z"/>
                <w:rFonts w:ascii="Arial" w:hAnsi="Arial" w:cs="Arial" w:hint="cs"/>
                <w:b/>
                <w:bCs/>
                <w:rtl/>
              </w:rPr>
            </w:pPr>
            <w:ins w:id="573" w:author="Orr Bar-Joseph" w:date="2022-06-28T09:50:00Z">
              <w:r w:rsidRPr="00114692">
                <w:rPr>
                  <w:rFonts w:ascii="Arial" w:hAnsi="Arial" w:cs="Arial" w:hint="cs"/>
                  <w:b/>
                  <w:bCs/>
                  <w:rtl/>
                </w:rPr>
                <w:br/>
              </w:r>
            </w:ins>
          </w:p>
          <w:p w:rsidR="002A2313" w:rsidRPr="00ED1B9B" w:rsidRDefault="002A2313" w:rsidP="002A2313">
            <w:pPr>
              <w:pStyle w:val="FootnoteText"/>
              <w:spacing w:line="360" w:lineRule="auto"/>
              <w:ind w:left="521"/>
              <w:rPr>
                <w:ins w:id="574" w:author="Orr Bar-Joseph" w:date="2022-06-28T09:50:00Z"/>
                <w:rFonts w:ascii="Arial" w:hAnsi="Arial" w:cs="Arial" w:hint="cs"/>
                <w:i/>
                <w:iCs/>
                <w:sz w:val="24"/>
                <w:szCs w:val="24"/>
              </w:rPr>
            </w:pPr>
            <w:ins w:id="575" w:author="Orr Bar-Joseph" w:date="2022-06-28T09:50:00Z">
              <w:r>
                <w:rPr>
                  <w:rFonts w:ascii="Arial" w:hAnsi="Arial" w:cs="Arial" w:hint="cs"/>
                  <w:b/>
                  <w:bCs/>
                  <w:sz w:val="24"/>
                  <w:szCs w:val="24"/>
                  <w:rtl/>
                </w:rPr>
                <w:t xml:space="preserve">     </w:t>
              </w:r>
              <w:r>
                <w:rPr>
                  <w:rFonts w:ascii="Arial" w:hAnsi="Arial" w:cs="Arial" w:hint="cs"/>
                  <w:i/>
                  <w:iCs/>
                  <w:sz w:val="24"/>
                  <w:szCs w:val="24"/>
                  <w:rtl/>
                </w:rPr>
                <w:t xml:space="preserve">     </w:t>
              </w:r>
              <w:r w:rsidRPr="00ED1B9B">
                <w:rPr>
                  <w:rFonts w:ascii="Arial" w:hAnsi="Arial" w:cs="Arial" w:hint="cs"/>
                  <w:i/>
                  <w:iCs/>
                  <w:sz w:val="24"/>
                  <w:szCs w:val="24"/>
                  <w:rtl/>
                </w:rPr>
                <w:t>ההיכרות בסדנה זו נעשית באמצעות שתי ס</w:t>
              </w:r>
              <w:r w:rsidRPr="00ED1B9B">
                <w:rPr>
                  <w:rFonts w:ascii="Arial" w:hAnsi="Arial" w:cs="Arial"/>
                  <w:i/>
                  <w:iCs/>
                  <w:sz w:val="24"/>
                  <w:szCs w:val="24"/>
                  <w:rtl/>
                </w:rPr>
                <w:t xml:space="preserve">יטואציות </w:t>
              </w:r>
              <w:r w:rsidRPr="00ED1B9B">
                <w:rPr>
                  <w:rFonts w:ascii="Arial" w:hAnsi="Arial" w:cs="Arial" w:hint="cs"/>
                  <w:i/>
                  <w:iCs/>
                  <w:sz w:val="24"/>
                  <w:szCs w:val="24"/>
                  <w:rtl/>
                </w:rPr>
                <w:t xml:space="preserve"> </w:t>
              </w:r>
              <w:r w:rsidRPr="00ED1B9B">
                <w:rPr>
                  <w:rFonts w:ascii="Arial" w:hAnsi="Arial" w:cs="Arial"/>
                  <w:i/>
                  <w:iCs/>
                  <w:sz w:val="24"/>
                  <w:szCs w:val="24"/>
                  <w:rtl/>
                </w:rPr>
                <w:t>הוראה שונות</w:t>
              </w:r>
              <w:r w:rsidRPr="00ED1B9B">
                <w:rPr>
                  <w:rFonts w:ascii="Arial" w:hAnsi="Arial" w:cs="Arial" w:hint="cs"/>
                  <w:i/>
                  <w:iCs/>
                  <w:sz w:val="24"/>
                  <w:szCs w:val="24"/>
                  <w:rtl/>
                </w:rPr>
                <w:t xml:space="preserve"> (משימות א' ו ב')</w:t>
              </w:r>
              <w:r w:rsidRPr="00ED1B9B">
                <w:rPr>
                  <w:rFonts w:ascii="Arial" w:hAnsi="Arial" w:cs="Arial"/>
                  <w:i/>
                  <w:iCs/>
                  <w:sz w:val="24"/>
                  <w:szCs w:val="24"/>
                  <w:rtl/>
                </w:rPr>
                <w:t xml:space="preserve">. מומלץ </w:t>
              </w:r>
              <w:r w:rsidRPr="00ED1B9B">
                <w:rPr>
                  <w:rFonts w:ascii="Arial" w:hAnsi="Arial" w:cs="Arial" w:hint="cs"/>
                  <w:i/>
                  <w:iCs/>
                  <w:sz w:val="24"/>
                  <w:szCs w:val="24"/>
                  <w:rtl/>
                </w:rPr>
                <w:t xml:space="preserve">   </w:t>
              </w:r>
              <w:r w:rsidRPr="00ED1B9B">
                <w:rPr>
                  <w:rFonts w:ascii="Arial" w:hAnsi="Arial" w:cs="Arial"/>
                  <w:i/>
                  <w:iCs/>
                  <w:sz w:val="24"/>
                  <w:szCs w:val="24"/>
                  <w:rtl/>
                </w:rPr>
                <w:br/>
              </w:r>
              <w:r w:rsidRPr="00ED1B9B">
                <w:rPr>
                  <w:rFonts w:ascii="Arial" w:hAnsi="Arial" w:cs="Arial" w:hint="cs"/>
                  <w:i/>
                  <w:iCs/>
                  <w:sz w:val="24"/>
                  <w:szCs w:val="24"/>
                  <w:rtl/>
                </w:rPr>
                <w:t xml:space="preserve">     </w:t>
              </w:r>
              <w:r>
                <w:rPr>
                  <w:rFonts w:ascii="Arial" w:hAnsi="Arial" w:cs="Arial" w:hint="cs"/>
                  <w:i/>
                  <w:iCs/>
                  <w:sz w:val="24"/>
                  <w:szCs w:val="24"/>
                  <w:rtl/>
                </w:rPr>
                <w:t xml:space="preserve">     </w:t>
              </w:r>
              <w:r w:rsidRPr="00ED1B9B">
                <w:rPr>
                  <w:rFonts w:ascii="Arial" w:hAnsi="Arial" w:cs="Arial"/>
                  <w:i/>
                  <w:iCs/>
                  <w:sz w:val="24"/>
                  <w:szCs w:val="24"/>
                  <w:rtl/>
                </w:rPr>
                <w:t xml:space="preserve">להתנסות </w:t>
              </w:r>
              <w:r w:rsidRPr="00ED1B9B">
                <w:rPr>
                  <w:rFonts w:ascii="Arial" w:hAnsi="Arial" w:cs="Arial" w:hint="cs"/>
                  <w:i/>
                  <w:iCs/>
                  <w:sz w:val="24"/>
                  <w:szCs w:val="24"/>
                  <w:rtl/>
                </w:rPr>
                <w:t xml:space="preserve">בכל ערכה בסיטואצית הוראה האחרת. הסדנה תשולב ברצף המוצע לעיל במקום הסדנה    </w:t>
              </w:r>
              <w:r w:rsidRPr="00ED1B9B">
                <w:rPr>
                  <w:rFonts w:ascii="Arial" w:hAnsi="Arial" w:cs="Arial"/>
                  <w:i/>
                  <w:iCs/>
                  <w:sz w:val="24"/>
                  <w:szCs w:val="24"/>
                  <w:rtl/>
                </w:rPr>
                <w:br/>
              </w:r>
              <w:r w:rsidRPr="00ED1B9B">
                <w:rPr>
                  <w:rFonts w:ascii="Arial" w:hAnsi="Arial" w:cs="Arial" w:hint="cs"/>
                  <w:i/>
                  <w:iCs/>
                  <w:sz w:val="24"/>
                  <w:szCs w:val="24"/>
                  <w:rtl/>
                </w:rPr>
                <w:t xml:space="preserve">     </w:t>
              </w:r>
              <w:r>
                <w:rPr>
                  <w:rFonts w:ascii="Arial" w:hAnsi="Arial" w:cs="Arial" w:hint="cs"/>
                  <w:i/>
                  <w:iCs/>
                  <w:sz w:val="24"/>
                  <w:szCs w:val="24"/>
                  <w:rtl/>
                </w:rPr>
                <w:t xml:space="preserve">     </w:t>
              </w:r>
              <w:r w:rsidRPr="00ED1B9B">
                <w:rPr>
                  <w:rFonts w:ascii="Arial" w:hAnsi="Arial" w:cs="Arial" w:hint="cs"/>
                  <w:i/>
                  <w:iCs/>
                  <w:sz w:val="24"/>
                  <w:szCs w:val="24"/>
                  <w:rtl/>
                </w:rPr>
                <w:t xml:space="preserve">של סיפור ההוראה. </w:t>
              </w:r>
              <w:r w:rsidRPr="00ED1B9B">
                <w:rPr>
                  <w:rFonts w:ascii="Arial" w:hAnsi="Arial" w:cs="Arial"/>
                  <w:i/>
                  <w:iCs/>
                  <w:sz w:val="24"/>
                  <w:szCs w:val="24"/>
                  <w:rtl/>
                </w:rPr>
                <w:t xml:space="preserve"> </w:t>
              </w:r>
              <w:r>
                <w:rPr>
                  <w:rFonts w:ascii="Arial" w:hAnsi="Arial" w:cs="Arial" w:hint="cs"/>
                  <w:i/>
                  <w:iCs/>
                  <w:sz w:val="24"/>
                  <w:szCs w:val="24"/>
                  <w:rtl/>
                </w:rPr>
                <w:t xml:space="preserve">ניתן לשלב סדנה זו במפגש נוסף של ההשתלמות בו תתמקדו בערכת הוראה </w:t>
              </w:r>
              <w:r>
                <w:rPr>
                  <w:rFonts w:ascii="Arial" w:hAnsi="Arial" w:cs="Arial"/>
                  <w:i/>
                  <w:iCs/>
                  <w:sz w:val="24"/>
                  <w:szCs w:val="24"/>
                  <w:rtl/>
                </w:rPr>
                <w:br/>
              </w:r>
              <w:r>
                <w:rPr>
                  <w:rFonts w:ascii="Arial" w:hAnsi="Arial" w:cs="Arial" w:hint="cs"/>
                  <w:i/>
                  <w:iCs/>
                  <w:sz w:val="24"/>
                  <w:szCs w:val="24"/>
                  <w:rtl/>
                </w:rPr>
                <w:t xml:space="preserve">          אחרת.  </w:t>
              </w:r>
            </w:ins>
          </w:p>
          <w:p w:rsidR="002A2313" w:rsidRDefault="002A2313" w:rsidP="002A2313">
            <w:pPr>
              <w:tabs>
                <w:tab w:val="left" w:pos="56"/>
              </w:tabs>
              <w:ind w:left="1332"/>
              <w:jc w:val="center"/>
              <w:rPr>
                <w:ins w:id="576" w:author="Orr Bar-Joseph" w:date="2022-06-28T09:50:00Z"/>
                <w:rFonts w:ascii="Arial" w:hAnsi="Arial" w:cs="Arial" w:hint="cs"/>
                <w:b/>
                <w:bCs/>
                <w:rtl/>
              </w:rPr>
            </w:pPr>
          </w:p>
          <w:p w:rsidR="002A2313" w:rsidRPr="00114692" w:rsidRDefault="002A2313" w:rsidP="002A2313">
            <w:pPr>
              <w:tabs>
                <w:tab w:val="left" w:pos="56"/>
              </w:tabs>
              <w:ind w:left="1332"/>
              <w:jc w:val="center"/>
              <w:rPr>
                <w:ins w:id="577" w:author="Orr Bar-Joseph" w:date="2022-06-28T09:50:00Z"/>
                <w:rFonts w:ascii="Arial" w:hAnsi="Arial" w:cs="Arial" w:hint="cs"/>
                <w:b/>
                <w:bCs/>
                <w:rtl/>
              </w:rPr>
            </w:pPr>
          </w:p>
          <w:p w:rsidR="002A2313" w:rsidRDefault="002A2313" w:rsidP="002A2313">
            <w:pPr>
              <w:numPr>
                <w:ilvl w:val="0"/>
                <w:numId w:val="20"/>
              </w:numPr>
              <w:tabs>
                <w:tab w:val="left" w:pos="56"/>
                <w:tab w:val="left" w:pos="2021"/>
              </w:tabs>
              <w:spacing w:line="360" w:lineRule="auto"/>
              <w:rPr>
                <w:ins w:id="578" w:author="Orr Bar-Joseph" w:date="2022-06-28T09:50:00Z"/>
                <w:rFonts w:ascii="Arial" w:hAnsi="Arial" w:cs="Arial" w:hint="cs"/>
                <w:sz w:val="18"/>
                <w:szCs w:val="22"/>
              </w:rPr>
            </w:pPr>
            <w:ins w:id="579" w:author="Orr Bar-Joseph" w:date="2022-06-28T09:50:00Z">
              <w:r w:rsidRPr="00CE615B">
                <w:rPr>
                  <w:rFonts w:ascii="Arial" w:hAnsi="Arial" w:cs="Arial" w:hint="cs"/>
                  <w:b/>
                  <w:bCs/>
                  <w:sz w:val="18"/>
                  <w:szCs w:val="22"/>
                  <w:rtl/>
                </w:rPr>
                <w:t>מטר</w:t>
              </w:r>
              <w:r>
                <w:rPr>
                  <w:rFonts w:ascii="Arial" w:hAnsi="Arial" w:cs="Arial" w:hint="cs"/>
                  <w:b/>
                  <w:bCs/>
                  <w:sz w:val="18"/>
                  <w:szCs w:val="22"/>
                  <w:rtl/>
                </w:rPr>
                <w:t>ו</w:t>
              </w:r>
              <w:r w:rsidRPr="00CE615B">
                <w:rPr>
                  <w:rFonts w:ascii="Arial" w:hAnsi="Arial" w:cs="Arial" w:hint="cs"/>
                  <w:b/>
                  <w:bCs/>
                  <w:sz w:val="18"/>
                  <w:szCs w:val="22"/>
                  <w:rtl/>
                </w:rPr>
                <w:t>ת הסדנה</w:t>
              </w:r>
              <w:r>
                <w:rPr>
                  <w:rFonts w:ascii="Arial" w:hAnsi="Arial" w:cs="Arial" w:hint="cs"/>
                  <w:sz w:val="18"/>
                  <w:szCs w:val="22"/>
                  <w:rtl/>
                </w:rPr>
                <w:t>:</w:t>
              </w:r>
            </w:ins>
          </w:p>
          <w:p w:rsidR="002A2313" w:rsidRDefault="002A2313" w:rsidP="002A2313">
            <w:pPr>
              <w:numPr>
                <w:ilvl w:val="0"/>
                <w:numId w:val="15"/>
              </w:numPr>
              <w:tabs>
                <w:tab w:val="left" w:pos="56"/>
              </w:tabs>
              <w:spacing w:line="360" w:lineRule="auto"/>
              <w:rPr>
                <w:ins w:id="580" w:author="Orr Bar-Joseph" w:date="2022-06-28T09:50:00Z"/>
                <w:rFonts w:ascii="Arial" w:hAnsi="Arial" w:cs="Arial" w:hint="cs"/>
                <w:sz w:val="18"/>
                <w:szCs w:val="22"/>
              </w:rPr>
            </w:pPr>
            <w:ins w:id="581" w:author="Orr Bar-Joseph" w:date="2022-06-28T09:50:00Z">
              <w:r w:rsidRPr="00BB254C">
                <w:rPr>
                  <w:rFonts w:ascii="Arial" w:hAnsi="Arial" w:cs="Arial" w:hint="cs"/>
                  <w:b/>
                  <w:bCs/>
                  <w:sz w:val="18"/>
                  <w:szCs w:val="22"/>
                  <w:rtl/>
                </w:rPr>
                <w:t>היכרות עם מרכיבי ערכת ה.ל.ה והפוטנציאל שלה</w:t>
              </w:r>
              <w:r>
                <w:rPr>
                  <w:rFonts w:ascii="Arial" w:hAnsi="Arial" w:cs="Arial" w:hint="cs"/>
                  <w:sz w:val="18"/>
                  <w:szCs w:val="22"/>
                  <w:rtl/>
                </w:rPr>
                <w:t xml:space="preserve"> ובחינת תרומתה לתכנון הוראה- למידה והערכה.</w:t>
              </w:r>
            </w:ins>
          </w:p>
          <w:p w:rsidR="002A2313" w:rsidRDefault="002A2313" w:rsidP="002A2313">
            <w:pPr>
              <w:numPr>
                <w:ilvl w:val="0"/>
                <w:numId w:val="15"/>
              </w:numPr>
              <w:tabs>
                <w:tab w:val="left" w:pos="56"/>
              </w:tabs>
              <w:spacing w:line="360" w:lineRule="auto"/>
              <w:rPr>
                <w:ins w:id="582" w:author="Orr Bar-Joseph" w:date="2022-06-28T09:50:00Z"/>
                <w:rFonts w:ascii="Arial" w:hAnsi="Arial" w:cs="Arial" w:hint="cs"/>
                <w:sz w:val="18"/>
                <w:szCs w:val="22"/>
                <w:rtl/>
              </w:rPr>
            </w:pPr>
            <w:ins w:id="583" w:author="Orr Bar-Joseph" w:date="2022-06-28T09:50:00Z">
              <w:r w:rsidRPr="00BB254C">
                <w:rPr>
                  <w:rFonts w:ascii="Arial" w:hAnsi="Arial" w:cs="Arial" w:hint="cs"/>
                  <w:b/>
                  <w:bCs/>
                  <w:sz w:val="18"/>
                  <w:szCs w:val="22"/>
                  <w:rtl/>
                </w:rPr>
                <w:t>פיתוח מבדק</w:t>
              </w:r>
              <w:r w:rsidRPr="00A2461B">
                <w:rPr>
                  <w:rFonts w:ascii="Arial" w:hAnsi="Arial" w:cs="Arial" w:hint="cs"/>
                  <w:sz w:val="18"/>
                  <w:szCs w:val="22"/>
                  <w:rtl/>
                </w:rPr>
                <w:t xml:space="preserve">, </w:t>
              </w:r>
              <w:r>
                <w:rPr>
                  <w:rFonts w:ascii="Arial" w:hAnsi="Arial" w:cs="Arial" w:hint="cs"/>
                  <w:sz w:val="18"/>
                  <w:szCs w:val="22"/>
                  <w:rtl/>
                </w:rPr>
                <w:t>שיבדוק את ידיעות התלמידים (בהתאם למטרה שעליה יחליט צוות המורים), העברתו בקבוצת המורים שיענו כתלמידים, וניתוח הממצאים.</w:t>
              </w:r>
            </w:ins>
          </w:p>
          <w:p w:rsidR="002A2313" w:rsidRDefault="002A2313" w:rsidP="002A2313">
            <w:pPr>
              <w:numPr>
                <w:ilvl w:val="0"/>
                <w:numId w:val="15"/>
              </w:numPr>
              <w:tabs>
                <w:tab w:val="left" w:pos="56"/>
                <w:tab w:val="left" w:pos="1616"/>
              </w:tabs>
              <w:spacing w:line="360" w:lineRule="auto"/>
              <w:rPr>
                <w:ins w:id="584" w:author="Orr Bar-Joseph" w:date="2022-06-28T09:50:00Z"/>
                <w:rFonts w:ascii="Arial" w:hAnsi="Arial" w:cs="Arial" w:hint="cs"/>
                <w:sz w:val="18"/>
                <w:szCs w:val="22"/>
              </w:rPr>
            </w:pPr>
            <w:ins w:id="585" w:author="Orr Bar-Joseph" w:date="2022-06-28T09:50:00Z">
              <w:r w:rsidRPr="00BB254C">
                <w:rPr>
                  <w:rFonts w:ascii="Arial" w:hAnsi="Arial" w:cs="Arial" w:hint="cs"/>
                  <w:b/>
                  <w:bCs/>
                  <w:sz w:val="18"/>
                  <w:szCs w:val="22"/>
                  <w:rtl/>
                </w:rPr>
                <w:t>תכנוו התערבות</w:t>
              </w:r>
              <w:r w:rsidRPr="00A2461B">
                <w:rPr>
                  <w:rFonts w:ascii="Arial" w:hAnsi="Arial" w:cs="Arial" w:hint="cs"/>
                  <w:sz w:val="18"/>
                  <w:szCs w:val="22"/>
                  <w:rtl/>
                </w:rPr>
                <w:t xml:space="preserve"> </w:t>
              </w:r>
              <w:r>
                <w:rPr>
                  <w:rFonts w:ascii="Arial" w:hAnsi="Arial" w:cs="Arial" w:hint="cs"/>
                  <w:sz w:val="18"/>
                  <w:szCs w:val="22"/>
                  <w:rtl/>
                </w:rPr>
                <w:t>לאחר אבחון /זיהו של קושי בהבנת מושג או רעיון</w:t>
              </w:r>
              <w:r w:rsidRPr="007C3794">
                <w:rPr>
                  <w:rFonts w:ascii="Arial" w:hAnsi="Arial" w:cs="Arial" w:hint="cs"/>
                  <w:sz w:val="18"/>
                  <w:szCs w:val="22"/>
                  <w:rtl/>
                </w:rPr>
                <w:t xml:space="preserve"> </w:t>
              </w:r>
              <w:r>
                <w:rPr>
                  <w:rFonts w:ascii="Arial" w:hAnsi="Arial" w:cs="Arial" w:hint="cs"/>
                  <w:sz w:val="18"/>
                  <w:szCs w:val="22"/>
                  <w:rtl/>
                </w:rPr>
                <w:t>ו</w:t>
              </w:r>
              <w:r w:rsidRPr="007C3794">
                <w:rPr>
                  <w:rFonts w:ascii="Arial" w:hAnsi="Arial" w:cs="Arial" w:hint="cs"/>
                  <w:sz w:val="18"/>
                  <w:szCs w:val="22"/>
                  <w:rtl/>
                </w:rPr>
                <w:t>תכנון התערבות המבוססת על רצפי ההוראה בערכה</w:t>
              </w:r>
              <w:r>
                <w:rPr>
                  <w:rFonts w:ascii="Arial" w:hAnsi="Arial" w:cs="Arial" w:hint="cs"/>
                  <w:sz w:val="18"/>
                  <w:szCs w:val="22"/>
                  <w:rtl/>
                </w:rPr>
                <w:t xml:space="preserve">. </w:t>
              </w:r>
            </w:ins>
          </w:p>
          <w:p w:rsidR="002A2313" w:rsidRDefault="002A2313" w:rsidP="002A2313">
            <w:pPr>
              <w:numPr>
                <w:ilvl w:val="0"/>
                <w:numId w:val="15"/>
              </w:numPr>
              <w:tabs>
                <w:tab w:val="left" w:pos="56"/>
                <w:tab w:val="left" w:pos="1616"/>
              </w:tabs>
              <w:spacing w:line="360" w:lineRule="auto"/>
              <w:rPr>
                <w:ins w:id="586" w:author="Orr Bar-Joseph" w:date="2022-06-28T09:50:00Z"/>
                <w:rFonts w:ascii="Arial" w:hAnsi="Arial" w:cs="Arial" w:hint="cs"/>
                <w:sz w:val="18"/>
                <w:szCs w:val="22"/>
              </w:rPr>
            </w:pPr>
            <w:ins w:id="587" w:author="Orr Bar-Joseph" w:date="2022-06-28T09:50:00Z">
              <w:r w:rsidRPr="00BB254C">
                <w:rPr>
                  <w:rFonts w:ascii="Arial" w:hAnsi="Arial" w:cs="Arial" w:hint="cs"/>
                  <w:b/>
                  <w:bCs/>
                  <w:sz w:val="18"/>
                  <w:szCs w:val="22"/>
                  <w:rtl/>
                </w:rPr>
                <w:t>בדיקה אם ההתערבות הצליחה</w:t>
              </w:r>
              <w:r w:rsidRPr="007C3794">
                <w:rPr>
                  <w:rFonts w:ascii="Arial" w:hAnsi="Arial" w:cs="Arial" w:hint="cs"/>
                  <w:sz w:val="18"/>
                  <w:szCs w:val="22"/>
                  <w:rtl/>
                </w:rPr>
                <w:t xml:space="preserve"> והתלמידים מתמודדים עם הקושי.</w:t>
              </w:r>
            </w:ins>
          </w:p>
          <w:p w:rsidR="002A2313" w:rsidRDefault="002A2313" w:rsidP="002A2313">
            <w:pPr>
              <w:tabs>
                <w:tab w:val="left" w:pos="56"/>
                <w:tab w:val="left" w:pos="1616"/>
              </w:tabs>
              <w:spacing w:line="360" w:lineRule="auto"/>
              <w:ind w:left="1332"/>
              <w:rPr>
                <w:ins w:id="588" w:author="Orr Bar-Joseph" w:date="2022-06-28T09:50:00Z"/>
                <w:rFonts w:ascii="Arial" w:hAnsi="Arial" w:cs="Arial" w:hint="cs"/>
                <w:sz w:val="18"/>
                <w:szCs w:val="22"/>
                <w:rtl/>
              </w:rPr>
            </w:pPr>
            <w:ins w:id="589" w:author="Orr Bar-Joseph" w:date="2022-06-28T09:50:00Z">
              <w:r>
                <w:rPr>
                  <w:rFonts w:ascii="Arial" w:hAnsi="Arial" w:cs="Arial" w:hint="cs"/>
                  <w:sz w:val="18"/>
                  <w:szCs w:val="22"/>
                  <w:rtl/>
                </w:rPr>
                <w:t>.</w:t>
              </w:r>
            </w:ins>
          </w:p>
          <w:p w:rsidR="002A2313" w:rsidRPr="00A71E22" w:rsidRDefault="002A2313" w:rsidP="002A2313">
            <w:pPr>
              <w:numPr>
                <w:ilvl w:val="0"/>
                <w:numId w:val="19"/>
              </w:numPr>
              <w:tabs>
                <w:tab w:val="left" w:pos="56"/>
                <w:tab w:val="left" w:pos="2010"/>
              </w:tabs>
              <w:spacing w:line="360" w:lineRule="auto"/>
              <w:ind w:left="1670" w:hanging="240"/>
              <w:rPr>
                <w:ins w:id="590" w:author="Orr Bar-Joseph" w:date="2022-06-28T09:50:00Z"/>
                <w:rFonts w:ascii="Arial" w:hAnsi="Arial" w:cs="Arial" w:hint="cs"/>
                <w:b/>
                <w:bCs/>
                <w:sz w:val="18"/>
                <w:szCs w:val="22"/>
                <w:rtl/>
              </w:rPr>
            </w:pPr>
            <w:ins w:id="591" w:author="Orr Bar-Joseph" w:date="2022-06-28T09:50:00Z">
              <w:r w:rsidRPr="00A71E22">
                <w:rPr>
                  <w:rFonts w:ascii="Arial" w:hAnsi="Arial" w:cs="Arial" w:hint="cs"/>
                  <w:b/>
                  <w:bCs/>
                  <w:sz w:val="18"/>
                  <w:szCs w:val="22"/>
                  <w:rtl/>
                </w:rPr>
                <w:t>חומרים הדרושים לסדנה</w:t>
              </w:r>
            </w:ins>
          </w:p>
          <w:p w:rsidR="002A2313" w:rsidRDefault="002A2313" w:rsidP="002A2313">
            <w:pPr>
              <w:numPr>
                <w:ilvl w:val="0"/>
                <w:numId w:val="15"/>
              </w:numPr>
              <w:tabs>
                <w:tab w:val="left" w:pos="56"/>
              </w:tabs>
              <w:spacing w:line="360" w:lineRule="auto"/>
              <w:rPr>
                <w:ins w:id="592" w:author="Orr Bar-Joseph" w:date="2022-06-28T09:50:00Z"/>
                <w:rFonts w:ascii="Arial" w:hAnsi="Arial" w:cs="Arial" w:hint="cs"/>
                <w:sz w:val="18"/>
                <w:szCs w:val="22"/>
                <w:rtl/>
              </w:rPr>
            </w:pPr>
            <w:ins w:id="593" w:author="Orr Bar-Joseph" w:date="2022-06-28T09:50:00Z">
              <w:r>
                <w:rPr>
                  <w:rFonts w:ascii="Arial" w:hAnsi="Arial" w:cs="Arial" w:hint="cs"/>
                  <w:sz w:val="18"/>
                  <w:szCs w:val="22"/>
                  <w:rtl/>
                </w:rPr>
                <w:t>ספרי לימוד</w:t>
              </w:r>
            </w:ins>
          </w:p>
          <w:p w:rsidR="002A2313" w:rsidRDefault="002A2313" w:rsidP="002A2313">
            <w:pPr>
              <w:numPr>
                <w:ilvl w:val="0"/>
                <w:numId w:val="15"/>
              </w:numPr>
              <w:tabs>
                <w:tab w:val="left" w:pos="56"/>
              </w:tabs>
              <w:spacing w:line="360" w:lineRule="auto"/>
              <w:rPr>
                <w:ins w:id="594" w:author="Orr Bar-Joseph" w:date="2022-06-28T09:50:00Z"/>
                <w:rFonts w:ascii="Arial" w:hAnsi="Arial" w:cs="Arial" w:hint="cs"/>
                <w:sz w:val="18"/>
                <w:szCs w:val="22"/>
                <w:rtl/>
              </w:rPr>
            </w:pPr>
            <w:ins w:id="595" w:author="Orr Bar-Joseph" w:date="2022-06-28T09:50:00Z">
              <w:r>
                <w:rPr>
                  <w:rFonts w:ascii="Arial" w:hAnsi="Arial" w:cs="Arial" w:hint="cs"/>
                  <w:sz w:val="18"/>
                  <w:szCs w:val="22"/>
                  <w:rtl/>
                </w:rPr>
                <w:t>דף המשימות</w:t>
              </w:r>
            </w:ins>
          </w:p>
          <w:p w:rsidR="002A2313" w:rsidRPr="007C3794" w:rsidRDefault="002A2313" w:rsidP="002A2313">
            <w:pPr>
              <w:numPr>
                <w:ilvl w:val="0"/>
                <w:numId w:val="15"/>
              </w:numPr>
              <w:tabs>
                <w:tab w:val="left" w:pos="56"/>
              </w:tabs>
              <w:spacing w:line="360" w:lineRule="auto"/>
              <w:rPr>
                <w:ins w:id="596" w:author="Orr Bar-Joseph" w:date="2022-06-28T09:50:00Z"/>
                <w:rFonts w:ascii="Arial" w:hAnsi="Arial" w:cs="Arial" w:hint="cs"/>
                <w:sz w:val="18"/>
                <w:szCs w:val="22"/>
                <w:rtl/>
              </w:rPr>
            </w:pPr>
            <w:ins w:id="597" w:author="Orr Bar-Joseph" w:date="2022-06-28T09:50:00Z">
              <w:r>
                <w:rPr>
                  <w:rFonts w:ascii="Arial" w:hAnsi="Arial" w:cs="Arial" w:hint="cs"/>
                  <w:sz w:val="18"/>
                  <w:szCs w:val="22"/>
                  <w:rtl/>
                </w:rPr>
                <w:t>ערכת ה.ל.</w:t>
              </w:r>
            </w:ins>
          </w:p>
          <w:p w:rsidR="002A2313" w:rsidRPr="007C3794" w:rsidRDefault="002A2313" w:rsidP="002A2313">
            <w:pPr>
              <w:spacing w:line="360" w:lineRule="auto"/>
              <w:rPr>
                <w:ins w:id="598" w:author="Orr Bar-Joseph" w:date="2022-06-28T09:50:00Z"/>
                <w:rFonts w:ascii="Arial" w:hAnsi="Arial" w:cs="Arial"/>
                <w:sz w:val="18"/>
                <w:szCs w:val="22"/>
                <w:rtl/>
              </w:rPr>
            </w:pPr>
          </w:p>
        </w:tc>
      </w:tr>
    </w:tbl>
    <w:p w:rsidR="002A2313" w:rsidRDefault="002A2313" w:rsidP="00D43226">
      <w:pPr>
        <w:pStyle w:val="heading20"/>
        <w:rPr>
          <w:ins w:id="599" w:author="Orr Bar-Joseph" w:date="2022-06-28T09:47:00Z"/>
          <w:rFonts w:hint="cs"/>
          <w:sz w:val="18"/>
          <w:szCs w:val="22"/>
          <w:rtl/>
        </w:rPr>
        <w:pPrChange w:id="600" w:author="Orr Bar-Joseph" w:date="2022-06-28T09:52:00Z">
          <w:pPr>
            <w:tabs>
              <w:tab w:val="left" w:pos="56"/>
            </w:tabs>
            <w:ind w:left="1332"/>
            <w:jc w:val="center"/>
          </w:pPr>
        </w:pPrChange>
      </w:pPr>
      <w:bookmarkStart w:id="601" w:name="_Toc107303418"/>
      <w:ins w:id="602" w:author="Orr Bar-Joseph" w:date="2022-06-28T09:47:00Z">
        <w:r>
          <w:rPr>
            <w:rFonts w:hint="cs"/>
            <w:rtl/>
          </w:rPr>
          <w:t xml:space="preserve">הצעה מס' 2: </w:t>
        </w:r>
        <w:r w:rsidRPr="00134CBA">
          <w:rPr>
            <w:rtl/>
          </w:rPr>
          <w:t xml:space="preserve">סדנה להיכרות </w:t>
        </w:r>
        <w:r>
          <w:rPr>
            <w:rFonts w:hint="cs"/>
            <w:rtl/>
          </w:rPr>
          <w:t>עם מרכיבי</w:t>
        </w:r>
        <w:r w:rsidRPr="00134CBA">
          <w:rPr>
            <w:rtl/>
          </w:rPr>
          <w:t xml:space="preserve"> ערכת ה.ל.ה</w:t>
        </w:r>
        <w:bookmarkEnd w:id="601"/>
      </w:ins>
    </w:p>
    <w:p w:rsidR="00EB7DF0" w:rsidRDefault="00EB7DF0" w:rsidP="00EB7DF0">
      <w:pPr>
        <w:spacing w:line="360" w:lineRule="auto"/>
        <w:rPr>
          <w:rFonts w:ascii="Tahoma" w:hAnsi="Tahoma" w:cs="Tahoma" w:hint="cs"/>
          <w:color w:val="3366FF"/>
          <w:rtl/>
        </w:rPr>
      </w:pPr>
      <w:r>
        <w:rPr>
          <w:rtl/>
        </w:rPr>
        <w:br w:type="page"/>
      </w:r>
    </w:p>
    <w:tbl>
      <w:tblPr>
        <w:tblpPr w:leftFromText="180" w:rightFromText="180" w:horzAnchor="margin" w:tblpY="660"/>
        <w:bidiVisual/>
        <w:tblW w:w="538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C0" w:firstRow="0" w:lastRow="1" w:firstColumn="1" w:lastColumn="1" w:noHBand="0" w:noVBand="0"/>
        <w:tblPrChange w:id="603" w:author="Orr Bar-Joseph" w:date="2022-06-28T09:47:00Z">
          <w:tblPr>
            <w:bidiVisual/>
            <w:tblW w:w="5157"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C0" w:firstRow="0" w:lastRow="1" w:firstColumn="1" w:lastColumn="1" w:noHBand="0" w:noVBand="0"/>
          </w:tblPr>
        </w:tblPrChange>
      </w:tblPr>
      <w:tblGrid>
        <w:gridCol w:w="10369"/>
        <w:tblGridChange w:id="604">
          <w:tblGrid>
            <w:gridCol w:w="9935"/>
          </w:tblGrid>
        </w:tblGridChange>
      </w:tblGrid>
      <w:tr w:rsidR="00D34EA1" w:rsidRPr="007C3794" w:rsidDel="002A2313" w:rsidTr="002A2313">
        <w:trPr>
          <w:trHeight w:val="412"/>
          <w:del w:id="605" w:author="Orr Bar-Joseph" w:date="2022-06-28T09:49:00Z"/>
          <w:trPrChange w:id="606" w:author="Orr Bar-Joseph" w:date="2022-06-28T09:47:00Z">
            <w:trPr>
              <w:trHeight w:val="412"/>
              <w:jc w:val="center"/>
            </w:trPr>
          </w:trPrChange>
        </w:trPr>
        <w:tc>
          <w:tcPr>
            <w:tcW w:w="10369" w:type="dxa"/>
            <w:vAlign w:val="center"/>
            <w:tcPrChange w:id="607" w:author="Orr Bar-Joseph" w:date="2022-06-28T09:47:00Z">
              <w:tcPr>
                <w:tcW w:w="9936" w:type="dxa"/>
                <w:vAlign w:val="center"/>
              </w:tcPr>
            </w:tcPrChange>
          </w:tcPr>
          <w:p w:rsidR="00D34EA1" w:rsidDel="002A2313" w:rsidRDefault="00D34EA1" w:rsidP="002A2313">
            <w:pPr>
              <w:tabs>
                <w:tab w:val="left" w:pos="56"/>
              </w:tabs>
              <w:ind w:left="1332"/>
              <w:jc w:val="center"/>
              <w:rPr>
                <w:del w:id="608" w:author="Orr Bar-Joseph" w:date="2022-06-28T09:47:00Z"/>
                <w:rFonts w:ascii="Arial" w:hAnsi="Arial" w:cs="Arial" w:hint="cs"/>
                <w:b/>
                <w:bCs/>
                <w:sz w:val="18"/>
                <w:szCs w:val="22"/>
                <w:rtl/>
              </w:rPr>
            </w:pPr>
            <w:del w:id="609" w:author="Orr Bar-Joseph" w:date="2022-06-28T09:47:00Z">
              <w:r w:rsidDel="002A2313">
                <w:rPr>
                  <w:rFonts w:ascii="Arial" w:hAnsi="Arial" w:cs="Arial" w:hint="cs"/>
                  <w:b/>
                  <w:bCs/>
                  <w:szCs w:val="32"/>
                  <w:rtl/>
                </w:rPr>
                <w:delText xml:space="preserve">הצעה מס' 2: </w:delText>
              </w:r>
              <w:r w:rsidRPr="00134CBA" w:rsidDel="002A2313">
                <w:rPr>
                  <w:rFonts w:ascii="Arial" w:hAnsi="Arial" w:cs="Arial"/>
                  <w:b/>
                  <w:bCs/>
                  <w:szCs w:val="32"/>
                  <w:rtl/>
                </w:rPr>
                <w:delText xml:space="preserve">סדנה להיכרות </w:delText>
              </w:r>
              <w:r w:rsidDel="002A2313">
                <w:rPr>
                  <w:rFonts w:ascii="Arial" w:hAnsi="Arial" w:cs="Arial" w:hint="cs"/>
                  <w:b/>
                  <w:bCs/>
                  <w:szCs w:val="32"/>
                  <w:rtl/>
                </w:rPr>
                <w:delText>עם מרכיבי</w:delText>
              </w:r>
              <w:r w:rsidRPr="00134CBA" w:rsidDel="002A2313">
                <w:rPr>
                  <w:rFonts w:ascii="Arial" w:hAnsi="Arial" w:cs="Arial"/>
                  <w:b/>
                  <w:bCs/>
                  <w:szCs w:val="32"/>
                  <w:rtl/>
                </w:rPr>
                <w:delText xml:space="preserve"> ערכת ה.ל.ה</w:delText>
              </w:r>
            </w:del>
          </w:p>
          <w:p w:rsidR="00D34EA1" w:rsidDel="002A2313" w:rsidRDefault="00D34EA1" w:rsidP="002A2313">
            <w:pPr>
              <w:tabs>
                <w:tab w:val="left" w:pos="56"/>
              </w:tabs>
              <w:ind w:left="1332"/>
              <w:jc w:val="center"/>
              <w:rPr>
                <w:del w:id="610" w:author="Orr Bar-Joseph" w:date="2022-06-28T09:49:00Z"/>
                <w:rFonts w:ascii="Arial" w:hAnsi="Arial" w:cs="Arial" w:hint="cs"/>
                <w:b/>
                <w:bCs/>
                <w:sz w:val="18"/>
                <w:szCs w:val="22"/>
                <w:rtl/>
              </w:rPr>
            </w:pPr>
          </w:p>
          <w:p w:rsidR="00D34EA1" w:rsidDel="002A2313" w:rsidRDefault="00D34EA1" w:rsidP="002A2313">
            <w:pPr>
              <w:tabs>
                <w:tab w:val="left" w:pos="56"/>
              </w:tabs>
              <w:ind w:left="1332"/>
              <w:jc w:val="center"/>
              <w:rPr>
                <w:del w:id="611" w:author="Orr Bar-Joseph" w:date="2022-06-28T09:49:00Z"/>
                <w:rFonts w:ascii="Arial" w:hAnsi="Arial" w:cs="Arial" w:hint="cs"/>
                <w:b/>
                <w:bCs/>
                <w:rtl/>
              </w:rPr>
            </w:pPr>
            <w:del w:id="612" w:author="Orr Bar-Joseph" w:date="2022-06-28T09:49:00Z">
              <w:r w:rsidRPr="00114692" w:rsidDel="002A2313">
                <w:rPr>
                  <w:rFonts w:ascii="Arial" w:hAnsi="Arial" w:cs="Arial" w:hint="cs"/>
                  <w:b/>
                  <w:bCs/>
                  <w:rtl/>
                </w:rPr>
                <w:delText>ה</w:delText>
              </w:r>
              <w:r w:rsidDel="002A2313">
                <w:rPr>
                  <w:rFonts w:ascii="Arial" w:hAnsi="Arial" w:cs="Arial" w:hint="cs"/>
                  <w:b/>
                  <w:bCs/>
                  <w:rtl/>
                </w:rPr>
                <w:delText>נחיות</w:delText>
              </w:r>
              <w:r w:rsidRPr="00114692" w:rsidDel="002A2313">
                <w:rPr>
                  <w:rFonts w:ascii="Arial" w:hAnsi="Arial" w:cs="Arial" w:hint="cs"/>
                  <w:b/>
                  <w:bCs/>
                  <w:rtl/>
                </w:rPr>
                <w:delText xml:space="preserve"> למנחה ההשתלמות</w:delText>
              </w:r>
            </w:del>
          </w:p>
          <w:p w:rsidR="00D34EA1" w:rsidDel="002A2313" w:rsidRDefault="00D34EA1" w:rsidP="002A2313">
            <w:pPr>
              <w:tabs>
                <w:tab w:val="left" w:pos="56"/>
              </w:tabs>
              <w:ind w:left="1332"/>
              <w:jc w:val="center"/>
              <w:rPr>
                <w:del w:id="613" w:author="Orr Bar-Joseph" w:date="2022-06-28T09:49:00Z"/>
                <w:rFonts w:ascii="Arial" w:hAnsi="Arial" w:cs="Arial" w:hint="cs"/>
                <w:b/>
                <w:bCs/>
                <w:rtl/>
              </w:rPr>
            </w:pPr>
            <w:del w:id="614" w:author="Orr Bar-Joseph" w:date="2022-06-28T09:49:00Z">
              <w:r w:rsidRPr="00114692" w:rsidDel="002A2313">
                <w:rPr>
                  <w:rFonts w:ascii="Arial" w:hAnsi="Arial" w:cs="Arial" w:hint="cs"/>
                  <w:b/>
                  <w:bCs/>
                  <w:rtl/>
                </w:rPr>
                <w:br/>
              </w:r>
            </w:del>
          </w:p>
          <w:p w:rsidR="00D34EA1" w:rsidRPr="00ED1B9B" w:rsidDel="002A2313" w:rsidRDefault="00D34EA1" w:rsidP="002A2313">
            <w:pPr>
              <w:pStyle w:val="FootnoteText"/>
              <w:spacing w:line="360" w:lineRule="auto"/>
              <w:ind w:left="521"/>
              <w:rPr>
                <w:del w:id="615" w:author="Orr Bar-Joseph" w:date="2022-06-28T09:49:00Z"/>
                <w:rFonts w:ascii="Arial" w:hAnsi="Arial" w:cs="Arial" w:hint="cs"/>
                <w:i/>
                <w:iCs/>
                <w:sz w:val="24"/>
                <w:szCs w:val="24"/>
              </w:rPr>
            </w:pPr>
            <w:del w:id="616" w:author="Orr Bar-Joseph" w:date="2022-06-28T09:49:00Z">
              <w:r w:rsidDel="002A2313">
                <w:rPr>
                  <w:rFonts w:ascii="Arial" w:hAnsi="Arial" w:cs="Arial" w:hint="cs"/>
                  <w:b/>
                  <w:bCs/>
                  <w:sz w:val="24"/>
                  <w:szCs w:val="24"/>
                  <w:rtl/>
                </w:rPr>
                <w:delText xml:space="preserve">     </w:delText>
              </w:r>
              <w:r w:rsidDel="002A2313">
                <w:rPr>
                  <w:rFonts w:ascii="Arial" w:hAnsi="Arial" w:cs="Arial" w:hint="cs"/>
                  <w:i/>
                  <w:iCs/>
                  <w:sz w:val="24"/>
                  <w:szCs w:val="24"/>
                  <w:rtl/>
                </w:rPr>
                <w:delText xml:space="preserve">     </w:delText>
              </w:r>
              <w:r w:rsidRPr="00ED1B9B" w:rsidDel="002A2313">
                <w:rPr>
                  <w:rFonts w:ascii="Arial" w:hAnsi="Arial" w:cs="Arial" w:hint="cs"/>
                  <w:i/>
                  <w:iCs/>
                  <w:sz w:val="24"/>
                  <w:szCs w:val="24"/>
                  <w:rtl/>
                </w:rPr>
                <w:delText>ההיכרות בסדנה זו נעשית באמצעות שתי ס</w:delText>
              </w:r>
              <w:r w:rsidRPr="00ED1B9B" w:rsidDel="002A2313">
                <w:rPr>
                  <w:rFonts w:ascii="Arial" w:hAnsi="Arial" w:cs="Arial"/>
                  <w:i/>
                  <w:iCs/>
                  <w:sz w:val="24"/>
                  <w:szCs w:val="24"/>
                  <w:rtl/>
                </w:rPr>
                <w:delText xml:space="preserve">יטואציות </w:delText>
              </w:r>
              <w:r w:rsidRPr="00ED1B9B" w:rsidDel="002A2313">
                <w:rPr>
                  <w:rFonts w:ascii="Arial" w:hAnsi="Arial" w:cs="Arial" w:hint="cs"/>
                  <w:i/>
                  <w:iCs/>
                  <w:sz w:val="24"/>
                  <w:szCs w:val="24"/>
                  <w:rtl/>
                </w:rPr>
                <w:delText xml:space="preserve"> </w:delText>
              </w:r>
              <w:r w:rsidRPr="00ED1B9B" w:rsidDel="002A2313">
                <w:rPr>
                  <w:rFonts w:ascii="Arial" w:hAnsi="Arial" w:cs="Arial"/>
                  <w:i/>
                  <w:iCs/>
                  <w:sz w:val="24"/>
                  <w:szCs w:val="24"/>
                  <w:rtl/>
                </w:rPr>
                <w:delText>הוראה שונות</w:delText>
              </w:r>
              <w:r w:rsidRPr="00ED1B9B" w:rsidDel="002A2313">
                <w:rPr>
                  <w:rFonts w:ascii="Arial" w:hAnsi="Arial" w:cs="Arial" w:hint="cs"/>
                  <w:i/>
                  <w:iCs/>
                  <w:sz w:val="24"/>
                  <w:szCs w:val="24"/>
                  <w:rtl/>
                </w:rPr>
                <w:delText xml:space="preserve"> (משימות א' ו ב')</w:delText>
              </w:r>
              <w:r w:rsidRPr="00ED1B9B" w:rsidDel="002A2313">
                <w:rPr>
                  <w:rFonts w:ascii="Arial" w:hAnsi="Arial" w:cs="Arial"/>
                  <w:i/>
                  <w:iCs/>
                  <w:sz w:val="24"/>
                  <w:szCs w:val="24"/>
                  <w:rtl/>
                </w:rPr>
                <w:delText xml:space="preserve">. מומלץ </w:delText>
              </w:r>
              <w:r w:rsidRPr="00ED1B9B" w:rsidDel="002A2313">
                <w:rPr>
                  <w:rFonts w:ascii="Arial" w:hAnsi="Arial" w:cs="Arial" w:hint="cs"/>
                  <w:i/>
                  <w:iCs/>
                  <w:sz w:val="24"/>
                  <w:szCs w:val="24"/>
                  <w:rtl/>
                </w:rPr>
                <w:delText xml:space="preserve">   </w:delText>
              </w:r>
              <w:r w:rsidRPr="00ED1B9B" w:rsidDel="002A2313">
                <w:rPr>
                  <w:rFonts w:ascii="Arial" w:hAnsi="Arial" w:cs="Arial"/>
                  <w:i/>
                  <w:iCs/>
                  <w:sz w:val="24"/>
                  <w:szCs w:val="24"/>
                  <w:rtl/>
                </w:rPr>
                <w:br/>
              </w:r>
              <w:r w:rsidRPr="00ED1B9B" w:rsidDel="002A2313">
                <w:rPr>
                  <w:rFonts w:ascii="Arial" w:hAnsi="Arial" w:cs="Arial" w:hint="cs"/>
                  <w:i/>
                  <w:iCs/>
                  <w:sz w:val="24"/>
                  <w:szCs w:val="24"/>
                  <w:rtl/>
                </w:rPr>
                <w:delText xml:space="preserve">     </w:delText>
              </w:r>
              <w:r w:rsidDel="002A2313">
                <w:rPr>
                  <w:rFonts w:ascii="Arial" w:hAnsi="Arial" w:cs="Arial" w:hint="cs"/>
                  <w:i/>
                  <w:iCs/>
                  <w:sz w:val="24"/>
                  <w:szCs w:val="24"/>
                  <w:rtl/>
                </w:rPr>
                <w:delText xml:space="preserve">     </w:delText>
              </w:r>
              <w:r w:rsidRPr="00ED1B9B" w:rsidDel="002A2313">
                <w:rPr>
                  <w:rFonts w:ascii="Arial" w:hAnsi="Arial" w:cs="Arial"/>
                  <w:i/>
                  <w:iCs/>
                  <w:sz w:val="24"/>
                  <w:szCs w:val="24"/>
                  <w:rtl/>
                </w:rPr>
                <w:delText xml:space="preserve">להתנסות </w:delText>
              </w:r>
              <w:r w:rsidRPr="00ED1B9B" w:rsidDel="002A2313">
                <w:rPr>
                  <w:rFonts w:ascii="Arial" w:hAnsi="Arial" w:cs="Arial" w:hint="cs"/>
                  <w:i/>
                  <w:iCs/>
                  <w:sz w:val="24"/>
                  <w:szCs w:val="24"/>
                  <w:rtl/>
                </w:rPr>
                <w:delText xml:space="preserve">בכל ערכה בסיטואצית הוראה האחרת. הסדנה תשולב ברצף המוצע לעיל במקום הסדנה    </w:delText>
              </w:r>
              <w:r w:rsidRPr="00ED1B9B" w:rsidDel="002A2313">
                <w:rPr>
                  <w:rFonts w:ascii="Arial" w:hAnsi="Arial" w:cs="Arial"/>
                  <w:i/>
                  <w:iCs/>
                  <w:sz w:val="24"/>
                  <w:szCs w:val="24"/>
                  <w:rtl/>
                </w:rPr>
                <w:br/>
              </w:r>
              <w:r w:rsidRPr="00ED1B9B" w:rsidDel="002A2313">
                <w:rPr>
                  <w:rFonts w:ascii="Arial" w:hAnsi="Arial" w:cs="Arial" w:hint="cs"/>
                  <w:i/>
                  <w:iCs/>
                  <w:sz w:val="24"/>
                  <w:szCs w:val="24"/>
                  <w:rtl/>
                </w:rPr>
                <w:delText xml:space="preserve">     </w:delText>
              </w:r>
              <w:r w:rsidDel="002A2313">
                <w:rPr>
                  <w:rFonts w:ascii="Arial" w:hAnsi="Arial" w:cs="Arial" w:hint="cs"/>
                  <w:i/>
                  <w:iCs/>
                  <w:sz w:val="24"/>
                  <w:szCs w:val="24"/>
                  <w:rtl/>
                </w:rPr>
                <w:delText xml:space="preserve">     </w:delText>
              </w:r>
              <w:r w:rsidRPr="00ED1B9B" w:rsidDel="002A2313">
                <w:rPr>
                  <w:rFonts w:ascii="Arial" w:hAnsi="Arial" w:cs="Arial" w:hint="cs"/>
                  <w:i/>
                  <w:iCs/>
                  <w:sz w:val="24"/>
                  <w:szCs w:val="24"/>
                  <w:rtl/>
                </w:rPr>
                <w:delText xml:space="preserve">של סיפור ההוראה. </w:delText>
              </w:r>
              <w:r w:rsidRPr="00ED1B9B" w:rsidDel="002A2313">
                <w:rPr>
                  <w:rFonts w:ascii="Arial" w:hAnsi="Arial" w:cs="Arial"/>
                  <w:i/>
                  <w:iCs/>
                  <w:sz w:val="24"/>
                  <w:szCs w:val="24"/>
                  <w:rtl/>
                </w:rPr>
                <w:delText xml:space="preserve"> </w:delText>
              </w:r>
              <w:r w:rsidDel="002A2313">
                <w:rPr>
                  <w:rFonts w:ascii="Arial" w:hAnsi="Arial" w:cs="Arial" w:hint="cs"/>
                  <w:i/>
                  <w:iCs/>
                  <w:sz w:val="24"/>
                  <w:szCs w:val="24"/>
                  <w:rtl/>
                </w:rPr>
                <w:delText xml:space="preserve">ניתן לשלב סדנה זו במפגש נוסף של ההשתלמות בו תתמקדו בערכת הוראה </w:delText>
              </w:r>
              <w:r w:rsidDel="002A2313">
                <w:rPr>
                  <w:rFonts w:ascii="Arial" w:hAnsi="Arial" w:cs="Arial"/>
                  <w:i/>
                  <w:iCs/>
                  <w:sz w:val="24"/>
                  <w:szCs w:val="24"/>
                  <w:rtl/>
                </w:rPr>
                <w:br/>
              </w:r>
              <w:r w:rsidDel="002A2313">
                <w:rPr>
                  <w:rFonts w:ascii="Arial" w:hAnsi="Arial" w:cs="Arial" w:hint="cs"/>
                  <w:i/>
                  <w:iCs/>
                  <w:sz w:val="24"/>
                  <w:szCs w:val="24"/>
                  <w:rtl/>
                </w:rPr>
                <w:delText xml:space="preserve">          אחרת.  </w:delText>
              </w:r>
            </w:del>
          </w:p>
          <w:p w:rsidR="00D34EA1" w:rsidDel="002A2313" w:rsidRDefault="00D34EA1" w:rsidP="002A2313">
            <w:pPr>
              <w:tabs>
                <w:tab w:val="left" w:pos="56"/>
              </w:tabs>
              <w:ind w:left="1332"/>
              <w:jc w:val="center"/>
              <w:rPr>
                <w:del w:id="617" w:author="Orr Bar-Joseph" w:date="2022-06-28T09:49:00Z"/>
                <w:rFonts w:ascii="Arial" w:hAnsi="Arial" w:cs="Arial" w:hint="cs"/>
                <w:b/>
                <w:bCs/>
                <w:rtl/>
              </w:rPr>
            </w:pPr>
          </w:p>
          <w:p w:rsidR="00D34EA1" w:rsidRPr="00114692" w:rsidDel="002A2313" w:rsidRDefault="00D34EA1" w:rsidP="002A2313">
            <w:pPr>
              <w:tabs>
                <w:tab w:val="left" w:pos="56"/>
              </w:tabs>
              <w:ind w:left="1332"/>
              <w:jc w:val="center"/>
              <w:rPr>
                <w:del w:id="618" w:author="Orr Bar-Joseph" w:date="2022-06-28T09:49:00Z"/>
                <w:rFonts w:ascii="Arial" w:hAnsi="Arial" w:cs="Arial" w:hint="cs"/>
                <w:b/>
                <w:bCs/>
                <w:rtl/>
              </w:rPr>
            </w:pPr>
          </w:p>
          <w:p w:rsidR="00D34EA1" w:rsidDel="002A2313" w:rsidRDefault="00D34EA1" w:rsidP="002A2313">
            <w:pPr>
              <w:numPr>
                <w:ilvl w:val="0"/>
                <w:numId w:val="20"/>
              </w:numPr>
              <w:tabs>
                <w:tab w:val="left" w:pos="56"/>
                <w:tab w:val="left" w:pos="2021"/>
              </w:tabs>
              <w:spacing w:line="360" w:lineRule="auto"/>
              <w:rPr>
                <w:del w:id="619" w:author="Orr Bar-Joseph" w:date="2022-06-28T09:49:00Z"/>
                <w:rFonts w:ascii="Arial" w:hAnsi="Arial" w:cs="Arial" w:hint="cs"/>
                <w:sz w:val="18"/>
                <w:szCs w:val="22"/>
              </w:rPr>
            </w:pPr>
            <w:del w:id="620" w:author="Orr Bar-Joseph" w:date="2022-06-28T09:49:00Z">
              <w:r w:rsidRPr="00CE615B" w:rsidDel="002A2313">
                <w:rPr>
                  <w:rFonts w:ascii="Arial" w:hAnsi="Arial" w:cs="Arial" w:hint="cs"/>
                  <w:b/>
                  <w:bCs/>
                  <w:sz w:val="18"/>
                  <w:szCs w:val="22"/>
                  <w:rtl/>
                </w:rPr>
                <w:delText>מטר</w:delText>
              </w:r>
              <w:r w:rsidDel="002A2313">
                <w:rPr>
                  <w:rFonts w:ascii="Arial" w:hAnsi="Arial" w:cs="Arial" w:hint="cs"/>
                  <w:b/>
                  <w:bCs/>
                  <w:sz w:val="18"/>
                  <w:szCs w:val="22"/>
                  <w:rtl/>
                </w:rPr>
                <w:delText>ו</w:delText>
              </w:r>
              <w:r w:rsidRPr="00CE615B" w:rsidDel="002A2313">
                <w:rPr>
                  <w:rFonts w:ascii="Arial" w:hAnsi="Arial" w:cs="Arial" w:hint="cs"/>
                  <w:b/>
                  <w:bCs/>
                  <w:sz w:val="18"/>
                  <w:szCs w:val="22"/>
                  <w:rtl/>
                </w:rPr>
                <w:delText>ת הסדנה</w:delText>
              </w:r>
              <w:r w:rsidDel="002A2313">
                <w:rPr>
                  <w:rFonts w:ascii="Arial" w:hAnsi="Arial" w:cs="Arial" w:hint="cs"/>
                  <w:sz w:val="18"/>
                  <w:szCs w:val="22"/>
                  <w:rtl/>
                </w:rPr>
                <w:delText>:</w:delText>
              </w:r>
            </w:del>
          </w:p>
          <w:p w:rsidR="00D34EA1" w:rsidDel="002A2313" w:rsidRDefault="00D34EA1" w:rsidP="002A2313">
            <w:pPr>
              <w:numPr>
                <w:ilvl w:val="0"/>
                <w:numId w:val="15"/>
              </w:numPr>
              <w:tabs>
                <w:tab w:val="left" w:pos="56"/>
              </w:tabs>
              <w:spacing w:line="360" w:lineRule="auto"/>
              <w:rPr>
                <w:del w:id="621" w:author="Orr Bar-Joseph" w:date="2022-06-28T09:49:00Z"/>
                <w:rFonts w:ascii="Arial" w:hAnsi="Arial" w:cs="Arial" w:hint="cs"/>
                <w:sz w:val="18"/>
                <w:szCs w:val="22"/>
              </w:rPr>
            </w:pPr>
            <w:del w:id="622" w:author="Orr Bar-Joseph" w:date="2022-06-28T09:49:00Z">
              <w:r w:rsidRPr="002A2313" w:rsidDel="002A2313">
                <w:rPr>
                  <w:rFonts w:ascii="Arial" w:hAnsi="Arial" w:cs="Arial" w:hint="cs"/>
                  <w:b/>
                  <w:bCs/>
                  <w:sz w:val="18"/>
                  <w:szCs w:val="22"/>
                  <w:rtl/>
                  <w:rPrChange w:id="623" w:author="Orr Bar-Joseph" w:date="2022-06-28T09:44:00Z">
                    <w:rPr>
                      <w:rFonts w:ascii="Arial" w:hAnsi="Arial" w:cs="Arial" w:hint="cs"/>
                      <w:sz w:val="18"/>
                      <w:szCs w:val="22"/>
                      <w:u w:val="single"/>
                      <w:rtl/>
                    </w:rPr>
                  </w:rPrChange>
                </w:rPr>
                <w:delText>היכרות עם מרכיבי ערכת ה.ל.ה</w:delText>
              </w:r>
              <w:r w:rsidRPr="002A2313" w:rsidDel="002A2313">
                <w:rPr>
                  <w:rFonts w:ascii="Arial" w:hAnsi="Arial" w:cs="Arial" w:hint="cs"/>
                  <w:b/>
                  <w:bCs/>
                  <w:sz w:val="18"/>
                  <w:szCs w:val="22"/>
                  <w:rtl/>
                  <w:rPrChange w:id="624" w:author="Orr Bar-Joseph" w:date="2022-06-28T09:44:00Z">
                    <w:rPr>
                      <w:rFonts w:ascii="Arial" w:hAnsi="Arial" w:cs="Arial" w:hint="cs"/>
                      <w:sz w:val="18"/>
                      <w:szCs w:val="22"/>
                      <w:rtl/>
                    </w:rPr>
                  </w:rPrChange>
                </w:rPr>
                <w:delText xml:space="preserve"> </w:delText>
              </w:r>
              <w:r w:rsidRPr="002A2313" w:rsidDel="002A2313">
                <w:rPr>
                  <w:rFonts w:ascii="Arial" w:hAnsi="Arial" w:cs="Arial" w:hint="cs"/>
                  <w:b/>
                  <w:bCs/>
                  <w:sz w:val="18"/>
                  <w:szCs w:val="22"/>
                  <w:rtl/>
                  <w:rPrChange w:id="625" w:author="Orr Bar-Joseph" w:date="2022-06-28T09:44:00Z">
                    <w:rPr>
                      <w:rFonts w:ascii="Arial" w:hAnsi="Arial" w:cs="Arial" w:hint="cs"/>
                      <w:sz w:val="18"/>
                      <w:szCs w:val="22"/>
                      <w:u w:val="single"/>
                      <w:rtl/>
                    </w:rPr>
                  </w:rPrChange>
                </w:rPr>
                <w:delText>והפוטנציאל שלה</w:delText>
              </w:r>
              <w:r w:rsidDel="002A2313">
                <w:rPr>
                  <w:rFonts w:ascii="Arial" w:hAnsi="Arial" w:cs="Arial" w:hint="cs"/>
                  <w:sz w:val="18"/>
                  <w:szCs w:val="22"/>
                  <w:rtl/>
                </w:rPr>
                <w:delText xml:space="preserve"> ובחינת תרומתה לתכנון הוראה- למידה והערכה.</w:delText>
              </w:r>
            </w:del>
          </w:p>
          <w:p w:rsidR="00D34EA1" w:rsidDel="002A2313" w:rsidRDefault="00D34EA1" w:rsidP="002A2313">
            <w:pPr>
              <w:numPr>
                <w:ilvl w:val="0"/>
                <w:numId w:val="15"/>
              </w:numPr>
              <w:tabs>
                <w:tab w:val="left" w:pos="56"/>
              </w:tabs>
              <w:spacing w:line="360" w:lineRule="auto"/>
              <w:rPr>
                <w:del w:id="626" w:author="Orr Bar-Joseph" w:date="2022-06-28T09:49:00Z"/>
                <w:rFonts w:ascii="Arial" w:hAnsi="Arial" w:cs="Arial" w:hint="cs"/>
                <w:sz w:val="18"/>
                <w:szCs w:val="22"/>
                <w:rtl/>
              </w:rPr>
            </w:pPr>
            <w:del w:id="627" w:author="Orr Bar-Joseph" w:date="2022-06-28T09:49:00Z">
              <w:r w:rsidRPr="002A2313" w:rsidDel="002A2313">
                <w:rPr>
                  <w:rFonts w:ascii="Arial" w:hAnsi="Arial" w:cs="Arial" w:hint="cs"/>
                  <w:b/>
                  <w:bCs/>
                  <w:sz w:val="18"/>
                  <w:szCs w:val="22"/>
                  <w:rtl/>
                  <w:rPrChange w:id="628" w:author="Orr Bar-Joseph" w:date="2022-06-28T09:44:00Z">
                    <w:rPr>
                      <w:rFonts w:ascii="Arial" w:hAnsi="Arial" w:cs="Arial" w:hint="cs"/>
                      <w:sz w:val="18"/>
                      <w:szCs w:val="22"/>
                      <w:u w:val="single"/>
                      <w:rtl/>
                    </w:rPr>
                  </w:rPrChange>
                </w:rPr>
                <w:delText>פיתוח מבדק</w:delText>
              </w:r>
              <w:r w:rsidRPr="00A2461B" w:rsidDel="002A2313">
                <w:rPr>
                  <w:rFonts w:ascii="Arial" w:hAnsi="Arial" w:cs="Arial" w:hint="cs"/>
                  <w:sz w:val="18"/>
                  <w:szCs w:val="22"/>
                  <w:rtl/>
                </w:rPr>
                <w:delText xml:space="preserve">, </w:delText>
              </w:r>
              <w:r w:rsidDel="002A2313">
                <w:rPr>
                  <w:rFonts w:ascii="Arial" w:hAnsi="Arial" w:cs="Arial" w:hint="cs"/>
                  <w:sz w:val="18"/>
                  <w:szCs w:val="22"/>
                  <w:rtl/>
                </w:rPr>
                <w:delText>שיבדוק את ידיעות התלמידים (בהתאם למטרה שעליה יחליט צוות המורים), העברתו בקבוצת המורים שיענו כתלמידים, וניתוח הממצאים.</w:delText>
              </w:r>
            </w:del>
          </w:p>
          <w:p w:rsidR="00D34EA1" w:rsidDel="002A2313" w:rsidRDefault="00D34EA1" w:rsidP="002A2313">
            <w:pPr>
              <w:numPr>
                <w:ilvl w:val="0"/>
                <w:numId w:val="15"/>
              </w:numPr>
              <w:tabs>
                <w:tab w:val="left" w:pos="56"/>
                <w:tab w:val="left" w:pos="1616"/>
              </w:tabs>
              <w:spacing w:line="360" w:lineRule="auto"/>
              <w:rPr>
                <w:del w:id="629" w:author="Orr Bar-Joseph" w:date="2022-06-28T09:49:00Z"/>
                <w:rFonts w:ascii="Arial" w:hAnsi="Arial" w:cs="Arial" w:hint="cs"/>
                <w:sz w:val="18"/>
                <w:szCs w:val="22"/>
              </w:rPr>
            </w:pPr>
            <w:del w:id="630" w:author="Orr Bar-Joseph" w:date="2022-06-28T09:49:00Z">
              <w:r w:rsidRPr="002A2313" w:rsidDel="002A2313">
                <w:rPr>
                  <w:rFonts w:ascii="Arial" w:hAnsi="Arial" w:cs="Arial" w:hint="cs"/>
                  <w:b/>
                  <w:bCs/>
                  <w:sz w:val="18"/>
                  <w:szCs w:val="22"/>
                  <w:rtl/>
                  <w:rPrChange w:id="631" w:author="Orr Bar-Joseph" w:date="2022-06-28T09:44:00Z">
                    <w:rPr>
                      <w:rFonts w:ascii="Arial" w:hAnsi="Arial" w:cs="Arial" w:hint="cs"/>
                      <w:sz w:val="18"/>
                      <w:szCs w:val="22"/>
                      <w:u w:val="single"/>
                      <w:rtl/>
                    </w:rPr>
                  </w:rPrChange>
                </w:rPr>
                <w:delText>תכנוו התערבות</w:delText>
              </w:r>
              <w:r w:rsidRPr="00A2461B" w:rsidDel="002A2313">
                <w:rPr>
                  <w:rFonts w:ascii="Arial" w:hAnsi="Arial" w:cs="Arial" w:hint="cs"/>
                  <w:sz w:val="18"/>
                  <w:szCs w:val="22"/>
                  <w:rtl/>
                </w:rPr>
                <w:delText xml:space="preserve"> </w:delText>
              </w:r>
              <w:r w:rsidDel="002A2313">
                <w:rPr>
                  <w:rFonts w:ascii="Arial" w:hAnsi="Arial" w:cs="Arial" w:hint="cs"/>
                  <w:sz w:val="18"/>
                  <w:szCs w:val="22"/>
                  <w:rtl/>
                </w:rPr>
                <w:delText>לאחר אבחון /זיהו של קושי בהבנת מושג או רעיון</w:delText>
              </w:r>
              <w:r w:rsidRPr="007C3794" w:rsidDel="002A2313">
                <w:rPr>
                  <w:rFonts w:ascii="Arial" w:hAnsi="Arial" w:cs="Arial" w:hint="cs"/>
                  <w:sz w:val="18"/>
                  <w:szCs w:val="22"/>
                  <w:rtl/>
                </w:rPr>
                <w:delText xml:space="preserve"> </w:delText>
              </w:r>
              <w:r w:rsidDel="002A2313">
                <w:rPr>
                  <w:rFonts w:ascii="Arial" w:hAnsi="Arial" w:cs="Arial" w:hint="cs"/>
                  <w:sz w:val="18"/>
                  <w:szCs w:val="22"/>
                  <w:rtl/>
                </w:rPr>
                <w:delText>ו</w:delText>
              </w:r>
              <w:r w:rsidRPr="007C3794" w:rsidDel="002A2313">
                <w:rPr>
                  <w:rFonts w:ascii="Arial" w:hAnsi="Arial" w:cs="Arial" w:hint="cs"/>
                  <w:sz w:val="18"/>
                  <w:szCs w:val="22"/>
                  <w:rtl/>
                </w:rPr>
                <w:delText>תכנון התערבות המבוססת על רצפי ההוראה בערכה</w:delText>
              </w:r>
              <w:r w:rsidDel="002A2313">
                <w:rPr>
                  <w:rFonts w:ascii="Arial" w:hAnsi="Arial" w:cs="Arial" w:hint="cs"/>
                  <w:sz w:val="18"/>
                  <w:szCs w:val="22"/>
                  <w:rtl/>
                </w:rPr>
                <w:delText xml:space="preserve">. </w:delText>
              </w:r>
            </w:del>
          </w:p>
          <w:p w:rsidR="00D34EA1" w:rsidDel="002A2313" w:rsidRDefault="00D34EA1" w:rsidP="002A2313">
            <w:pPr>
              <w:numPr>
                <w:ilvl w:val="0"/>
                <w:numId w:val="15"/>
              </w:numPr>
              <w:tabs>
                <w:tab w:val="left" w:pos="56"/>
                <w:tab w:val="left" w:pos="1616"/>
              </w:tabs>
              <w:spacing w:line="360" w:lineRule="auto"/>
              <w:rPr>
                <w:del w:id="632" w:author="Orr Bar-Joseph" w:date="2022-06-28T09:49:00Z"/>
                <w:rFonts w:ascii="Arial" w:hAnsi="Arial" w:cs="Arial" w:hint="cs"/>
                <w:sz w:val="18"/>
                <w:szCs w:val="22"/>
              </w:rPr>
            </w:pPr>
            <w:del w:id="633" w:author="Orr Bar-Joseph" w:date="2022-06-28T09:49:00Z">
              <w:r w:rsidRPr="002A2313" w:rsidDel="002A2313">
                <w:rPr>
                  <w:rFonts w:ascii="Arial" w:hAnsi="Arial" w:cs="Arial" w:hint="cs"/>
                  <w:b/>
                  <w:bCs/>
                  <w:sz w:val="18"/>
                  <w:szCs w:val="22"/>
                  <w:rtl/>
                  <w:rPrChange w:id="634" w:author="Orr Bar-Joseph" w:date="2022-06-28T09:44:00Z">
                    <w:rPr>
                      <w:rFonts w:ascii="Arial" w:hAnsi="Arial" w:cs="Arial" w:hint="cs"/>
                      <w:sz w:val="18"/>
                      <w:szCs w:val="22"/>
                      <w:u w:val="single"/>
                      <w:rtl/>
                    </w:rPr>
                  </w:rPrChange>
                </w:rPr>
                <w:delText>בדיקה אם ההתערבות הצליחה</w:delText>
              </w:r>
              <w:r w:rsidRPr="007C3794" w:rsidDel="002A2313">
                <w:rPr>
                  <w:rFonts w:ascii="Arial" w:hAnsi="Arial" w:cs="Arial" w:hint="cs"/>
                  <w:sz w:val="18"/>
                  <w:szCs w:val="22"/>
                  <w:rtl/>
                </w:rPr>
                <w:delText xml:space="preserve"> והתלמידים מתמודדים עם הקושי.</w:delText>
              </w:r>
            </w:del>
          </w:p>
          <w:p w:rsidR="00D34EA1" w:rsidRPr="007C3794" w:rsidDel="002A2313" w:rsidRDefault="00D34EA1" w:rsidP="002A2313">
            <w:pPr>
              <w:tabs>
                <w:tab w:val="left" w:pos="56"/>
                <w:tab w:val="left" w:pos="1616"/>
              </w:tabs>
              <w:spacing w:line="360" w:lineRule="auto"/>
              <w:ind w:left="1332"/>
              <w:rPr>
                <w:del w:id="635" w:author="Orr Bar-Joseph" w:date="2022-06-28T09:45:00Z"/>
                <w:rFonts w:ascii="Arial" w:hAnsi="Arial" w:cs="Arial" w:hint="cs"/>
                <w:sz w:val="18"/>
                <w:szCs w:val="22"/>
              </w:rPr>
            </w:pPr>
            <w:del w:id="636" w:author="Orr Bar-Joseph" w:date="2022-06-28T09:49:00Z">
              <w:r w:rsidDel="002A2313">
                <w:rPr>
                  <w:rFonts w:ascii="Arial" w:hAnsi="Arial" w:cs="Arial" w:hint="cs"/>
                  <w:sz w:val="18"/>
                  <w:szCs w:val="22"/>
                  <w:rtl/>
                </w:rPr>
                <w:delText>.</w:delText>
              </w:r>
            </w:del>
          </w:p>
          <w:p w:rsidR="00D34EA1" w:rsidDel="002A2313" w:rsidRDefault="00D34EA1" w:rsidP="002A2313">
            <w:pPr>
              <w:tabs>
                <w:tab w:val="left" w:pos="56"/>
                <w:tab w:val="left" w:pos="1616"/>
              </w:tabs>
              <w:spacing w:line="360" w:lineRule="auto"/>
              <w:ind w:left="1332"/>
              <w:rPr>
                <w:del w:id="637" w:author="Orr Bar-Joseph" w:date="2022-06-28T09:49:00Z"/>
                <w:rFonts w:ascii="Arial" w:hAnsi="Arial" w:cs="Arial" w:hint="cs"/>
                <w:sz w:val="18"/>
                <w:szCs w:val="22"/>
                <w:rtl/>
              </w:rPr>
              <w:pPrChange w:id="638" w:author="Orr Bar-Joseph" w:date="2022-06-28T09:45:00Z">
                <w:pPr>
                  <w:tabs>
                    <w:tab w:val="left" w:pos="56"/>
                  </w:tabs>
                  <w:spacing w:line="360" w:lineRule="auto"/>
                  <w:ind w:left="1332"/>
                </w:pPr>
              </w:pPrChange>
            </w:pPr>
          </w:p>
          <w:p w:rsidR="00D34EA1" w:rsidRPr="00A71E22" w:rsidDel="002A2313" w:rsidRDefault="00D34EA1" w:rsidP="002A2313">
            <w:pPr>
              <w:numPr>
                <w:ilvl w:val="0"/>
                <w:numId w:val="19"/>
              </w:numPr>
              <w:tabs>
                <w:tab w:val="left" w:pos="56"/>
                <w:tab w:val="left" w:pos="2010"/>
              </w:tabs>
              <w:spacing w:line="360" w:lineRule="auto"/>
              <w:ind w:left="1670" w:hanging="240"/>
              <w:rPr>
                <w:del w:id="639" w:author="Orr Bar-Joseph" w:date="2022-06-28T09:49:00Z"/>
                <w:rFonts w:ascii="Arial" w:hAnsi="Arial" w:cs="Arial" w:hint="cs"/>
                <w:b/>
                <w:bCs/>
                <w:sz w:val="18"/>
                <w:szCs w:val="22"/>
                <w:rtl/>
              </w:rPr>
            </w:pPr>
            <w:del w:id="640" w:author="Orr Bar-Joseph" w:date="2022-06-28T09:49:00Z">
              <w:r w:rsidRPr="00A71E22" w:rsidDel="002A2313">
                <w:rPr>
                  <w:rFonts w:ascii="Arial" w:hAnsi="Arial" w:cs="Arial" w:hint="cs"/>
                  <w:b/>
                  <w:bCs/>
                  <w:sz w:val="18"/>
                  <w:szCs w:val="22"/>
                  <w:rtl/>
                </w:rPr>
                <w:delText>חומרים הדרושים לסדנה</w:delText>
              </w:r>
            </w:del>
          </w:p>
          <w:p w:rsidR="00D34EA1" w:rsidDel="002A2313" w:rsidRDefault="00D34EA1" w:rsidP="002A2313">
            <w:pPr>
              <w:numPr>
                <w:ilvl w:val="0"/>
                <w:numId w:val="15"/>
              </w:numPr>
              <w:tabs>
                <w:tab w:val="left" w:pos="56"/>
              </w:tabs>
              <w:spacing w:line="360" w:lineRule="auto"/>
              <w:rPr>
                <w:del w:id="641" w:author="Orr Bar-Joseph" w:date="2022-06-28T09:49:00Z"/>
                <w:rFonts w:ascii="Arial" w:hAnsi="Arial" w:cs="Arial" w:hint="cs"/>
                <w:sz w:val="18"/>
                <w:szCs w:val="22"/>
                <w:rtl/>
              </w:rPr>
            </w:pPr>
            <w:del w:id="642" w:author="Orr Bar-Joseph" w:date="2022-06-28T09:49:00Z">
              <w:r w:rsidDel="002A2313">
                <w:rPr>
                  <w:rFonts w:ascii="Arial" w:hAnsi="Arial" w:cs="Arial" w:hint="cs"/>
                  <w:sz w:val="18"/>
                  <w:szCs w:val="22"/>
                  <w:rtl/>
                </w:rPr>
                <w:delText>ספרי לימוד</w:delText>
              </w:r>
            </w:del>
          </w:p>
          <w:p w:rsidR="00D34EA1" w:rsidDel="002A2313" w:rsidRDefault="00D34EA1" w:rsidP="002A2313">
            <w:pPr>
              <w:numPr>
                <w:ilvl w:val="0"/>
                <w:numId w:val="15"/>
              </w:numPr>
              <w:tabs>
                <w:tab w:val="left" w:pos="56"/>
              </w:tabs>
              <w:spacing w:line="360" w:lineRule="auto"/>
              <w:rPr>
                <w:del w:id="643" w:author="Orr Bar-Joseph" w:date="2022-06-28T09:49:00Z"/>
                <w:rFonts w:ascii="Arial" w:hAnsi="Arial" w:cs="Arial" w:hint="cs"/>
                <w:sz w:val="18"/>
                <w:szCs w:val="22"/>
                <w:rtl/>
              </w:rPr>
            </w:pPr>
            <w:del w:id="644" w:author="Orr Bar-Joseph" w:date="2022-06-28T09:49:00Z">
              <w:r w:rsidDel="002A2313">
                <w:rPr>
                  <w:rFonts w:ascii="Arial" w:hAnsi="Arial" w:cs="Arial" w:hint="cs"/>
                  <w:sz w:val="18"/>
                  <w:szCs w:val="22"/>
                  <w:rtl/>
                </w:rPr>
                <w:delText>דף המשימות</w:delText>
              </w:r>
            </w:del>
          </w:p>
          <w:p w:rsidR="00D34EA1" w:rsidRPr="007C3794" w:rsidDel="002A2313" w:rsidRDefault="00D34EA1" w:rsidP="002A2313">
            <w:pPr>
              <w:numPr>
                <w:ilvl w:val="0"/>
                <w:numId w:val="15"/>
              </w:numPr>
              <w:tabs>
                <w:tab w:val="left" w:pos="56"/>
              </w:tabs>
              <w:spacing w:line="360" w:lineRule="auto"/>
              <w:rPr>
                <w:del w:id="645" w:author="Orr Bar-Joseph" w:date="2022-06-28T09:49:00Z"/>
                <w:rFonts w:ascii="Arial" w:hAnsi="Arial" w:cs="Arial" w:hint="cs"/>
                <w:sz w:val="18"/>
                <w:szCs w:val="22"/>
                <w:rtl/>
              </w:rPr>
            </w:pPr>
            <w:del w:id="646" w:author="Orr Bar-Joseph" w:date="2022-06-28T09:49:00Z">
              <w:r w:rsidDel="002A2313">
                <w:rPr>
                  <w:rFonts w:ascii="Arial" w:hAnsi="Arial" w:cs="Arial" w:hint="cs"/>
                  <w:sz w:val="18"/>
                  <w:szCs w:val="22"/>
                  <w:rtl/>
                </w:rPr>
                <w:delText>ערכת ה.ל.</w:delText>
              </w:r>
            </w:del>
          </w:p>
          <w:p w:rsidR="00D34EA1" w:rsidRPr="007C3794" w:rsidDel="002A2313" w:rsidRDefault="00D34EA1" w:rsidP="002A2313">
            <w:pPr>
              <w:spacing w:line="360" w:lineRule="auto"/>
              <w:rPr>
                <w:del w:id="647" w:author="Orr Bar-Joseph" w:date="2022-06-28T09:49:00Z"/>
                <w:rFonts w:ascii="Arial" w:hAnsi="Arial" w:cs="Arial"/>
                <w:sz w:val="18"/>
                <w:szCs w:val="22"/>
                <w:rtl/>
              </w:rPr>
            </w:pPr>
          </w:p>
        </w:tc>
      </w:tr>
    </w:tbl>
    <w:p w:rsidR="00EB7DF0" w:rsidRDefault="00EB7DF0" w:rsidP="00EB7DF0">
      <w:pPr>
        <w:tabs>
          <w:tab w:val="left" w:pos="191"/>
        </w:tabs>
        <w:spacing w:before="240"/>
        <w:rPr>
          <w:rFonts w:ascii="Arial" w:hAnsi="Arial" w:cs="Arial"/>
          <w:sz w:val="18"/>
          <w:szCs w:val="22"/>
          <w:rtl/>
        </w:rPr>
      </w:pPr>
      <w:del w:id="648" w:author="Orr Bar-Joseph" w:date="2022-06-28T09:50:00Z">
        <w:r w:rsidDel="00D43226">
          <w:rPr>
            <w:rFonts w:ascii="Arial" w:hAnsi="Arial" w:cs="Arial" w:hint="cs"/>
            <w:sz w:val="18"/>
            <w:szCs w:val="22"/>
            <w:rtl/>
          </w:rPr>
          <w:lastRenderedPageBreak/>
          <w:br/>
        </w:r>
      </w:del>
    </w:p>
    <w:p w:rsidR="00EB7DF0" w:rsidRPr="000177CD" w:rsidRDefault="00EB7DF0" w:rsidP="00C567BF">
      <w:pPr>
        <w:pStyle w:val="heading30"/>
        <w:rPr>
          <w:rFonts w:hint="cs"/>
          <w:rtl/>
        </w:rPr>
        <w:pPrChange w:id="649" w:author="Orr Bar-Joseph" w:date="2022-06-28T10:08:00Z">
          <w:pPr>
            <w:tabs>
              <w:tab w:val="left" w:pos="191"/>
            </w:tabs>
            <w:spacing w:before="240"/>
          </w:pPr>
        </w:pPrChange>
      </w:pPr>
      <w:del w:id="650" w:author="Orr Bar-Joseph" w:date="2022-06-28T09:50:00Z">
        <w:r w:rsidDel="00D43226">
          <w:rPr>
            <w:sz w:val="18"/>
            <w:szCs w:val="22"/>
            <w:rtl/>
          </w:rPr>
          <w:br w:type="page"/>
        </w:r>
      </w:del>
      <w:bookmarkStart w:id="651" w:name="_Toc107303419"/>
      <w:r w:rsidRPr="000177CD">
        <w:rPr>
          <w:rFonts w:hint="cs"/>
          <w:rtl/>
        </w:rPr>
        <w:t>הנחיות</w:t>
      </w:r>
      <w:bookmarkEnd w:id="651"/>
    </w:p>
    <w:p w:rsidR="00EB7DF0" w:rsidRPr="00E05E12" w:rsidRDefault="00EB7DF0" w:rsidP="00EB7DF0">
      <w:pPr>
        <w:tabs>
          <w:tab w:val="left" w:pos="191"/>
        </w:tabs>
        <w:spacing w:before="240"/>
        <w:rPr>
          <w:rFonts w:ascii="Arial" w:hAnsi="Arial" w:cs="Arial"/>
          <w:b/>
          <w:bCs/>
          <w:i/>
          <w:iCs/>
          <w:sz w:val="18"/>
          <w:szCs w:val="22"/>
          <w:rtl/>
        </w:rPr>
      </w:pPr>
      <w:r w:rsidRPr="00E05E12">
        <w:rPr>
          <w:rFonts w:ascii="Arial" w:hAnsi="Arial" w:cs="Arial" w:hint="cs"/>
          <w:b/>
          <w:bCs/>
          <w:i/>
          <w:iCs/>
          <w:sz w:val="18"/>
          <w:szCs w:val="22"/>
          <w:rtl/>
        </w:rPr>
        <w:t>במליאה</w:t>
      </w:r>
    </w:p>
    <w:p w:rsidR="00EB7DF0" w:rsidRPr="002A2313" w:rsidRDefault="00EB7DF0" w:rsidP="002A2313">
      <w:pPr>
        <w:pStyle w:val="ListParagraph"/>
        <w:numPr>
          <w:ilvl w:val="0"/>
          <w:numId w:val="29"/>
        </w:numPr>
        <w:tabs>
          <w:tab w:val="left" w:pos="191"/>
        </w:tabs>
        <w:spacing w:before="240"/>
        <w:rPr>
          <w:rFonts w:ascii="Arial" w:hAnsi="Arial" w:cs="Arial"/>
          <w:rtl/>
          <w:rPrChange w:id="652" w:author="Orr Bar-Joseph" w:date="2022-06-28T09:45:00Z">
            <w:rPr>
              <w:rtl/>
            </w:rPr>
          </w:rPrChange>
        </w:rPr>
        <w:pPrChange w:id="653" w:author="Orr Bar-Joseph" w:date="2022-06-28T09:45:00Z">
          <w:pPr>
            <w:tabs>
              <w:tab w:val="left" w:pos="191"/>
            </w:tabs>
            <w:spacing w:before="240"/>
            <w:ind w:left="-93"/>
          </w:pPr>
        </w:pPrChange>
      </w:pPr>
      <w:del w:id="654" w:author="Orr Bar-Joseph" w:date="2022-06-28T09:45:00Z">
        <w:r w:rsidRPr="002A2313" w:rsidDel="002A2313">
          <w:rPr>
            <w:rFonts w:ascii="Arial" w:hAnsi="Arial" w:cs="Arial" w:hint="cs"/>
            <w:sz w:val="18"/>
            <w:szCs w:val="22"/>
            <w:rtl/>
            <w:rPrChange w:id="655" w:author="Orr Bar-Joseph" w:date="2022-06-28T09:45:00Z">
              <w:rPr>
                <w:rFonts w:hint="cs"/>
                <w:sz w:val="18"/>
                <w:szCs w:val="22"/>
                <w:rtl/>
              </w:rPr>
            </w:rPrChange>
          </w:rPr>
          <w:delText xml:space="preserve">א. </w:delText>
        </w:r>
      </w:del>
      <w:r w:rsidRPr="002A2313">
        <w:rPr>
          <w:rFonts w:ascii="Arial" w:hAnsi="Arial" w:cs="Arial" w:hint="cs"/>
          <w:rtl/>
          <w:rPrChange w:id="656" w:author="Orr Bar-Joseph" w:date="2022-06-28T09:45:00Z">
            <w:rPr>
              <w:rFonts w:hint="cs"/>
              <w:rtl/>
            </w:rPr>
          </w:rPrChange>
        </w:rPr>
        <w:t>הציגו את הרציונל למשימה:</w:t>
      </w:r>
    </w:p>
    <w:p w:rsidR="00EB7DF0" w:rsidRPr="00B1503F" w:rsidRDefault="00EB7DF0" w:rsidP="00EB7DF0">
      <w:pPr>
        <w:pBdr>
          <w:top w:val="single" w:sz="4" w:space="1" w:color="auto"/>
          <w:left w:val="single" w:sz="4" w:space="4" w:color="auto"/>
          <w:bottom w:val="single" w:sz="4" w:space="1" w:color="auto"/>
          <w:right w:val="single" w:sz="4" w:space="4" w:color="auto"/>
        </w:pBdr>
        <w:shd w:val="clear" w:color="auto" w:fill="D9D9D9"/>
        <w:tabs>
          <w:tab w:val="left" w:pos="191"/>
        </w:tabs>
        <w:spacing w:before="240" w:line="360" w:lineRule="auto"/>
        <w:ind w:left="-93"/>
        <w:rPr>
          <w:rFonts w:ascii="Arial" w:hAnsi="Arial" w:cs="Arial"/>
          <w:sz w:val="22"/>
          <w:szCs w:val="28"/>
          <w:rtl/>
        </w:rPr>
      </w:pPr>
      <w:r>
        <w:rPr>
          <w:rFonts w:ascii="Arial" w:hAnsi="Arial" w:cs="Arial" w:hint="cs"/>
          <w:sz w:val="18"/>
          <w:szCs w:val="22"/>
          <w:rtl/>
        </w:rPr>
        <w:t>העֶרכה  שהוצגה באופן כללי במליאה אמורה לשמש את המורים  בתכנון הוראה-למידה והערכה. על מנת לאפשר למורים להבין את מבנה העֶרכה ואת הפוטנציאל שלה, המורים יתנסו באירועים מתוך ההוראה וינסו לתכנן את דרכי הפעולה שלהם תוך שהם משתמשים בחלקים מתוך העֶרכה.</w:t>
      </w:r>
    </w:p>
    <w:p w:rsidR="000177CD" w:rsidRPr="002A2313" w:rsidRDefault="00EB7DF0" w:rsidP="002A2313">
      <w:pPr>
        <w:pStyle w:val="ListParagraph"/>
        <w:numPr>
          <w:ilvl w:val="0"/>
          <w:numId w:val="29"/>
        </w:numPr>
        <w:tabs>
          <w:tab w:val="left" w:pos="191"/>
        </w:tabs>
        <w:spacing w:before="240"/>
        <w:rPr>
          <w:rFonts w:ascii="Arial" w:hAnsi="Arial" w:cs="Arial" w:hint="cs"/>
          <w:b/>
          <w:bCs/>
          <w:i/>
          <w:iCs/>
          <w:rtl/>
          <w:rPrChange w:id="657" w:author="Orr Bar-Joseph" w:date="2022-06-28T09:45:00Z">
            <w:rPr>
              <w:rFonts w:hint="cs"/>
              <w:b/>
              <w:bCs/>
              <w:i/>
              <w:iCs/>
              <w:rtl/>
            </w:rPr>
          </w:rPrChange>
        </w:rPr>
        <w:pPrChange w:id="658" w:author="Orr Bar-Joseph" w:date="2022-06-28T09:45:00Z">
          <w:pPr>
            <w:tabs>
              <w:tab w:val="left" w:pos="191"/>
            </w:tabs>
            <w:spacing w:before="240"/>
            <w:ind w:left="-93"/>
          </w:pPr>
        </w:pPrChange>
      </w:pPr>
      <w:del w:id="659" w:author="Orr Bar-Joseph" w:date="2022-06-28T09:45:00Z">
        <w:r w:rsidRPr="002A2313" w:rsidDel="002A2313">
          <w:rPr>
            <w:rFonts w:ascii="Arial" w:hAnsi="Arial" w:cs="Arial" w:hint="cs"/>
            <w:rtl/>
            <w:rPrChange w:id="660" w:author="Orr Bar-Joseph" w:date="2022-06-28T09:45:00Z">
              <w:rPr>
                <w:rFonts w:hint="cs"/>
                <w:rtl/>
              </w:rPr>
            </w:rPrChange>
          </w:rPr>
          <w:delText xml:space="preserve">ב. </w:delText>
        </w:r>
      </w:del>
      <w:r w:rsidRPr="002A2313">
        <w:rPr>
          <w:rFonts w:ascii="Arial" w:hAnsi="Arial" w:cs="Arial" w:hint="cs"/>
          <w:rtl/>
          <w:rPrChange w:id="661" w:author="Orr Bar-Joseph" w:date="2022-06-28T09:45:00Z">
            <w:rPr>
              <w:rFonts w:hint="cs"/>
              <w:rtl/>
            </w:rPr>
          </w:rPrChange>
        </w:rPr>
        <w:t>הציגו את המשימה המוטלת על הקבוצות</w:t>
      </w:r>
      <w:r w:rsidRPr="002A2313">
        <w:rPr>
          <w:rFonts w:ascii="Arial" w:hAnsi="Arial" w:cs="Arial"/>
          <w:rtl/>
          <w:rPrChange w:id="662" w:author="Orr Bar-Joseph" w:date="2022-06-28T09:45:00Z">
            <w:rPr>
              <w:rtl/>
            </w:rPr>
          </w:rPrChange>
        </w:rPr>
        <w:br/>
      </w:r>
    </w:p>
    <w:p w:rsidR="00EB7DF0" w:rsidRPr="000177CD" w:rsidRDefault="00EB7DF0" w:rsidP="000177CD">
      <w:pPr>
        <w:tabs>
          <w:tab w:val="left" w:pos="191"/>
        </w:tabs>
        <w:spacing w:before="240"/>
        <w:ind w:left="-93"/>
        <w:rPr>
          <w:rFonts w:ascii="Arial" w:hAnsi="Arial" w:cs="Arial"/>
          <w:b/>
          <w:bCs/>
          <w:i/>
          <w:iCs/>
          <w:rtl/>
        </w:rPr>
      </w:pPr>
      <w:r w:rsidRPr="000177CD">
        <w:rPr>
          <w:rFonts w:ascii="Arial" w:hAnsi="Arial" w:cs="Arial" w:hint="cs"/>
          <w:b/>
          <w:bCs/>
          <w:i/>
          <w:iCs/>
          <w:rtl/>
        </w:rPr>
        <w:t>בקבוצות (45 דקות)</w:t>
      </w:r>
    </w:p>
    <w:p w:rsidR="00EB7DF0" w:rsidDel="002A2313" w:rsidRDefault="00EB7DF0" w:rsidP="002A2313">
      <w:pPr>
        <w:pStyle w:val="ListParagraph"/>
        <w:numPr>
          <w:ilvl w:val="0"/>
          <w:numId w:val="31"/>
        </w:numPr>
        <w:tabs>
          <w:tab w:val="left" w:pos="191"/>
        </w:tabs>
        <w:spacing w:before="240" w:after="120" w:line="360" w:lineRule="auto"/>
        <w:rPr>
          <w:del w:id="663" w:author="Orr Bar-Joseph" w:date="2022-06-28T09:46:00Z"/>
          <w:rFonts w:ascii="Arial" w:hAnsi="Arial" w:cs="Arial"/>
        </w:rPr>
        <w:pPrChange w:id="664" w:author="Orr Bar-Joseph" w:date="2022-06-28T09:46:00Z">
          <w:pPr>
            <w:tabs>
              <w:tab w:val="left" w:pos="191"/>
            </w:tabs>
            <w:spacing w:before="240"/>
          </w:pPr>
        </w:pPrChange>
      </w:pPr>
      <w:del w:id="665" w:author="Orr Bar-Joseph" w:date="2022-06-28T09:45:00Z">
        <w:r w:rsidRPr="002A2313" w:rsidDel="002A2313">
          <w:rPr>
            <w:rFonts w:ascii="Arial" w:hAnsi="Arial" w:cs="Arial" w:hint="cs"/>
            <w:rtl/>
            <w:rPrChange w:id="666" w:author="Orr Bar-Joseph" w:date="2022-06-28T09:45:00Z">
              <w:rPr>
                <w:rFonts w:hint="cs"/>
                <w:rtl/>
              </w:rPr>
            </w:rPrChange>
          </w:rPr>
          <w:delText xml:space="preserve">א. </w:delText>
        </w:r>
      </w:del>
      <w:r w:rsidRPr="002A2313">
        <w:rPr>
          <w:rFonts w:ascii="Arial" w:hAnsi="Arial" w:cs="Arial" w:hint="cs"/>
          <w:rtl/>
          <w:rPrChange w:id="667" w:author="Orr Bar-Joseph" w:date="2022-06-28T09:45:00Z">
            <w:rPr>
              <w:rFonts w:hint="cs"/>
              <w:rtl/>
            </w:rPr>
          </w:rPrChange>
        </w:rPr>
        <w:t>חלקו את המשתלמים ל- 5-6 קבוצות</w:t>
      </w:r>
    </w:p>
    <w:p w:rsidR="002A2313" w:rsidRPr="002A2313" w:rsidRDefault="002A2313" w:rsidP="002A2313">
      <w:pPr>
        <w:pStyle w:val="ListParagraph"/>
        <w:numPr>
          <w:ilvl w:val="0"/>
          <w:numId w:val="31"/>
        </w:numPr>
        <w:tabs>
          <w:tab w:val="left" w:pos="191"/>
        </w:tabs>
        <w:spacing w:before="240" w:after="120" w:line="360" w:lineRule="auto"/>
        <w:rPr>
          <w:ins w:id="668" w:author="Orr Bar-Joseph" w:date="2022-06-28T09:46:00Z"/>
          <w:rFonts w:ascii="Arial" w:hAnsi="Arial" w:cs="Arial" w:hint="cs"/>
          <w:rtl/>
          <w:rPrChange w:id="669" w:author="Orr Bar-Joseph" w:date="2022-06-28T09:45:00Z">
            <w:rPr>
              <w:ins w:id="670" w:author="Orr Bar-Joseph" w:date="2022-06-28T09:46:00Z"/>
              <w:rFonts w:hint="cs"/>
              <w:rtl/>
            </w:rPr>
          </w:rPrChange>
        </w:rPr>
        <w:pPrChange w:id="671" w:author="Orr Bar-Joseph" w:date="2022-06-28T09:46:00Z">
          <w:pPr>
            <w:tabs>
              <w:tab w:val="left" w:pos="191"/>
            </w:tabs>
            <w:spacing w:before="240"/>
          </w:pPr>
        </w:pPrChange>
      </w:pPr>
    </w:p>
    <w:p w:rsidR="00EB7DF0" w:rsidDel="002A2313" w:rsidRDefault="00EB7DF0" w:rsidP="002A2313">
      <w:pPr>
        <w:pStyle w:val="ListParagraph"/>
        <w:numPr>
          <w:ilvl w:val="0"/>
          <w:numId w:val="31"/>
        </w:numPr>
        <w:tabs>
          <w:tab w:val="left" w:pos="191"/>
        </w:tabs>
        <w:spacing w:before="240" w:after="120" w:line="360" w:lineRule="auto"/>
        <w:rPr>
          <w:del w:id="672" w:author="Orr Bar-Joseph" w:date="2022-06-28T09:46:00Z"/>
          <w:rFonts w:ascii="Arial" w:hAnsi="Arial" w:cs="Arial"/>
        </w:rPr>
        <w:pPrChange w:id="673" w:author="Orr Bar-Joseph" w:date="2022-06-28T09:46:00Z">
          <w:pPr>
            <w:tabs>
              <w:tab w:val="left" w:pos="191"/>
            </w:tabs>
            <w:spacing w:before="240"/>
          </w:pPr>
        </w:pPrChange>
      </w:pPr>
      <w:del w:id="674" w:author="Orr Bar-Joseph" w:date="2022-06-28T09:46:00Z">
        <w:r w:rsidRPr="002A2313" w:rsidDel="002A2313">
          <w:rPr>
            <w:rFonts w:ascii="Arial" w:hAnsi="Arial" w:cs="Arial" w:hint="cs"/>
            <w:rtl/>
            <w:rPrChange w:id="675" w:author="Orr Bar-Joseph" w:date="2022-06-28T09:46:00Z">
              <w:rPr>
                <w:rFonts w:hint="cs"/>
                <w:rtl/>
              </w:rPr>
            </w:rPrChange>
          </w:rPr>
          <w:delText xml:space="preserve">ב. </w:delText>
        </w:r>
      </w:del>
      <w:r w:rsidRPr="002A2313">
        <w:rPr>
          <w:rFonts w:ascii="Arial" w:hAnsi="Arial" w:cs="Arial" w:hint="cs"/>
          <w:rtl/>
          <w:rPrChange w:id="676" w:author="Orr Bar-Joseph" w:date="2022-06-28T09:46:00Z">
            <w:rPr>
              <w:rFonts w:hint="cs"/>
              <w:rtl/>
            </w:rPr>
          </w:rPrChange>
        </w:rPr>
        <w:t xml:space="preserve">תנו לכל אחת מהקבוצות אחת משתי המשימות א' או ב' [ראה בהמשך] </w:t>
      </w:r>
      <w:r w:rsidR="000177CD" w:rsidRPr="002A2313">
        <w:rPr>
          <w:rFonts w:ascii="Arial" w:hAnsi="Arial" w:cs="Arial" w:hint="cs"/>
          <w:rtl/>
          <w:rPrChange w:id="677" w:author="Orr Bar-Joseph" w:date="2022-06-28T09:46:00Z">
            <w:rPr>
              <w:rFonts w:hint="cs"/>
              <w:rtl/>
            </w:rPr>
          </w:rPrChange>
        </w:rPr>
        <w:t>המופיעות</w:t>
      </w:r>
      <w:r w:rsidRPr="002A2313">
        <w:rPr>
          <w:rFonts w:ascii="Arial" w:hAnsi="Arial" w:cs="Arial" w:hint="cs"/>
          <w:rtl/>
          <w:rPrChange w:id="678" w:author="Orr Bar-Joseph" w:date="2022-06-28T09:46:00Z">
            <w:rPr>
              <w:rFonts w:hint="cs"/>
              <w:rtl/>
            </w:rPr>
          </w:rPrChange>
        </w:rPr>
        <w:t xml:space="preserve"> בהמשך</w:t>
      </w:r>
      <w:r w:rsidR="00327D9D" w:rsidRPr="002A2313">
        <w:rPr>
          <w:rFonts w:ascii="Arial" w:hAnsi="Arial" w:cs="Arial" w:hint="cs"/>
          <w:rtl/>
          <w:rPrChange w:id="679" w:author="Orr Bar-Joseph" w:date="2022-06-28T09:46:00Z">
            <w:rPr>
              <w:rFonts w:hint="cs"/>
              <w:rtl/>
            </w:rPr>
          </w:rPrChange>
        </w:rPr>
        <w:t xml:space="preserve"> הקובץ</w:t>
      </w:r>
      <w:r w:rsidRPr="002A2313">
        <w:rPr>
          <w:rFonts w:ascii="Arial" w:hAnsi="Arial" w:cs="Arial" w:hint="cs"/>
          <w:rtl/>
          <w:rPrChange w:id="680" w:author="Orr Bar-Joseph" w:date="2022-06-28T09:46:00Z">
            <w:rPr>
              <w:rFonts w:hint="cs"/>
              <w:rtl/>
            </w:rPr>
          </w:rPrChange>
        </w:rPr>
        <w:t>. (אפשרות אחרת  לתת רק את אחת המשימות</w:t>
      </w:r>
      <w:r w:rsidR="000177CD" w:rsidRPr="002A2313">
        <w:rPr>
          <w:rFonts w:ascii="Arial" w:hAnsi="Arial" w:cs="Arial" w:hint="cs"/>
          <w:rtl/>
          <w:rPrChange w:id="681" w:author="Orr Bar-Joseph" w:date="2022-06-28T09:46:00Z">
            <w:rPr>
              <w:rFonts w:hint="cs"/>
              <w:rtl/>
            </w:rPr>
          </w:rPrChange>
        </w:rPr>
        <w:t xml:space="preserve"> לכל המשתלמים</w:t>
      </w:r>
      <w:r w:rsidRPr="002A2313">
        <w:rPr>
          <w:rFonts w:ascii="Arial" w:hAnsi="Arial" w:cs="Arial" w:hint="cs"/>
          <w:rtl/>
          <w:rPrChange w:id="682" w:author="Orr Bar-Joseph" w:date="2022-06-28T09:46:00Z">
            <w:rPr>
              <w:rFonts w:hint="cs"/>
              <w:rtl/>
            </w:rPr>
          </w:rPrChange>
        </w:rPr>
        <w:t xml:space="preserve">)  </w:t>
      </w:r>
    </w:p>
    <w:p w:rsidR="002A2313" w:rsidRPr="002A2313" w:rsidRDefault="002A2313" w:rsidP="002A2313">
      <w:pPr>
        <w:pStyle w:val="ListParagraph"/>
        <w:numPr>
          <w:ilvl w:val="0"/>
          <w:numId w:val="31"/>
        </w:numPr>
        <w:tabs>
          <w:tab w:val="left" w:pos="191"/>
        </w:tabs>
        <w:spacing w:before="240" w:after="120" w:line="360" w:lineRule="auto"/>
        <w:rPr>
          <w:ins w:id="683" w:author="Orr Bar-Joseph" w:date="2022-06-28T09:46:00Z"/>
          <w:rFonts w:ascii="Arial" w:hAnsi="Arial" w:cs="Arial" w:hint="cs"/>
          <w:rtl/>
          <w:rPrChange w:id="684" w:author="Orr Bar-Joseph" w:date="2022-06-28T09:46:00Z">
            <w:rPr>
              <w:ins w:id="685" w:author="Orr Bar-Joseph" w:date="2022-06-28T09:46:00Z"/>
              <w:rFonts w:hint="cs"/>
              <w:rtl/>
            </w:rPr>
          </w:rPrChange>
        </w:rPr>
        <w:pPrChange w:id="686" w:author="Orr Bar-Joseph" w:date="2022-06-28T09:46:00Z">
          <w:pPr>
            <w:tabs>
              <w:tab w:val="left" w:pos="191"/>
            </w:tabs>
            <w:spacing w:before="240"/>
          </w:pPr>
        </w:pPrChange>
      </w:pPr>
    </w:p>
    <w:p w:rsidR="00EB7DF0" w:rsidDel="002A2313" w:rsidRDefault="00EB7DF0" w:rsidP="002A2313">
      <w:pPr>
        <w:pStyle w:val="ListParagraph"/>
        <w:numPr>
          <w:ilvl w:val="0"/>
          <w:numId w:val="31"/>
        </w:numPr>
        <w:tabs>
          <w:tab w:val="left" w:pos="191"/>
        </w:tabs>
        <w:spacing w:before="240" w:after="120" w:line="360" w:lineRule="auto"/>
        <w:rPr>
          <w:del w:id="687" w:author="Orr Bar-Joseph" w:date="2022-06-28T09:46:00Z"/>
          <w:rFonts w:ascii="Arial" w:hAnsi="Arial" w:cs="Arial"/>
        </w:rPr>
        <w:pPrChange w:id="688" w:author="Orr Bar-Joseph" w:date="2022-06-28T09:46:00Z">
          <w:pPr>
            <w:tabs>
              <w:tab w:val="left" w:pos="191"/>
            </w:tabs>
            <w:spacing w:before="240"/>
          </w:pPr>
        </w:pPrChange>
      </w:pPr>
      <w:del w:id="689" w:author="Orr Bar-Joseph" w:date="2022-06-28T09:46:00Z">
        <w:r w:rsidRPr="002A2313" w:rsidDel="002A2313">
          <w:rPr>
            <w:rFonts w:ascii="Arial" w:hAnsi="Arial" w:cs="Arial" w:hint="cs"/>
            <w:rtl/>
            <w:rPrChange w:id="690" w:author="Orr Bar-Joseph" w:date="2022-06-28T09:46:00Z">
              <w:rPr>
                <w:rFonts w:hint="cs"/>
                <w:rtl/>
              </w:rPr>
            </w:rPrChange>
          </w:rPr>
          <w:delText xml:space="preserve">ב. </w:delText>
        </w:r>
      </w:del>
      <w:r w:rsidRPr="002A2313">
        <w:rPr>
          <w:rFonts w:ascii="Arial" w:hAnsi="Arial" w:cs="Arial" w:hint="cs"/>
          <w:rtl/>
          <w:rPrChange w:id="691" w:author="Orr Bar-Joseph" w:date="2022-06-28T09:46:00Z">
            <w:rPr>
              <w:rFonts w:hint="cs"/>
              <w:rtl/>
            </w:rPr>
          </w:rPrChange>
        </w:rPr>
        <w:t>כל קבוצה תעסוק ב</w:t>
      </w:r>
      <w:r w:rsidR="000177CD" w:rsidRPr="002A2313">
        <w:rPr>
          <w:rFonts w:ascii="Arial" w:hAnsi="Arial" w:cs="Arial" w:hint="cs"/>
          <w:rtl/>
          <w:rPrChange w:id="692" w:author="Orr Bar-Joseph" w:date="2022-06-28T09:46:00Z">
            <w:rPr>
              <w:rFonts w:hint="cs"/>
              <w:rtl/>
            </w:rPr>
          </w:rPrChange>
        </w:rPr>
        <w:t>משימה אחת (</w:t>
      </w:r>
      <w:r w:rsidRPr="002A2313">
        <w:rPr>
          <w:rFonts w:ascii="Arial" w:hAnsi="Arial" w:cs="Arial" w:hint="cs"/>
          <w:rtl/>
          <w:rPrChange w:id="693" w:author="Orr Bar-Joseph" w:date="2022-06-28T09:46:00Z">
            <w:rPr>
              <w:rFonts w:hint="cs"/>
              <w:rtl/>
            </w:rPr>
          </w:rPrChange>
        </w:rPr>
        <w:t>במידה ותבחרו להציג באותו מפגש יותר ממשימה אחת).</w:t>
      </w:r>
    </w:p>
    <w:p w:rsidR="002A2313" w:rsidRPr="002A2313" w:rsidRDefault="002A2313" w:rsidP="002A2313">
      <w:pPr>
        <w:pStyle w:val="ListParagraph"/>
        <w:numPr>
          <w:ilvl w:val="0"/>
          <w:numId w:val="31"/>
        </w:numPr>
        <w:tabs>
          <w:tab w:val="left" w:pos="191"/>
        </w:tabs>
        <w:spacing w:before="240" w:after="120" w:line="360" w:lineRule="auto"/>
        <w:rPr>
          <w:ins w:id="694" w:author="Orr Bar-Joseph" w:date="2022-06-28T09:46:00Z"/>
          <w:rFonts w:ascii="Arial" w:hAnsi="Arial" w:cs="Arial" w:hint="cs"/>
          <w:rtl/>
          <w:rPrChange w:id="695" w:author="Orr Bar-Joseph" w:date="2022-06-28T09:46:00Z">
            <w:rPr>
              <w:ins w:id="696" w:author="Orr Bar-Joseph" w:date="2022-06-28T09:46:00Z"/>
              <w:rFonts w:hint="cs"/>
              <w:rtl/>
            </w:rPr>
          </w:rPrChange>
        </w:rPr>
        <w:pPrChange w:id="697" w:author="Orr Bar-Joseph" w:date="2022-06-28T09:46:00Z">
          <w:pPr>
            <w:tabs>
              <w:tab w:val="left" w:pos="191"/>
            </w:tabs>
            <w:spacing w:before="240"/>
          </w:pPr>
        </w:pPrChange>
      </w:pPr>
    </w:p>
    <w:p w:rsidR="00EB7DF0" w:rsidDel="002A2313" w:rsidRDefault="00EB7DF0" w:rsidP="002A2313">
      <w:pPr>
        <w:pStyle w:val="ListParagraph"/>
        <w:numPr>
          <w:ilvl w:val="0"/>
          <w:numId w:val="31"/>
        </w:numPr>
        <w:tabs>
          <w:tab w:val="left" w:pos="191"/>
        </w:tabs>
        <w:spacing w:before="240" w:after="120" w:line="360" w:lineRule="auto"/>
        <w:rPr>
          <w:del w:id="698" w:author="Orr Bar-Joseph" w:date="2022-06-28T09:46:00Z"/>
          <w:rFonts w:ascii="Arial" w:hAnsi="Arial" w:cs="Arial"/>
        </w:rPr>
        <w:pPrChange w:id="699" w:author="Orr Bar-Joseph" w:date="2022-06-28T09:46:00Z">
          <w:pPr>
            <w:tabs>
              <w:tab w:val="left" w:pos="191"/>
            </w:tabs>
            <w:spacing w:before="240"/>
            <w:ind w:left="-93"/>
          </w:pPr>
        </w:pPrChange>
      </w:pPr>
      <w:del w:id="700" w:author="Orr Bar-Joseph" w:date="2022-06-28T09:46:00Z">
        <w:r w:rsidRPr="002A2313" w:rsidDel="002A2313">
          <w:rPr>
            <w:rFonts w:ascii="Arial" w:hAnsi="Arial" w:cs="Arial" w:hint="cs"/>
            <w:rtl/>
            <w:rPrChange w:id="701" w:author="Orr Bar-Joseph" w:date="2022-06-28T09:46:00Z">
              <w:rPr>
                <w:rFonts w:hint="cs"/>
                <w:rtl/>
              </w:rPr>
            </w:rPrChange>
          </w:rPr>
          <w:delText xml:space="preserve">ג. </w:delText>
        </w:r>
      </w:del>
      <w:r w:rsidRPr="002A2313">
        <w:rPr>
          <w:rFonts w:ascii="Arial" w:hAnsi="Arial" w:cs="Arial" w:hint="cs"/>
          <w:rtl/>
          <w:rPrChange w:id="702" w:author="Orr Bar-Joseph" w:date="2022-06-28T09:46:00Z">
            <w:rPr>
              <w:rFonts w:hint="cs"/>
              <w:rtl/>
            </w:rPr>
          </w:rPrChange>
        </w:rPr>
        <w:t>מנו לכל קבוצה מרכז שינהל את עבודת הקבוצה, ידאג לעמידה בלוח זמנים, לקיחת דפים נלווים, סיכום הממצאים ומינוי נציג שידווח למליאה.</w:t>
      </w:r>
    </w:p>
    <w:p w:rsidR="002A2313" w:rsidRPr="002A2313" w:rsidRDefault="002A2313" w:rsidP="002A2313">
      <w:pPr>
        <w:pStyle w:val="ListParagraph"/>
        <w:numPr>
          <w:ilvl w:val="0"/>
          <w:numId w:val="31"/>
        </w:numPr>
        <w:tabs>
          <w:tab w:val="left" w:pos="191"/>
        </w:tabs>
        <w:spacing w:before="240" w:after="120" w:line="360" w:lineRule="auto"/>
        <w:rPr>
          <w:ins w:id="703" w:author="Orr Bar-Joseph" w:date="2022-06-28T09:46:00Z"/>
          <w:rFonts w:ascii="Arial" w:hAnsi="Arial" w:cs="Arial"/>
          <w:rtl/>
          <w:rPrChange w:id="704" w:author="Orr Bar-Joseph" w:date="2022-06-28T09:46:00Z">
            <w:rPr>
              <w:ins w:id="705" w:author="Orr Bar-Joseph" w:date="2022-06-28T09:46:00Z"/>
              <w:rtl/>
            </w:rPr>
          </w:rPrChange>
        </w:rPr>
        <w:pPrChange w:id="706" w:author="Orr Bar-Joseph" w:date="2022-06-28T09:46:00Z">
          <w:pPr>
            <w:tabs>
              <w:tab w:val="left" w:pos="191"/>
            </w:tabs>
            <w:spacing w:before="240"/>
          </w:pPr>
        </w:pPrChange>
      </w:pPr>
    </w:p>
    <w:p w:rsidR="00EB7DF0" w:rsidRPr="002A2313" w:rsidRDefault="00EB7DF0" w:rsidP="002A2313">
      <w:pPr>
        <w:pStyle w:val="ListParagraph"/>
        <w:numPr>
          <w:ilvl w:val="0"/>
          <w:numId w:val="31"/>
        </w:numPr>
        <w:tabs>
          <w:tab w:val="left" w:pos="191"/>
        </w:tabs>
        <w:spacing w:before="240" w:after="120" w:line="360" w:lineRule="auto"/>
        <w:rPr>
          <w:rFonts w:ascii="Arial" w:hAnsi="Arial" w:cs="Arial" w:hint="cs"/>
          <w:rtl/>
          <w:rPrChange w:id="707" w:author="Orr Bar-Joseph" w:date="2022-06-28T09:46:00Z">
            <w:rPr>
              <w:rFonts w:hint="cs"/>
              <w:rtl/>
            </w:rPr>
          </w:rPrChange>
        </w:rPr>
        <w:pPrChange w:id="708" w:author="Orr Bar-Joseph" w:date="2022-06-28T09:46:00Z">
          <w:pPr>
            <w:tabs>
              <w:tab w:val="left" w:pos="191"/>
            </w:tabs>
            <w:spacing w:before="240"/>
            <w:ind w:left="-93"/>
          </w:pPr>
        </w:pPrChange>
      </w:pPr>
      <w:del w:id="709" w:author="Orr Bar-Joseph" w:date="2022-06-28T09:46:00Z">
        <w:r w:rsidRPr="002A2313" w:rsidDel="002A2313">
          <w:rPr>
            <w:rFonts w:ascii="Arial" w:hAnsi="Arial" w:cs="Arial" w:hint="cs"/>
            <w:rtl/>
            <w:rPrChange w:id="710" w:author="Orr Bar-Joseph" w:date="2022-06-28T09:46:00Z">
              <w:rPr>
                <w:rFonts w:hint="cs"/>
                <w:rtl/>
              </w:rPr>
            </w:rPrChange>
          </w:rPr>
          <w:delText xml:space="preserve">ד. </w:delText>
        </w:r>
      </w:del>
      <w:r w:rsidRPr="002A2313">
        <w:rPr>
          <w:rFonts w:ascii="Arial" w:hAnsi="Arial" w:cs="Arial" w:hint="cs"/>
          <w:rtl/>
          <w:rPrChange w:id="711" w:author="Orr Bar-Joseph" w:date="2022-06-28T09:46:00Z">
            <w:rPr>
              <w:rFonts w:hint="cs"/>
              <w:rtl/>
            </w:rPr>
          </w:rPrChange>
        </w:rPr>
        <w:t>חלקו לכל קבוצה:  דף משימה (ראו בהמשך הצעות לשתי משימות. תוכלו להתאים את סיפור הרקע לנושא של הערכה בה תעסקו עם המשתלמים) , ספרי לימוד, וערכת ה.ל.ה מתאימה לנושא בהתאמה לתוכן בו החלטתם לשלב פעילות זו.</w:t>
      </w:r>
    </w:p>
    <w:p w:rsidR="00EB7DF0" w:rsidRPr="000177CD" w:rsidRDefault="00EB7DF0" w:rsidP="00EB7DF0">
      <w:pPr>
        <w:tabs>
          <w:tab w:val="left" w:pos="191"/>
        </w:tabs>
        <w:spacing w:before="240"/>
        <w:ind w:left="-93"/>
        <w:rPr>
          <w:rFonts w:ascii="Arial" w:hAnsi="Arial" w:cs="Arial" w:hint="cs"/>
          <w:b/>
          <w:bCs/>
          <w:rtl/>
        </w:rPr>
      </w:pPr>
      <w:r w:rsidRPr="000177CD">
        <w:rPr>
          <w:rFonts w:ascii="Arial" w:hAnsi="Arial" w:cs="Arial" w:hint="cs"/>
          <w:b/>
          <w:bCs/>
          <w:i/>
          <w:iCs/>
          <w:rtl/>
        </w:rPr>
        <w:t xml:space="preserve">חזרה למליאה </w:t>
      </w:r>
      <w:r w:rsidRPr="000177CD">
        <w:rPr>
          <w:rFonts w:ascii="Arial" w:hAnsi="Arial" w:cs="Arial" w:hint="cs"/>
          <w:b/>
          <w:bCs/>
          <w:rtl/>
        </w:rPr>
        <w:t>(40 דקות)</w:t>
      </w:r>
    </w:p>
    <w:p w:rsidR="00EB7DF0" w:rsidDel="002A2313" w:rsidRDefault="00EB7DF0" w:rsidP="002A2313">
      <w:pPr>
        <w:pStyle w:val="ListParagraph"/>
        <w:numPr>
          <w:ilvl w:val="0"/>
          <w:numId w:val="32"/>
        </w:numPr>
        <w:tabs>
          <w:tab w:val="left" w:pos="191"/>
        </w:tabs>
        <w:spacing w:before="240" w:line="360" w:lineRule="auto"/>
        <w:ind w:left="634"/>
        <w:rPr>
          <w:del w:id="712" w:author="Orr Bar-Joseph" w:date="2022-06-28T09:46:00Z"/>
          <w:rFonts w:ascii="Arial" w:hAnsi="Arial" w:cs="Arial"/>
        </w:rPr>
        <w:pPrChange w:id="713" w:author="Orr Bar-Joseph" w:date="2022-06-28T09:46:00Z">
          <w:pPr>
            <w:tabs>
              <w:tab w:val="left" w:pos="191"/>
            </w:tabs>
            <w:spacing w:before="240"/>
            <w:ind w:left="-93"/>
          </w:pPr>
        </w:pPrChange>
      </w:pPr>
      <w:del w:id="714" w:author="Orr Bar-Joseph" w:date="2022-06-28T09:46:00Z">
        <w:r w:rsidRPr="002A2313" w:rsidDel="002A2313">
          <w:rPr>
            <w:rFonts w:ascii="Arial" w:hAnsi="Arial" w:cs="Arial" w:hint="cs"/>
            <w:rtl/>
            <w:rPrChange w:id="715" w:author="Orr Bar-Joseph" w:date="2022-06-28T09:46:00Z">
              <w:rPr>
                <w:rFonts w:hint="cs"/>
                <w:rtl/>
              </w:rPr>
            </w:rPrChange>
          </w:rPr>
          <w:delText xml:space="preserve">א. </w:delText>
        </w:r>
      </w:del>
      <w:r w:rsidRPr="002A2313">
        <w:rPr>
          <w:rFonts w:ascii="Arial" w:hAnsi="Arial" w:cs="Arial" w:hint="cs"/>
          <w:rtl/>
          <w:rPrChange w:id="716" w:author="Orr Bar-Joseph" w:date="2022-06-28T09:46:00Z">
            <w:rPr>
              <w:rFonts w:hint="cs"/>
              <w:rtl/>
            </w:rPr>
          </w:rPrChange>
        </w:rPr>
        <w:t>זָמנו את הקבוצות לדווח על המשימה אותה בצעו..</w:t>
      </w:r>
    </w:p>
    <w:p w:rsidR="002A2313" w:rsidRPr="002A2313" w:rsidRDefault="002A2313" w:rsidP="002A2313">
      <w:pPr>
        <w:pStyle w:val="ListParagraph"/>
        <w:numPr>
          <w:ilvl w:val="0"/>
          <w:numId w:val="32"/>
        </w:numPr>
        <w:tabs>
          <w:tab w:val="left" w:pos="191"/>
        </w:tabs>
        <w:spacing w:before="240" w:line="360" w:lineRule="auto"/>
        <w:ind w:left="634"/>
        <w:rPr>
          <w:ins w:id="717" w:author="Orr Bar-Joseph" w:date="2022-06-28T09:46:00Z"/>
          <w:rFonts w:ascii="Arial" w:hAnsi="Arial" w:cs="Arial" w:hint="cs"/>
          <w:rtl/>
          <w:rPrChange w:id="718" w:author="Orr Bar-Joseph" w:date="2022-06-28T09:46:00Z">
            <w:rPr>
              <w:ins w:id="719" w:author="Orr Bar-Joseph" w:date="2022-06-28T09:46:00Z"/>
              <w:rFonts w:hint="cs"/>
              <w:rtl/>
            </w:rPr>
          </w:rPrChange>
        </w:rPr>
        <w:pPrChange w:id="720" w:author="Orr Bar-Joseph" w:date="2022-06-28T09:46:00Z">
          <w:pPr>
            <w:tabs>
              <w:tab w:val="left" w:pos="191"/>
            </w:tabs>
            <w:spacing w:before="240"/>
            <w:ind w:left="-93"/>
          </w:pPr>
        </w:pPrChange>
      </w:pPr>
    </w:p>
    <w:p w:rsidR="00EB7DF0" w:rsidRPr="002A2313" w:rsidRDefault="00EB7DF0" w:rsidP="002A2313">
      <w:pPr>
        <w:pStyle w:val="ListParagraph"/>
        <w:numPr>
          <w:ilvl w:val="0"/>
          <w:numId w:val="32"/>
        </w:numPr>
        <w:tabs>
          <w:tab w:val="left" w:pos="191"/>
        </w:tabs>
        <w:spacing w:before="240" w:line="360" w:lineRule="auto"/>
        <w:ind w:left="634"/>
        <w:rPr>
          <w:rFonts w:ascii="Arial" w:hAnsi="Arial" w:cs="Arial"/>
          <w:rtl/>
          <w:rPrChange w:id="721" w:author="Orr Bar-Joseph" w:date="2022-06-28T09:46:00Z">
            <w:rPr>
              <w:rtl/>
            </w:rPr>
          </w:rPrChange>
        </w:rPr>
        <w:pPrChange w:id="722" w:author="Orr Bar-Joseph" w:date="2022-06-28T09:46:00Z">
          <w:pPr>
            <w:tabs>
              <w:tab w:val="left" w:pos="191"/>
            </w:tabs>
            <w:spacing w:before="240"/>
            <w:ind w:left="-93"/>
          </w:pPr>
        </w:pPrChange>
      </w:pPr>
      <w:del w:id="723" w:author="Orr Bar-Joseph" w:date="2022-06-28T09:46:00Z">
        <w:r w:rsidRPr="002A2313" w:rsidDel="002A2313">
          <w:rPr>
            <w:rFonts w:ascii="Arial" w:hAnsi="Arial" w:cs="Arial" w:hint="cs"/>
            <w:rtl/>
            <w:rPrChange w:id="724" w:author="Orr Bar-Joseph" w:date="2022-06-28T09:46:00Z">
              <w:rPr>
                <w:rFonts w:hint="cs"/>
                <w:rtl/>
              </w:rPr>
            </w:rPrChange>
          </w:rPr>
          <w:delText xml:space="preserve">ב. </w:delText>
        </w:r>
      </w:del>
      <w:r w:rsidRPr="002A2313">
        <w:rPr>
          <w:rFonts w:ascii="Arial" w:hAnsi="Arial" w:cs="Arial" w:hint="cs"/>
          <w:rtl/>
          <w:rPrChange w:id="725" w:author="Orr Bar-Joseph" w:date="2022-06-28T09:46:00Z">
            <w:rPr>
              <w:rFonts w:hint="cs"/>
              <w:rtl/>
            </w:rPr>
          </w:rPrChange>
        </w:rPr>
        <w:t>הזמינו את שאר השותפים להגיב, להוסיף משלהם</w:t>
      </w:r>
    </w:p>
    <w:p w:rsidR="000177CD" w:rsidRDefault="000177CD" w:rsidP="00EB7DF0">
      <w:pPr>
        <w:tabs>
          <w:tab w:val="left" w:pos="191"/>
        </w:tabs>
        <w:spacing w:before="240"/>
        <w:ind w:left="-93"/>
        <w:rPr>
          <w:rFonts w:ascii="Arial" w:hAnsi="Arial" w:cs="Arial" w:hint="cs"/>
          <w:b/>
          <w:bCs/>
          <w:i/>
          <w:iCs/>
          <w:rtl/>
        </w:rPr>
      </w:pPr>
    </w:p>
    <w:p w:rsidR="000177CD" w:rsidRDefault="000177CD" w:rsidP="00EB7DF0">
      <w:pPr>
        <w:tabs>
          <w:tab w:val="left" w:pos="191"/>
        </w:tabs>
        <w:spacing w:before="240"/>
        <w:ind w:left="-93"/>
        <w:rPr>
          <w:rFonts w:ascii="Arial" w:hAnsi="Arial" w:cs="Arial" w:hint="cs"/>
          <w:b/>
          <w:bCs/>
          <w:i/>
          <w:iCs/>
          <w:rtl/>
        </w:rPr>
      </w:pPr>
    </w:p>
    <w:p w:rsidR="000177CD" w:rsidRDefault="000177CD" w:rsidP="00EB7DF0">
      <w:pPr>
        <w:tabs>
          <w:tab w:val="left" w:pos="191"/>
        </w:tabs>
        <w:spacing w:before="240"/>
        <w:ind w:left="-93"/>
        <w:rPr>
          <w:rFonts w:ascii="Arial" w:hAnsi="Arial" w:cs="Arial" w:hint="cs"/>
          <w:b/>
          <w:bCs/>
          <w:i/>
          <w:iCs/>
          <w:rtl/>
        </w:rPr>
      </w:pPr>
    </w:p>
    <w:p w:rsidR="000177CD" w:rsidRDefault="000177CD" w:rsidP="00EB7DF0">
      <w:pPr>
        <w:tabs>
          <w:tab w:val="left" w:pos="191"/>
        </w:tabs>
        <w:spacing w:before="240"/>
        <w:ind w:left="-93"/>
        <w:rPr>
          <w:rFonts w:ascii="Arial" w:hAnsi="Arial" w:cs="Arial" w:hint="cs"/>
          <w:b/>
          <w:bCs/>
          <w:i/>
          <w:iCs/>
          <w:rtl/>
        </w:rPr>
      </w:pPr>
    </w:p>
    <w:p w:rsidR="000177CD" w:rsidRDefault="000177CD" w:rsidP="00EB7DF0">
      <w:pPr>
        <w:tabs>
          <w:tab w:val="left" w:pos="191"/>
        </w:tabs>
        <w:spacing w:before="240"/>
        <w:ind w:left="-93"/>
        <w:rPr>
          <w:ins w:id="726" w:author="Orr Bar-Joseph" w:date="2022-06-28T09:47:00Z"/>
          <w:rFonts w:ascii="Arial" w:hAnsi="Arial" w:cs="Arial"/>
          <w:b/>
          <w:bCs/>
          <w:i/>
          <w:iCs/>
          <w:rtl/>
        </w:rPr>
      </w:pPr>
    </w:p>
    <w:p w:rsidR="002A2313" w:rsidRDefault="002A2313" w:rsidP="00EB7DF0">
      <w:pPr>
        <w:tabs>
          <w:tab w:val="left" w:pos="191"/>
        </w:tabs>
        <w:spacing w:before="240"/>
        <w:ind w:left="-93"/>
        <w:rPr>
          <w:rFonts w:ascii="Arial" w:hAnsi="Arial" w:cs="Arial" w:hint="cs"/>
          <w:b/>
          <w:bCs/>
          <w:i/>
          <w:iCs/>
          <w:rtl/>
        </w:rPr>
      </w:pPr>
    </w:p>
    <w:p w:rsidR="00EB7DF0" w:rsidRPr="000177CD" w:rsidRDefault="00EB7DF0" w:rsidP="00EB7DF0">
      <w:pPr>
        <w:tabs>
          <w:tab w:val="left" w:pos="191"/>
        </w:tabs>
        <w:spacing w:before="240"/>
        <w:ind w:left="-93"/>
        <w:rPr>
          <w:rFonts w:ascii="Arial" w:hAnsi="Arial" w:cs="Arial" w:hint="cs"/>
          <w:b/>
          <w:bCs/>
          <w:i/>
          <w:iCs/>
          <w:rtl/>
        </w:rPr>
      </w:pPr>
      <w:r w:rsidRPr="000177CD">
        <w:rPr>
          <w:rFonts w:ascii="Arial" w:hAnsi="Arial" w:cs="Arial" w:hint="cs"/>
          <w:b/>
          <w:bCs/>
          <w:i/>
          <w:iCs/>
          <w:rtl/>
        </w:rPr>
        <w:t>סיכום</w:t>
      </w:r>
    </w:p>
    <w:p w:rsidR="00EB7DF0" w:rsidRPr="000177CD" w:rsidRDefault="00EB7DF0" w:rsidP="00EB7DF0">
      <w:pPr>
        <w:tabs>
          <w:tab w:val="left" w:pos="191"/>
        </w:tabs>
        <w:spacing w:before="240"/>
        <w:ind w:left="267"/>
        <w:rPr>
          <w:rFonts w:ascii="Arial" w:hAnsi="Arial" w:cs="Arial" w:hint="cs"/>
          <w:rtl/>
        </w:rPr>
      </w:pPr>
      <w:r w:rsidRPr="000177CD">
        <w:rPr>
          <w:rFonts w:ascii="Arial" w:hAnsi="Arial" w:cs="Arial" w:hint="cs"/>
          <w:rtl/>
        </w:rPr>
        <w:t>סכמו עם המשתלמים והדגישו את תרומתה של העֶרכה ל:</w:t>
      </w:r>
    </w:p>
    <w:p w:rsidR="00EB7DF0" w:rsidRPr="000177CD" w:rsidRDefault="00EB7DF0" w:rsidP="00EB7DF0">
      <w:pPr>
        <w:numPr>
          <w:ilvl w:val="0"/>
          <w:numId w:val="14"/>
        </w:numPr>
        <w:tabs>
          <w:tab w:val="left" w:pos="191"/>
        </w:tabs>
        <w:spacing w:before="240"/>
        <w:rPr>
          <w:rFonts w:ascii="Arial" w:hAnsi="Arial" w:cs="Arial" w:hint="cs"/>
        </w:rPr>
      </w:pPr>
      <w:r w:rsidRPr="000177CD">
        <w:rPr>
          <w:rFonts w:ascii="Arial" w:hAnsi="Arial" w:cs="Arial" w:hint="cs"/>
          <w:rtl/>
        </w:rPr>
        <w:t xml:space="preserve">תכנון הוראה מבוססת הערכה (הל"ל) המנסה לתת מענה לקשיים צפויים בלמידת הנושא </w:t>
      </w:r>
    </w:p>
    <w:p w:rsidR="00EB7DF0" w:rsidRDefault="00EB7DF0" w:rsidP="00EB7DF0">
      <w:pPr>
        <w:numPr>
          <w:ilvl w:val="0"/>
          <w:numId w:val="14"/>
        </w:numPr>
        <w:tabs>
          <w:tab w:val="left" w:pos="191"/>
        </w:tabs>
        <w:spacing w:before="240"/>
        <w:rPr>
          <w:rFonts w:ascii="Arial" w:hAnsi="Arial" w:cs="Arial" w:hint="cs"/>
          <w:sz w:val="18"/>
          <w:szCs w:val="22"/>
        </w:rPr>
      </w:pPr>
      <w:r w:rsidRPr="000177CD">
        <w:rPr>
          <w:rFonts w:ascii="Arial" w:hAnsi="Arial" w:cs="Arial" w:hint="cs"/>
          <w:rtl/>
        </w:rPr>
        <w:t>תכנון התערבות בתגובה לאבחון של קושי בהבנת מושג או רעיון</w:t>
      </w:r>
      <w:r w:rsidR="000177CD">
        <w:rPr>
          <w:rFonts w:ascii="Arial" w:hAnsi="Arial" w:cs="Arial" w:hint="cs"/>
          <w:sz w:val="18"/>
          <w:szCs w:val="22"/>
          <w:rtl/>
        </w:rPr>
        <w:t xml:space="preserve"> </w:t>
      </w:r>
    </w:p>
    <w:p w:rsidR="00EB7DF0" w:rsidRPr="000177CD" w:rsidRDefault="00D34EA1" w:rsidP="00EB7DF0">
      <w:pPr>
        <w:numPr>
          <w:ilvl w:val="0"/>
          <w:numId w:val="14"/>
        </w:numPr>
        <w:tabs>
          <w:tab w:val="left" w:pos="191"/>
        </w:tabs>
        <w:spacing w:before="240"/>
        <w:rPr>
          <w:rFonts w:ascii="Arial" w:hAnsi="Arial" w:cs="Arial" w:hint="cs"/>
        </w:rPr>
      </w:pPr>
      <w:r w:rsidRPr="000177CD">
        <w:rPr>
          <w:rFonts w:ascii="Arial" w:hAnsi="Arial" w:cs="Arial" w:hint="cs"/>
          <w:noProof/>
          <w:rtl/>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909320</wp:posOffset>
                </wp:positionV>
                <wp:extent cx="6095365" cy="4457700"/>
                <wp:effectExtent l="10795" t="10795" r="8890" b="8255"/>
                <wp:wrapTight wrapText="bothSides">
                  <wp:wrapPolygon edited="0">
                    <wp:start x="-801" y="-2160"/>
                    <wp:lineTo x="-801" y="19440"/>
                    <wp:lineTo x="22401" y="19440"/>
                    <wp:lineTo x="22401" y="-2160"/>
                    <wp:lineTo x="-801" y="-2160"/>
                  </wp:wrapPolygon>
                </wp:wrapTight>
                <wp:docPr id="4" name="Text Box 9"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4457700"/>
                        </a:xfrm>
                        <a:prstGeom prst="rect">
                          <a:avLst/>
                        </a:prstGeom>
                        <a:solidFill>
                          <a:srgbClr val="FFFFFF"/>
                        </a:solidFill>
                        <a:ln w="9525">
                          <a:solidFill>
                            <a:srgbClr val="000000"/>
                          </a:solidFill>
                          <a:miter lim="800000"/>
                          <a:headEnd/>
                          <a:tailEnd/>
                        </a:ln>
                      </wps:spPr>
                      <wps:txbx>
                        <w:txbxContent>
                          <w:p w:rsidR="00A33919" w:rsidRPr="004433E4" w:rsidRDefault="00A33919" w:rsidP="00C567BF">
                            <w:pPr>
                              <w:pStyle w:val="heading30"/>
                              <w:jc w:val="center"/>
                              <w:rPr>
                                <w:rFonts w:hint="cs"/>
                                <w:rtl/>
                              </w:rPr>
                              <w:pPrChange w:id="727" w:author="Orr Bar-Joseph" w:date="2022-06-28T10:08:00Z">
                                <w:pPr>
                                  <w:spacing w:before="100" w:beforeAutospacing="1" w:after="100" w:afterAutospacing="1" w:line="360" w:lineRule="auto"/>
                                  <w:jc w:val="center"/>
                                </w:pPr>
                              </w:pPrChange>
                            </w:pPr>
                            <w:bookmarkStart w:id="728" w:name="_Toc107303420"/>
                            <w:r w:rsidRPr="004433E4">
                              <w:rPr>
                                <w:rFonts w:hint="cs"/>
                                <w:rtl/>
                              </w:rPr>
                              <w:t>משימה א'</w:t>
                            </w:r>
                            <w:bookmarkEnd w:id="728"/>
                          </w:p>
                          <w:p w:rsidR="00A33919" w:rsidRDefault="00A33919" w:rsidP="00EB7DF0">
                            <w:pPr>
                              <w:spacing w:before="100" w:beforeAutospacing="1" w:after="100" w:afterAutospacing="1" w:line="360" w:lineRule="auto"/>
                              <w:rPr>
                                <w:rFonts w:ascii="Arial" w:hAnsi="Arial" w:cs="Arial" w:hint="cs"/>
                                <w:rtl/>
                              </w:rPr>
                            </w:pPr>
                            <w:r>
                              <w:rPr>
                                <w:rFonts w:ascii="Arial" w:hAnsi="Arial" w:cs="Arial" w:hint="cs"/>
                                <w:rtl/>
                              </w:rPr>
                              <w:t>הינכם צוות מורים המלמד בשכבת ז' את תת הנושא נפח, מסה וצפיפות.</w:t>
                            </w:r>
                          </w:p>
                          <w:p w:rsidR="00A33919" w:rsidRDefault="00A33919" w:rsidP="00EB7DF0">
                            <w:pPr>
                              <w:spacing w:before="100" w:beforeAutospacing="1" w:after="100" w:afterAutospacing="1" w:line="360" w:lineRule="auto"/>
                              <w:rPr>
                                <w:rFonts w:ascii="Arial" w:hAnsi="Arial" w:cs="Arial" w:hint="cs"/>
                              </w:rPr>
                            </w:pPr>
                            <w:r>
                              <w:rPr>
                                <w:rFonts w:ascii="Arial" w:hAnsi="Arial" w:cs="Arial" w:hint="cs"/>
                                <w:rtl/>
                              </w:rPr>
                              <w:t>על מנת לבדוק את ידיעות התלמידים בנושא הינכם מתבקשים*:</w:t>
                            </w:r>
                          </w:p>
                          <w:p w:rsidR="00A33919" w:rsidRDefault="00A33919" w:rsidP="002A2313">
                            <w:pPr>
                              <w:numPr>
                                <w:ilvl w:val="0"/>
                                <w:numId w:val="16"/>
                              </w:numPr>
                              <w:spacing w:before="100" w:beforeAutospacing="1" w:after="100" w:afterAutospacing="1" w:line="360" w:lineRule="auto"/>
                              <w:rPr>
                                <w:rFonts w:ascii="Arial" w:hAnsi="Arial" w:cs="Arial" w:hint="cs"/>
                                <w:rtl/>
                              </w:rPr>
                            </w:pPr>
                            <w:r>
                              <w:rPr>
                                <w:rFonts w:ascii="Arial" w:hAnsi="Arial" w:cs="Arial" w:hint="cs"/>
                                <w:rtl/>
                              </w:rPr>
                              <w:t>לבנות מבדק בן כ -6 פריטי הערכה הלקוחים מהמאגר שבערכת הה-ל- ה.</w:t>
                            </w:r>
                            <w:r>
                              <w:rPr>
                                <w:rFonts w:ascii="Arial" w:hAnsi="Arial" w:cs="Arial"/>
                                <w:rtl/>
                              </w:rPr>
                              <w:br/>
                            </w:r>
                            <w:r>
                              <w:rPr>
                                <w:rFonts w:ascii="Arial" w:hAnsi="Arial" w:cs="Arial" w:hint="cs"/>
                                <w:rtl/>
                              </w:rPr>
                              <w:t>על מנת לעשות זאת החליטו תחילה על מטרת המבדק ומיקומו במערך ההוראה.</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חלקו ביניכם תפקידים של "תלמיד מתקשה" "תלמיד בינוני" ו "תלמיד טוב"</w:t>
                            </w:r>
                            <w:r>
                              <w:rPr>
                                <w:rFonts w:ascii="Arial" w:hAnsi="Arial" w:cs="Arial" w:hint="cs"/>
                                <w:rtl/>
                              </w:rPr>
                              <w:br/>
                              <w:t xml:space="preserve">וענו על המבדק בהתאם על גבי </w:t>
                            </w:r>
                            <w:r w:rsidRPr="004433E4">
                              <w:rPr>
                                <w:rFonts w:ascii="Arial" w:hAnsi="Arial" w:cs="Arial" w:hint="cs"/>
                                <w:b/>
                                <w:bCs/>
                                <w:rtl/>
                              </w:rPr>
                              <w:t>התשובון</w:t>
                            </w:r>
                            <w:r>
                              <w:rPr>
                                <w:rFonts w:ascii="Arial" w:hAnsi="Arial" w:cs="Arial" w:hint="cs"/>
                                <w:b/>
                                <w:bCs/>
                                <w:rtl/>
                              </w:rPr>
                              <w:t xml:space="preserve"> המצורף </w:t>
                            </w:r>
                            <w:r w:rsidRPr="006B7389">
                              <w:rPr>
                                <w:rFonts w:ascii="Arial" w:hAnsi="Arial" w:cs="Arial" w:hint="cs"/>
                                <w:rtl/>
                              </w:rPr>
                              <w:t>(בנספח).</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b/>
                                <w:bCs/>
                                <w:rtl/>
                              </w:rPr>
                              <w:t xml:space="preserve"> </w:t>
                            </w:r>
                            <w:r w:rsidRPr="006B7389">
                              <w:rPr>
                                <w:rFonts w:ascii="Arial" w:hAnsi="Arial" w:cs="Arial" w:hint="cs"/>
                                <w:rtl/>
                              </w:rPr>
                              <w:t>החליפו את המבדק שפתרתם עם החבר/ה מימינכם, העריכו את המבדק (מלאו ציון בעמודה השמאלית).</w:t>
                            </w:r>
                            <w:r>
                              <w:rPr>
                                <w:rFonts w:ascii="Arial" w:hAnsi="Arial" w:cs="Arial" w:hint="cs"/>
                                <w:b/>
                                <w:bCs/>
                                <w:rtl/>
                              </w:rPr>
                              <w:t xml:space="preserve"> </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 xml:space="preserve">חשבו את הממוצע הקבוצתי לגבי כל פריט </w:t>
                            </w:r>
                            <w:r>
                              <w:rPr>
                                <w:rFonts w:ascii="Arial" w:hAnsi="Arial" w:cs="Arial"/>
                                <w:rtl/>
                              </w:rPr>
                              <w:t>(</w:t>
                            </w:r>
                            <w:r>
                              <w:rPr>
                                <w:rFonts w:ascii="Arial" w:hAnsi="Arial" w:cs="Arial" w:hint="cs"/>
                                <w:rtl/>
                              </w:rPr>
                              <w:t xml:space="preserve">לדוגמא, קבוצה המונה 4 אנשים והציונים עבור הפריט היו 10, 0, 5, 5 הציון הממוצע על הפריט הוא 5 </w:t>
                            </w:r>
                            <w:r>
                              <w:rPr>
                                <w:rFonts w:ascii="Arial" w:hAnsi="Arial" w:cs="Arial"/>
                                <w:rtl/>
                              </w:rPr>
                              <w:t>)</w:t>
                            </w:r>
                            <w:r>
                              <w:rPr>
                                <w:rFonts w:ascii="Arial" w:hAnsi="Arial" w:cs="Arial" w:hint="cs"/>
                                <w:rtl/>
                              </w:rPr>
                              <w:t xml:space="preserve">. </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קיימו דיון המתייחס למשמעות התוצאות ולתכנון ההוראה בהמשך.</w:t>
                            </w:r>
                          </w:p>
                          <w:p w:rsidR="00A33919" w:rsidRDefault="00A33919" w:rsidP="00EB7DF0">
                            <w:pPr>
                              <w:spacing w:before="100" w:beforeAutospacing="1" w:after="100" w:afterAutospacing="1" w:line="360" w:lineRule="auto"/>
                              <w:ind w:left="360"/>
                              <w:rPr>
                                <w:rFonts w:ascii="Arial" w:hAnsi="Arial" w:cs="Arial" w:hint="cs"/>
                              </w:rPr>
                            </w:pPr>
                            <w:r>
                              <w:rPr>
                                <w:rFonts w:ascii="Arial" w:hAnsi="Arial" w:cs="Arial" w:hint="cs"/>
                                <w:rtl/>
                              </w:rPr>
                              <w:t>לעבודה על משימה א' היעזרו בנספח המצורף.</w:t>
                            </w:r>
                          </w:p>
                          <w:p w:rsidR="00A33919" w:rsidRDefault="00A33919" w:rsidP="00EB7DF0">
                            <w:pPr>
                              <w:numPr>
                                <w:ilvl w:val="0"/>
                                <w:numId w:val="17"/>
                              </w:numPr>
                              <w:spacing w:before="100" w:beforeAutospacing="1" w:after="100" w:afterAutospacing="1" w:line="360" w:lineRule="auto"/>
                              <w:rPr>
                                <w:rFonts w:ascii="Arial" w:hAnsi="Arial" w:cs="Arial" w:hint="cs"/>
                              </w:rPr>
                            </w:pPr>
                            <w:r>
                              <w:rPr>
                                <w:rFonts w:ascii="Arial" w:hAnsi="Arial" w:cs="Arial" w:hint="cs"/>
                                <w:rtl/>
                              </w:rPr>
                              <w:t xml:space="preserve">מצורף נספח </w:t>
                            </w:r>
                          </w:p>
                          <w:p w:rsidR="00A33919" w:rsidRDefault="00A33919" w:rsidP="00EB7DF0">
                            <w:pPr>
                              <w:spacing w:before="100" w:beforeAutospacing="1" w:after="100" w:afterAutospacing="1" w:line="360" w:lineRule="auto"/>
                              <w:ind w:left="360"/>
                              <w:rPr>
                                <w:rFonts w:ascii="Arial" w:hAnsi="Arial" w:cs="Arial"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alt="Title: &quot;&quot;" style="position:absolute;left:0;text-align:left;margin-left:6pt;margin-top:71.6pt;width:479.9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">
                <v:textbox>
                  <w:txbxContent>
                    <w:p w:rsidR="00A33919" w:rsidRPr="004433E4" w:rsidRDefault="00A33919" w:rsidP="00C567BF">
                      <w:pPr>
                        <w:pStyle w:val="heading30"/>
                        <w:jc w:val="center"/>
                        <w:rPr>
                          <w:rFonts w:hint="cs"/>
                          <w:rtl/>
                        </w:rPr>
                        <w:pPrChange w:id="729" w:author="Orr Bar-Joseph" w:date="2022-06-28T10:08:00Z">
                          <w:pPr>
                            <w:spacing w:before="100" w:beforeAutospacing="1" w:after="100" w:afterAutospacing="1" w:line="360" w:lineRule="auto"/>
                            <w:jc w:val="center"/>
                          </w:pPr>
                        </w:pPrChange>
                      </w:pPr>
                      <w:bookmarkStart w:id="730" w:name="_Toc107303420"/>
                      <w:r w:rsidRPr="004433E4">
                        <w:rPr>
                          <w:rFonts w:hint="cs"/>
                          <w:rtl/>
                        </w:rPr>
                        <w:t>משימה א'</w:t>
                      </w:r>
                      <w:bookmarkEnd w:id="730"/>
                    </w:p>
                    <w:p w:rsidR="00A33919" w:rsidRDefault="00A33919" w:rsidP="00EB7DF0">
                      <w:pPr>
                        <w:spacing w:before="100" w:beforeAutospacing="1" w:after="100" w:afterAutospacing="1" w:line="360" w:lineRule="auto"/>
                        <w:rPr>
                          <w:rFonts w:ascii="Arial" w:hAnsi="Arial" w:cs="Arial" w:hint="cs"/>
                          <w:rtl/>
                        </w:rPr>
                      </w:pPr>
                      <w:r>
                        <w:rPr>
                          <w:rFonts w:ascii="Arial" w:hAnsi="Arial" w:cs="Arial" w:hint="cs"/>
                          <w:rtl/>
                        </w:rPr>
                        <w:t>הינכם צוות מורים המלמד בשכבת ז' את תת הנושא נפח, מסה וצפיפות.</w:t>
                      </w:r>
                    </w:p>
                    <w:p w:rsidR="00A33919" w:rsidRDefault="00A33919" w:rsidP="00EB7DF0">
                      <w:pPr>
                        <w:spacing w:before="100" w:beforeAutospacing="1" w:after="100" w:afterAutospacing="1" w:line="360" w:lineRule="auto"/>
                        <w:rPr>
                          <w:rFonts w:ascii="Arial" w:hAnsi="Arial" w:cs="Arial" w:hint="cs"/>
                        </w:rPr>
                      </w:pPr>
                      <w:r>
                        <w:rPr>
                          <w:rFonts w:ascii="Arial" w:hAnsi="Arial" w:cs="Arial" w:hint="cs"/>
                          <w:rtl/>
                        </w:rPr>
                        <w:t>על מנת לבדוק את ידיעות התלמידים בנושא הינכם מתבקשים*:</w:t>
                      </w:r>
                    </w:p>
                    <w:p w:rsidR="00A33919" w:rsidRDefault="00A33919" w:rsidP="002A2313">
                      <w:pPr>
                        <w:numPr>
                          <w:ilvl w:val="0"/>
                          <w:numId w:val="16"/>
                        </w:numPr>
                        <w:spacing w:before="100" w:beforeAutospacing="1" w:after="100" w:afterAutospacing="1" w:line="360" w:lineRule="auto"/>
                        <w:rPr>
                          <w:rFonts w:ascii="Arial" w:hAnsi="Arial" w:cs="Arial" w:hint="cs"/>
                          <w:rtl/>
                        </w:rPr>
                      </w:pPr>
                      <w:r>
                        <w:rPr>
                          <w:rFonts w:ascii="Arial" w:hAnsi="Arial" w:cs="Arial" w:hint="cs"/>
                          <w:rtl/>
                        </w:rPr>
                        <w:t>לבנות מבדק בן כ -6 פריטי הערכה הלקוחים מהמאגר שבערכת הה-ל- ה.</w:t>
                      </w:r>
                      <w:r>
                        <w:rPr>
                          <w:rFonts w:ascii="Arial" w:hAnsi="Arial" w:cs="Arial"/>
                          <w:rtl/>
                        </w:rPr>
                        <w:br/>
                      </w:r>
                      <w:r>
                        <w:rPr>
                          <w:rFonts w:ascii="Arial" w:hAnsi="Arial" w:cs="Arial" w:hint="cs"/>
                          <w:rtl/>
                        </w:rPr>
                        <w:t>על מנת לעשות זאת החליטו תחילה על מטרת המבדק ומיקומו במערך ההוראה.</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חלקו ביניכם תפקידים של "תלמיד מתקשה" "תלמיד בינוני" ו "תלמיד טוב"</w:t>
                      </w:r>
                      <w:r>
                        <w:rPr>
                          <w:rFonts w:ascii="Arial" w:hAnsi="Arial" w:cs="Arial" w:hint="cs"/>
                          <w:rtl/>
                        </w:rPr>
                        <w:br/>
                        <w:t xml:space="preserve">וענו על המבדק בהתאם על גבי </w:t>
                      </w:r>
                      <w:r w:rsidRPr="004433E4">
                        <w:rPr>
                          <w:rFonts w:ascii="Arial" w:hAnsi="Arial" w:cs="Arial" w:hint="cs"/>
                          <w:b/>
                          <w:bCs/>
                          <w:rtl/>
                        </w:rPr>
                        <w:t>התשובון</w:t>
                      </w:r>
                      <w:r>
                        <w:rPr>
                          <w:rFonts w:ascii="Arial" w:hAnsi="Arial" w:cs="Arial" w:hint="cs"/>
                          <w:b/>
                          <w:bCs/>
                          <w:rtl/>
                        </w:rPr>
                        <w:t xml:space="preserve"> המצורף </w:t>
                      </w:r>
                      <w:r w:rsidRPr="006B7389">
                        <w:rPr>
                          <w:rFonts w:ascii="Arial" w:hAnsi="Arial" w:cs="Arial" w:hint="cs"/>
                          <w:rtl/>
                        </w:rPr>
                        <w:t>(בנספח).</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b/>
                          <w:bCs/>
                          <w:rtl/>
                        </w:rPr>
                        <w:t xml:space="preserve"> </w:t>
                      </w:r>
                      <w:r w:rsidRPr="006B7389">
                        <w:rPr>
                          <w:rFonts w:ascii="Arial" w:hAnsi="Arial" w:cs="Arial" w:hint="cs"/>
                          <w:rtl/>
                        </w:rPr>
                        <w:t>החליפו את המבדק שפתרתם עם החבר/ה מימינכם, העריכו את המבדק (מלאו ציון בעמודה השמאלית).</w:t>
                      </w:r>
                      <w:r>
                        <w:rPr>
                          <w:rFonts w:ascii="Arial" w:hAnsi="Arial" w:cs="Arial" w:hint="cs"/>
                          <w:b/>
                          <w:bCs/>
                          <w:rtl/>
                        </w:rPr>
                        <w:t xml:space="preserve"> </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 xml:space="preserve">חשבו את הממוצע הקבוצתי לגבי כל פריט </w:t>
                      </w:r>
                      <w:r>
                        <w:rPr>
                          <w:rFonts w:ascii="Arial" w:hAnsi="Arial" w:cs="Arial"/>
                          <w:rtl/>
                        </w:rPr>
                        <w:t>(</w:t>
                      </w:r>
                      <w:r>
                        <w:rPr>
                          <w:rFonts w:ascii="Arial" w:hAnsi="Arial" w:cs="Arial" w:hint="cs"/>
                          <w:rtl/>
                        </w:rPr>
                        <w:t xml:space="preserve">לדוגמא, קבוצה המונה 4 אנשים והציונים עבור הפריט היו 10, 0, 5, 5 הציון הממוצע על הפריט הוא 5 </w:t>
                      </w:r>
                      <w:r>
                        <w:rPr>
                          <w:rFonts w:ascii="Arial" w:hAnsi="Arial" w:cs="Arial"/>
                          <w:rtl/>
                        </w:rPr>
                        <w:t>)</w:t>
                      </w:r>
                      <w:r>
                        <w:rPr>
                          <w:rFonts w:ascii="Arial" w:hAnsi="Arial" w:cs="Arial" w:hint="cs"/>
                          <w:rtl/>
                        </w:rPr>
                        <w:t xml:space="preserve">. </w:t>
                      </w:r>
                    </w:p>
                    <w:p w:rsidR="00A33919" w:rsidRDefault="00A33919" w:rsidP="00EB7DF0">
                      <w:pPr>
                        <w:numPr>
                          <w:ilvl w:val="0"/>
                          <w:numId w:val="16"/>
                        </w:numPr>
                        <w:spacing w:before="100" w:beforeAutospacing="1" w:after="100" w:afterAutospacing="1" w:line="360" w:lineRule="auto"/>
                        <w:rPr>
                          <w:rFonts w:ascii="Arial" w:hAnsi="Arial" w:cs="Arial" w:hint="cs"/>
                        </w:rPr>
                      </w:pPr>
                      <w:r>
                        <w:rPr>
                          <w:rFonts w:ascii="Arial" w:hAnsi="Arial" w:cs="Arial" w:hint="cs"/>
                          <w:rtl/>
                        </w:rPr>
                        <w:t>קיימו דיון המתייחס למשמעות התוצאות ולתכנון ההוראה בהמשך.</w:t>
                      </w:r>
                    </w:p>
                    <w:p w:rsidR="00A33919" w:rsidRDefault="00A33919" w:rsidP="00EB7DF0">
                      <w:pPr>
                        <w:spacing w:before="100" w:beforeAutospacing="1" w:after="100" w:afterAutospacing="1" w:line="360" w:lineRule="auto"/>
                        <w:ind w:left="360"/>
                        <w:rPr>
                          <w:rFonts w:ascii="Arial" w:hAnsi="Arial" w:cs="Arial" w:hint="cs"/>
                        </w:rPr>
                      </w:pPr>
                      <w:r>
                        <w:rPr>
                          <w:rFonts w:ascii="Arial" w:hAnsi="Arial" w:cs="Arial" w:hint="cs"/>
                          <w:rtl/>
                        </w:rPr>
                        <w:t>לעבודה על משימה א' היעזרו בנספח המצורף.</w:t>
                      </w:r>
                    </w:p>
                    <w:p w:rsidR="00A33919" w:rsidRDefault="00A33919" w:rsidP="00EB7DF0">
                      <w:pPr>
                        <w:numPr>
                          <w:ilvl w:val="0"/>
                          <w:numId w:val="17"/>
                        </w:numPr>
                        <w:spacing w:before="100" w:beforeAutospacing="1" w:after="100" w:afterAutospacing="1" w:line="360" w:lineRule="auto"/>
                        <w:rPr>
                          <w:rFonts w:ascii="Arial" w:hAnsi="Arial" w:cs="Arial" w:hint="cs"/>
                        </w:rPr>
                      </w:pPr>
                      <w:r>
                        <w:rPr>
                          <w:rFonts w:ascii="Arial" w:hAnsi="Arial" w:cs="Arial" w:hint="cs"/>
                          <w:rtl/>
                        </w:rPr>
                        <w:t xml:space="preserve">מצורף נספח </w:t>
                      </w:r>
                    </w:p>
                    <w:p w:rsidR="00A33919" w:rsidRDefault="00A33919" w:rsidP="00EB7DF0">
                      <w:pPr>
                        <w:spacing w:before="100" w:beforeAutospacing="1" w:after="100" w:afterAutospacing="1" w:line="360" w:lineRule="auto"/>
                        <w:ind w:left="360"/>
                        <w:rPr>
                          <w:rFonts w:ascii="Arial" w:hAnsi="Arial" w:cs="Arial" w:hint="cs"/>
                          <w:rtl/>
                        </w:rPr>
                      </w:pPr>
                    </w:p>
                  </w:txbxContent>
                </v:textbox>
                <w10:wrap type="tight"/>
              </v:shape>
            </w:pict>
          </mc:Fallback>
        </mc:AlternateContent>
      </w:r>
      <w:r w:rsidR="00EB7DF0" w:rsidRPr="000177CD">
        <w:rPr>
          <w:rFonts w:ascii="Arial" w:hAnsi="Arial" w:cs="Arial" w:hint="cs"/>
          <w:rtl/>
        </w:rPr>
        <w:t>בניית מבדקים ומבחנים</w:t>
      </w:r>
    </w:p>
    <w:p w:rsidR="00EB7DF0" w:rsidRDefault="00EB7DF0" w:rsidP="00EB7DF0">
      <w:pPr>
        <w:numPr>
          <w:ilvl w:val="0"/>
          <w:numId w:val="14"/>
        </w:numPr>
        <w:tabs>
          <w:tab w:val="left" w:pos="191"/>
        </w:tabs>
        <w:spacing w:before="240"/>
        <w:rPr>
          <w:rFonts w:ascii="Arial" w:hAnsi="Arial" w:cs="Arial"/>
          <w:sz w:val="18"/>
          <w:szCs w:val="22"/>
          <w:rtl/>
        </w:rPr>
      </w:pPr>
    </w:p>
    <w:p w:rsidR="00EB7DF0" w:rsidRDefault="00EB7DF0" w:rsidP="00EB7DF0">
      <w:pPr>
        <w:tabs>
          <w:tab w:val="left" w:pos="191"/>
        </w:tabs>
        <w:spacing w:before="240"/>
        <w:ind w:left="267"/>
        <w:rPr>
          <w:rFonts w:ascii="Arial" w:hAnsi="Arial" w:cs="Arial" w:hint="cs"/>
          <w:sz w:val="18"/>
          <w:szCs w:val="22"/>
          <w:rtl/>
        </w:rPr>
      </w:pPr>
    </w:p>
    <w:p w:rsidR="00EB7DF0" w:rsidRDefault="00EB7DF0" w:rsidP="00EB7DF0">
      <w:pPr>
        <w:tabs>
          <w:tab w:val="left" w:pos="191"/>
        </w:tabs>
        <w:spacing w:before="240"/>
        <w:ind w:left="267"/>
        <w:rPr>
          <w:rFonts w:ascii="Arial" w:hAnsi="Arial" w:cs="Arial" w:hint="cs"/>
          <w:sz w:val="18"/>
          <w:szCs w:val="22"/>
          <w:rtl/>
        </w:rPr>
      </w:pPr>
      <w:r>
        <w:rPr>
          <w:rFonts w:ascii="Arial" w:hAnsi="Arial" w:cs="Arial"/>
          <w:sz w:val="18"/>
          <w:szCs w:val="22"/>
          <w:rtl/>
        </w:rPr>
        <w:br w:type="page"/>
      </w:r>
    </w:p>
    <w:p w:rsidR="00EB7DF0" w:rsidRDefault="00EB7DF0" w:rsidP="00327D9D">
      <w:pPr>
        <w:spacing w:line="360" w:lineRule="auto"/>
        <w:jc w:val="center"/>
        <w:rPr>
          <w:rFonts w:ascii="Arial" w:hAnsi="Arial" w:cs="Arial" w:hint="cs"/>
          <w:b/>
          <w:bCs/>
          <w:rtl/>
        </w:rPr>
      </w:pPr>
      <w:r w:rsidRPr="008432EB">
        <w:rPr>
          <w:rFonts w:ascii="Arial" w:hAnsi="Arial" w:cs="Arial" w:hint="cs"/>
          <w:b/>
          <w:bCs/>
          <w:u w:val="single"/>
          <w:rtl/>
        </w:rPr>
        <w:lastRenderedPageBreak/>
        <w:t>משימה א'</w:t>
      </w:r>
      <w:r>
        <w:rPr>
          <w:rFonts w:ascii="Arial" w:hAnsi="Arial" w:cs="Arial" w:hint="cs"/>
          <w:b/>
          <w:bCs/>
          <w:u w:val="single"/>
          <w:rtl/>
        </w:rPr>
        <w:t xml:space="preserve"> -</w:t>
      </w:r>
      <w:r w:rsidRPr="0015350B">
        <w:rPr>
          <w:rFonts w:ascii="Arial" w:hAnsi="Arial" w:cs="Arial" w:hint="cs"/>
          <w:b/>
          <w:bCs/>
          <w:u w:val="single"/>
          <w:rtl/>
        </w:rPr>
        <w:t xml:space="preserve"> </w:t>
      </w:r>
      <w:r w:rsidRPr="004433E4">
        <w:rPr>
          <w:rFonts w:ascii="Arial" w:hAnsi="Arial" w:cs="Arial" w:hint="cs"/>
          <w:b/>
          <w:bCs/>
          <w:rtl/>
        </w:rPr>
        <w:t>תשובון</w:t>
      </w:r>
      <w:r>
        <w:rPr>
          <w:rFonts w:ascii="Arial" w:hAnsi="Arial" w:cs="Arial" w:hint="cs"/>
          <w:b/>
          <w:bCs/>
          <w:rtl/>
        </w:rPr>
        <w:t xml:space="preserve"> למבדק בנושא נפח, מסה וצפיפות</w:t>
      </w:r>
    </w:p>
    <w:p w:rsidR="00EB7DF0" w:rsidRDefault="00EB7DF0" w:rsidP="00EB7DF0">
      <w:pPr>
        <w:spacing w:line="360" w:lineRule="auto"/>
        <w:rPr>
          <w:rFonts w:ascii="Arial" w:hAnsi="Arial" w:cs="Arial" w:hint="cs"/>
          <w:b/>
          <w:bCs/>
          <w:u w:val="single"/>
          <w:rtl/>
        </w:rPr>
      </w:pPr>
      <w:r>
        <w:rPr>
          <w:rFonts w:ascii="Arial" w:hAnsi="Arial" w:cs="Arial" w:hint="cs"/>
          <w:b/>
          <w:bCs/>
          <w:rtl/>
        </w:rPr>
        <w:t>תלמיד</w:t>
      </w:r>
      <w:del w:id="731" w:author="Orr Bar-Joseph" w:date="2022-06-28T09:50:00Z">
        <w:r w:rsidRPr="004433E4" w:rsidDel="00D43226">
          <w:rPr>
            <w:rFonts w:ascii="Arial" w:hAnsi="Arial" w:cs="Arial" w:hint="cs"/>
            <w:b/>
            <w:bCs/>
            <w:rtl/>
          </w:rPr>
          <w:delText xml:space="preserve"> </w:delText>
        </w:r>
      </w:del>
      <w:r w:rsidRPr="004433E4">
        <w:rPr>
          <w:rFonts w:ascii="Arial" w:hAnsi="Arial" w:cs="Arial" w:hint="cs"/>
          <w:b/>
          <w:bCs/>
          <w:rtl/>
        </w:rPr>
        <w:t xml:space="preserve"> </w:t>
      </w:r>
      <w:r w:rsidRPr="00BA00B4">
        <w:rPr>
          <w:rFonts w:ascii="Arial" w:hAnsi="Arial" w:cs="Arial" w:hint="cs"/>
          <w:b/>
          <w:bCs/>
          <w:u w:val="single"/>
          <w:rtl/>
        </w:rPr>
        <w:t>מתקשה/ בינוני / טוב (הקיפו)</w:t>
      </w:r>
    </w:p>
    <w:p w:rsidR="00EB7DF0" w:rsidRPr="00BA00B4" w:rsidRDefault="00EB7DF0" w:rsidP="00EB7DF0">
      <w:pPr>
        <w:spacing w:line="360" w:lineRule="auto"/>
        <w:rPr>
          <w:rFonts w:ascii="Arial" w:hAnsi="Arial" w:cs="Arial" w:hint="cs"/>
          <w:b/>
          <w:bCs/>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961"/>
        <w:gridCol w:w="2540"/>
        <w:gridCol w:w="2437"/>
      </w:tblGrid>
      <w:tr w:rsidR="00EB7DF0" w:rsidRPr="00A55B6A">
        <w:trPr>
          <w:jc w:val="center"/>
        </w:trPr>
        <w:tc>
          <w:tcPr>
            <w:tcW w:w="1829"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 xml:space="preserve">הרכב המבדק </w:t>
            </w:r>
          </w:p>
        </w:tc>
        <w:tc>
          <w:tcPr>
            <w:tcW w:w="1961"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רמה קוגניטיבית</w:t>
            </w:r>
          </w:p>
        </w:tc>
        <w:tc>
          <w:tcPr>
            <w:tcW w:w="2540"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 xml:space="preserve">תשובות תלמיד  </w:t>
            </w:r>
          </w:p>
        </w:tc>
        <w:tc>
          <w:tcPr>
            <w:tcW w:w="2437"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ציון בסקלה של 0-10</w:t>
            </w: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29"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 _____</w:t>
            </w:r>
          </w:p>
          <w:p w:rsidR="00EB7DF0" w:rsidRPr="00A55B6A" w:rsidRDefault="00EB7DF0" w:rsidP="00EA59ED">
            <w:pPr>
              <w:spacing w:line="360" w:lineRule="auto"/>
              <w:rPr>
                <w:rFonts w:ascii="Arial" w:hAnsi="Arial" w:cs="Arial" w:hint="cs"/>
                <w:rtl/>
              </w:rPr>
            </w:pPr>
          </w:p>
        </w:tc>
        <w:tc>
          <w:tcPr>
            <w:tcW w:w="1961" w:type="dxa"/>
          </w:tcPr>
          <w:p w:rsidR="00EB7DF0" w:rsidRPr="00A55B6A" w:rsidRDefault="00EB7DF0" w:rsidP="00EA59ED">
            <w:pPr>
              <w:spacing w:line="360" w:lineRule="auto"/>
              <w:rPr>
                <w:rFonts w:ascii="Arial" w:hAnsi="Arial" w:cs="Arial" w:hint="cs"/>
                <w:rtl/>
              </w:rPr>
            </w:pPr>
          </w:p>
        </w:tc>
        <w:tc>
          <w:tcPr>
            <w:tcW w:w="2540" w:type="dxa"/>
          </w:tcPr>
          <w:p w:rsidR="00EB7DF0" w:rsidRPr="00A55B6A" w:rsidRDefault="00EB7DF0" w:rsidP="00EA59ED">
            <w:pPr>
              <w:spacing w:line="360" w:lineRule="auto"/>
              <w:rPr>
                <w:rFonts w:ascii="Arial" w:hAnsi="Arial" w:cs="Arial" w:hint="cs"/>
                <w:rtl/>
              </w:rPr>
            </w:pPr>
          </w:p>
        </w:tc>
        <w:tc>
          <w:tcPr>
            <w:tcW w:w="2437" w:type="dxa"/>
          </w:tcPr>
          <w:p w:rsidR="00EB7DF0" w:rsidRPr="00A55B6A" w:rsidRDefault="00EB7DF0" w:rsidP="00EA59ED">
            <w:pPr>
              <w:spacing w:line="360" w:lineRule="auto"/>
              <w:rPr>
                <w:rFonts w:ascii="Arial" w:hAnsi="Arial" w:cs="Arial" w:hint="cs"/>
                <w:rtl/>
              </w:rPr>
            </w:pPr>
          </w:p>
        </w:tc>
      </w:tr>
    </w:tbl>
    <w:p w:rsidR="00EB7DF0" w:rsidRDefault="00EB7DF0" w:rsidP="00EB7DF0">
      <w:pPr>
        <w:spacing w:line="360" w:lineRule="auto"/>
        <w:rPr>
          <w:rFonts w:ascii="Arial" w:hAnsi="Arial" w:cs="Arial" w:hint="cs"/>
          <w:rtl/>
        </w:rPr>
      </w:pPr>
    </w:p>
    <w:p w:rsidR="00EB7DF0" w:rsidRDefault="00EB7DF0" w:rsidP="00EB7DF0">
      <w:pPr>
        <w:spacing w:line="360" w:lineRule="auto"/>
        <w:rPr>
          <w:rFonts w:ascii="Arial" w:hAnsi="Arial" w:cs="Arial" w:hint="cs"/>
          <w:b/>
          <w:bCs/>
          <w:rtl/>
        </w:rPr>
      </w:pPr>
    </w:p>
    <w:p w:rsidR="00327D9D" w:rsidRDefault="00327D9D" w:rsidP="00EB7DF0">
      <w:pPr>
        <w:spacing w:line="360" w:lineRule="auto"/>
        <w:rPr>
          <w:ins w:id="732" w:author="Orr Bar-Joseph" w:date="2022-06-28T09:45:00Z"/>
          <w:rFonts w:ascii="Arial" w:hAnsi="Arial" w:cs="Arial"/>
          <w:b/>
          <w:bCs/>
          <w:u w:val="single"/>
          <w:rtl/>
        </w:rPr>
      </w:pPr>
    </w:p>
    <w:p w:rsidR="002A2313" w:rsidRDefault="002A2313" w:rsidP="00EB7DF0">
      <w:pPr>
        <w:spacing w:line="360" w:lineRule="auto"/>
        <w:rPr>
          <w:ins w:id="733" w:author="Orr Bar-Joseph" w:date="2022-06-28T09:45:00Z"/>
          <w:rFonts w:ascii="Arial" w:hAnsi="Arial" w:cs="Arial"/>
          <w:b/>
          <w:bCs/>
          <w:u w:val="single"/>
          <w:rtl/>
        </w:rPr>
      </w:pPr>
    </w:p>
    <w:p w:rsidR="002A2313" w:rsidRDefault="002A2313" w:rsidP="00EB7DF0">
      <w:pPr>
        <w:spacing w:line="360" w:lineRule="auto"/>
        <w:rPr>
          <w:ins w:id="734" w:author="Orr Bar-Joseph" w:date="2022-06-28T09:45:00Z"/>
          <w:rFonts w:ascii="Arial" w:hAnsi="Arial" w:cs="Arial"/>
          <w:b/>
          <w:bCs/>
          <w:u w:val="single"/>
          <w:rtl/>
        </w:rPr>
      </w:pPr>
    </w:p>
    <w:p w:rsidR="002A2313" w:rsidRDefault="002A2313" w:rsidP="00EB7DF0">
      <w:pPr>
        <w:spacing w:line="360" w:lineRule="auto"/>
        <w:rPr>
          <w:rFonts w:ascii="Arial" w:hAnsi="Arial" w:cs="Arial" w:hint="cs"/>
          <w:b/>
          <w:bCs/>
          <w:u w:val="single"/>
          <w:rtl/>
        </w:rPr>
      </w:pPr>
    </w:p>
    <w:p w:rsidR="00EB7DF0" w:rsidRPr="00BA00B4" w:rsidRDefault="00EB7DF0" w:rsidP="00327D9D">
      <w:pPr>
        <w:spacing w:line="360" w:lineRule="auto"/>
        <w:jc w:val="center"/>
        <w:rPr>
          <w:rFonts w:ascii="Arial" w:hAnsi="Arial" w:cs="Arial" w:hint="cs"/>
          <w:b/>
          <w:bCs/>
          <w:rtl/>
        </w:rPr>
      </w:pPr>
      <w:r w:rsidRPr="009575CB">
        <w:rPr>
          <w:rFonts w:ascii="Arial" w:hAnsi="Arial" w:cs="Arial" w:hint="cs"/>
          <w:b/>
          <w:bCs/>
          <w:u w:val="single"/>
          <w:rtl/>
        </w:rPr>
        <w:lastRenderedPageBreak/>
        <w:t xml:space="preserve">משימה א'- </w:t>
      </w:r>
      <w:r w:rsidR="00327D9D">
        <w:rPr>
          <w:rFonts w:ascii="Arial" w:hAnsi="Arial" w:cs="Arial" w:hint="cs"/>
          <w:b/>
          <w:bCs/>
          <w:u w:val="single"/>
          <w:rtl/>
        </w:rPr>
        <w:t xml:space="preserve"> </w:t>
      </w:r>
      <w:r w:rsidRPr="00BA00B4">
        <w:rPr>
          <w:rFonts w:ascii="Arial" w:hAnsi="Arial" w:cs="Arial" w:hint="cs"/>
          <w:b/>
          <w:bCs/>
          <w:rtl/>
        </w:rPr>
        <w:t>ניתוח כיתתי של המבדק בנושא נפח</w:t>
      </w:r>
      <w:r>
        <w:rPr>
          <w:rFonts w:ascii="Arial" w:hAnsi="Arial" w:cs="Arial" w:hint="cs"/>
          <w:b/>
          <w:bCs/>
          <w:rtl/>
        </w:rPr>
        <w:t>,</w:t>
      </w:r>
      <w:r w:rsidRPr="00BA00B4">
        <w:rPr>
          <w:rFonts w:ascii="Arial" w:hAnsi="Arial" w:cs="Arial" w:hint="cs"/>
          <w:b/>
          <w:bCs/>
          <w:rtl/>
        </w:rPr>
        <w:t xml:space="preserve"> מסה וצפיפות</w:t>
      </w:r>
    </w:p>
    <w:p w:rsidR="00EB7DF0" w:rsidRDefault="00EB7DF0" w:rsidP="00EB7DF0">
      <w:pPr>
        <w:spacing w:line="360" w:lineRule="auto"/>
        <w:rPr>
          <w:rFonts w:ascii="Arial" w:hAnsi="Arial" w:cs="Arial" w:hint="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943"/>
        <w:gridCol w:w="2552"/>
      </w:tblGrid>
      <w:tr w:rsidR="00EB7DF0" w:rsidRPr="00A55B6A">
        <w:trPr>
          <w:jc w:val="center"/>
        </w:trPr>
        <w:tc>
          <w:tcPr>
            <w:tcW w:w="1817"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 xml:space="preserve">הרכב המבדק </w:t>
            </w:r>
          </w:p>
        </w:tc>
        <w:tc>
          <w:tcPr>
            <w:tcW w:w="1943"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רמה קוגניטיבית</w:t>
            </w:r>
          </w:p>
        </w:tc>
        <w:tc>
          <w:tcPr>
            <w:tcW w:w="2552" w:type="dxa"/>
            <w:shd w:val="clear" w:color="auto" w:fill="D9D9D9"/>
          </w:tcPr>
          <w:p w:rsidR="00EB7DF0" w:rsidRPr="00A55B6A" w:rsidRDefault="00EB7DF0" w:rsidP="00EA59ED">
            <w:pPr>
              <w:spacing w:line="360" w:lineRule="auto"/>
              <w:rPr>
                <w:rFonts w:ascii="Arial" w:hAnsi="Arial" w:cs="Arial" w:hint="cs"/>
                <w:b/>
                <w:bCs/>
                <w:rtl/>
              </w:rPr>
            </w:pPr>
            <w:r w:rsidRPr="00A55B6A">
              <w:rPr>
                <w:rFonts w:ascii="Arial" w:hAnsi="Arial" w:cs="Arial" w:hint="cs"/>
                <w:b/>
                <w:bCs/>
                <w:rtl/>
              </w:rPr>
              <w:t xml:space="preserve">ממוצע כיתתי  </w:t>
            </w: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מס'______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r w:rsidR="00EB7DF0" w:rsidRPr="00A55B6A">
        <w:trPr>
          <w:jc w:val="center"/>
        </w:trPr>
        <w:tc>
          <w:tcPr>
            <w:tcW w:w="1817" w:type="dxa"/>
          </w:tcPr>
          <w:p w:rsidR="00EB7DF0" w:rsidRPr="00A55B6A" w:rsidRDefault="00EB7DF0" w:rsidP="00EA59ED">
            <w:pPr>
              <w:spacing w:line="360" w:lineRule="auto"/>
              <w:rPr>
                <w:rFonts w:ascii="Arial" w:hAnsi="Arial" w:cs="Arial" w:hint="cs"/>
                <w:rtl/>
              </w:rPr>
            </w:pPr>
          </w:p>
          <w:p w:rsidR="00EB7DF0" w:rsidRPr="00A55B6A" w:rsidRDefault="00EB7DF0" w:rsidP="00EA59ED">
            <w:pPr>
              <w:spacing w:line="360" w:lineRule="auto"/>
              <w:rPr>
                <w:rFonts w:ascii="Arial" w:hAnsi="Arial" w:cs="Arial" w:hint="cs"/>
                <w:rtl/>
              </w:rPr>
            </w:pPr>
            <w:r w:rsidRPr="00A55B6A">
              <w:rPr>
                <w:rFonts w:ascii="Arial" w:hAnsi="Arial" w:cs="Arial" w:hint="cs"/>
                <w:rtl/>
              </w:rPr>
              <w:t>פריט מס' _____</w:t>
            </w:r>
          </w:p>
        </w:tc>
        <w:tc>
          <w:tcPr>
            <w:tcW w:w="1943" w:type="dxa"/>
          </w:tcPr>
          <w:p w:rsidR="00EB7DF0" w:rsidRPr="00A55B6A" w:rsidRDefault="00EB7DF0" w:rsidP="00EA59ED">
            <w:pPr>
              <w:spacing w:line="360" w:lineRule="auto"/>
              <w:rPr>
                <w:rFonts w:ascii="Arial" w:hAnsi="Arial" w:cs="Arial" w:hint="cs"/>
                <w:rtl/>
              </w:rPr>
            </w:pPr>
          </w:p>
        </w:tc>
        <w:tc>
          <w:tcPr>
            <w:tcW w:w="2552" w:type="dxa"/>
          </w:tcPr>
          <w:p w:rsidR="00EB7DF0" w:rsidRPr="00A55B6A" w:rsidRDefault="00EB7DF0" w:rsidP="00EA59ED">
            <w:pPr>
              <w:spacing w:line="360" w:lineRule="auto"/>
              <w:rPr>
                <w:rFonts w:ascii="Arial" w:hAnsi="Arial" w:cs="Arial" w:hint="cs"/>
                <w:rtl/>
              </w:rPr>
            </w:pPr>
          </w:p>
        </w:tc>
      </w:tr>
    </w:tbl>
    <w:p w:rsidR="00EB7DF0" w:rsidRDefault="00EB7DF0" w:rsidP="00EB7DF0">
      <w:pPr>
        <w:spacing w:line="360" w:lineRule="auto"/>
        <w:rPr>
          <w:rFonts w:ascii="Arial" w:hAnsi="Arial" w:cs="Arial" w:hint="cs"/>
          <w:rtl/>
        </w:rPr>
      </w:pPr>
    </w:p>
    <w:p w:rsidR="00EB7DF0" w:rsidRDefault="00EB7DF0" w:rsidP="00EB7DF0">
      <w:pPr>
        <w:spacing w:line="360" w:lineRule="auto"/>
        <w:rPr>
          <w:rFonts w:ascii="Arial" w:hAnsi="Arial" w:cs="Arial" w:hint="cs"/>
          <w:rtl/>
        </w:rPr>
      </w:pPr>
      <w:r>
        <w:rPr>
          <w:rFonts w:ascii="Arial" w:hAnsi="Arial" w:cs="Arial" w:hint="cs"/>
          <w:rtl/>
        </w:rPr>
        <w:t>ממוצע כיתתי של המבדק___________</w:t>
      </w:r>
    </w:p>
    <w:p w:rsidR="00EB7DF0" w:rsidRDefault="00EB7DF0" w:rsidP="00EB7DF0">
      <w:pPr>
        <w:spacing w:line="360" w:lineRule="auto"/>
        <w:rPr>
          <w:rFonts w:ascii="Arial" w:hAnsi="Arial" w:cs="Arial" w:hint="cs"/>
          <w:rtl/>
        </w:rPr>
      </w:pPr>
      <w:r>
        <w:rPr>
          <w:rFonts w:ascii="Arial" w:hAnsi="Arial" w:cs="Arial" w:hint="cs"/>
          <w:rtl/>
        </w:rPr>
        <w:t xml:space="preserve">נקודות שעלו בדיון : </w:t>
      </w:r>
    </w:p>
    <w:p w:rsidR="00EB7DF0" w:rsidRDefault="00EB7DF0" w:rsidP="00EB7DF0">
      <w:pPr>
        <w:spacing w:line="360" w:lineRule="auto"/>
        <w:rPr>
          <w:rFonts w:ascii="Arial" w:hAnsi="Arial" w:cs="Arial" w:hint="cs"/>
          <w:rtl/>
        </w:rPr>
      </w:pPr>
      <w:r>
        <w:rPr>
          <w:rFonts w:ascii="Arial" w:hAnsi="Arial" w:cs="Arial" w:hint="cs"/>
          <w:rtl/>
        </w:rPr>
        <w:t>____________________________________________________________________________________________________________________________</w:t>
      </w:r>
      <w:r w:rsidR="000177CD">
        <w:rPr>
          <w:rFonts w:ascii="Arial" w:hAnsi="Arial" w:cs="Arial" w:hint="cs"/>
          <w:rtl/>
        </w:rPr>
        <w:t>____________________</w:t>
      </w:r>
    </w:p>
    <w:p w:rsidR="00EB7DF0" w:rsidDel="00D34EA1" w:rsidRDefault="00EB7DF0" w:rsidP="00EB7DF0">
      <w:pPr>
        <w:tabs>
          <w:tab w:val="left" w:pos="191"/>
        </w:tabs>
        <w:spacing w:before="240"/>
        <w:ind w:left="-93"/>
        <w:rPr>
          <w:del w:id="735" w:author="Orr Bar-Joseph" w:date="2022-06-28T09:29:00Z"/>
          <w:rFonts w:ascii="Arial" w:hAnsi="Arial" w:cs="Arial" w:hint="cs"/>
          <w:sz w:val="18"/>
          <w:szCs w:val="22"/>
          <w:rtl/>
        </w:rPr>
      </w:pPr>
      <w:r>
        <w:rPr>
          <w:rFonts w:ascii="Arial" w:hAnsi="Arial" w:cs="Arial"/>
          <w:sz w:val="18"/>
          <w:szCs w:val="22"/>
          <w:rtl/>
        </w:rPr>
        <w:br w:type="page"/>
      </w:r>
      <w:r w:rsidR="00D34EA1">
        <w:rPr>
          <w:rFonts w:ascii="Arial" w:hAnsi="Arial" w:cs="Arial" w:hint="cs"/>
          <w:noProof/>
          <w:sz w:val="18"/>
          <w:szCs w:val="22"/>
          <w:rtl/>
        </w:rPr>
        <w:lastRenderedPageBreak/>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363220</wp:posOffset>
                </wp:positionV>
                <wp:extent cx="6219190" cy="3621405"/>
                <wp:effectExtent l="0" t="0" r="10160" b="17145"/>
                <wp:wrapTight wrapText="bothSides">
                  <wp:wrapPolygon edited="0">
                    <wp:start x="0" y="0"/>
                    <wp:lineTo x="0" y="21589"/>
                    <wp:lineTo x="21569" y="21589"/>
                    <wp:lineTo x="21569" y="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3621405"/>
                        </a:xfrm>
                        <a:prstGeom prst="rect">
                          <a:avLst/>
                        </a:prstGeom>
                        <a:solidFill>
                          <a:srgbClr val="FFFFFF"/>
                        </a:solidFill>
                        <a:ln w="9525">
                          <a:solidFill>
                            <a:srgbClr val="000000"/>
                          </a:solidFill>
                          <a:miter lim="800000"/>
                          <a:headEnd/>
                          <a:tailEnd/>
                        </a:ln>
                      </wps:spPr>
                      <wps:txbx>
                        <w:txbxContent>
                          <w:p w:rsidR="00A33919" w:rsidRPr="004433E4" w:rsidRDefault="00A33919" w:rsidP="00C567BF">
                            <w:pPr>
                              <w:pStyle w:val="heading30"/>
                              <w:jc w:val="center"/>
                              <w:rPr>
                                <w:rFonts w:hint="cs"/>
                                <w:rtl/>
                              </w:rPr>
                              <w:pPrChange w:id="736" w:author="Orr Bar-Joseph" w:date="2022-06-28T10:09:00Z">
                                <w:pPr>
                                  <w:spacing w:before="100" w:beforeAutospacing="1" w:after="100" w:afterAutospacing="1" w:line="360" w:lineRule="auto"/>
                                  <w:jc w:val="center"/>
                                </w:pPr>
                              </w:pPrChange>
                            </w:pPr>
                            <w:bookmarkStart w:id="737" w:name="_Toc107303421"/>
                            <w:r w:rsidRPr="004433E4">
                              <w:rPr>
                                <w:rFonts w:hint="cs"/>
                                <w:rtl/>
                              </w:rPr>
                              <w:t xml:space="preserve">משימה </w:t>
                            </w:r>
                            <w:r>
                              <w:rPr>
                                <w:rFonts w:hint="cs"/>
                                <w:rtl/>
                              </w:rPr>
                              <w:t>ב</w:t>
                            </w:r>
                            <w:r w:rsidRPr="004433E4">
                              <w:rPr>
                                <w:rFonts w:hint="cs"/>
                                <w:rtl/>
                              </w:rPr>
                              <w:t>'</w:t>
                            </w:r>
                            <w:bookmarkEnd w:id="737"/>
                          </w:p>
                          <w:p w:rsidR="00A33919" w:rsidRDefault="00A33919" w:rsidP="00EB7DF0">
                            <w:pPr>
                              <w:spacing w:line="360" w:lineRule="auto"/>
                              <w:rPr>
                                <w:rFonts w:ascii="Arial" w:hAnsi="Arial" w:cs="Arial" w:hint="cs"/>
                                <w:rtl/>
                              </w:rPr>
                            </w:pPr>
                            <w:r>
                              <w:rPr>
                                <w:rFonts w:ascii="Arial" w:hAnsi="Arial" w:cs="Arial" w:hint="cs"/>
                                <w:rtl/>
                              </w:rPr>
                              <w:t xml:space="preserve"> יעל מלמדת בכיתה ז' את </w:t>
                            </w:r>
                            <w:r w:rsidRPr="00CB492C">
                              <w:rPr>
                                <w:rFonts w:ascii="Arial" w:hAnsi="Arial" w:cs="Arial" w:hint="cs"/>
                                <w:rtl/>
                              </w:rPr>
                              <w:t>הנושא "חומרים ותכונותיהם".</w:t>
                            </w:r>
                            <w:r>
                              <w:rPr>
                                <w:rFonts w:ascii="Arial" w:hAnsi="Arial" w:cs="Arial" w:hint="cs"/>
                                <w:rtl/>
                              </w:rPr>
                              <w:t xml:space="preserve"> זו השנה הראשונה שהיא מלמדת כיתה ז'. בשעורים האחרונים, לימדה את תלמידיה </w:t>
                            </w:r>
                            <w:r w:rsidRPr="00144695">
                              <w:rPr>
                                <w:rFonts w:ascii="Arial" w:hAnsi="Arial" w:cs="Arial" w:hint="cs"/>
                                <w:rtl/>
                              </w:rPr>
                              <w:t xml:space="preserve">על </w:t>
                            </w:r>
                            <w:r w:rsidRPr="005E7550">
                              <w:rPr>
                                <w:rFonts w:ascii="Arial" w:hAnsi="Arial" w:cs="Arial" w:hint="cs"/>
                                <w:b/>
                                <w:bCs/>
                                <w:rtl/>
                              </w:rPr>
                              <w:t>צפיפות</w:t>
                            </w:r>
                            <w:r w:rsidRPr="00144695">
                              <w:rPr>
                                <w:rFonts w:ascii="Arial" w:hAnsi="Arial" w:cs="Arial" w:hint="cs"/>
                                <w:rtl/>
                              </w:rPr>
                              <w:t xml:space="preserve"> </w:t>
                            </w:r>
                            <w:r w:rsidRPr="005E7550">
                              <w:rPr>
                                <w:rFonts w:ascii="Arial" w:hAnsi="Arial" w:cs="Arial" w:hint="cs"/>
                                <w:b/>
                                <w:bCs/>
                                <w:rtl/>
                              </w:rPr>
                              <w:t>חומרים</w:t>
                            </w:r>
                            <w:r>
                              <w:rPr>
                                <w:rFonts w:ascii="Arial" w:hAnsi="Arial" w:cs="Arial" w:hint="cs"/>
                                <w:rtl/>
                              </w:rPr>
                              <w:t xml:space="preserve"> ולאחר מכן בדקה את ידיעותיהם בנושא.</w:t>
                            </w:r>
                          </w:p>
                          <w:p w:rsidR="00A33919" w:rsidRPr="0064094E" w:rsidRDefault="00A33919" w:rsidP="00EB7DF0">
                            <w:pPr>
                              <w:spacing w:line="360" w:lineRule="auto"/>
                              <w:rPr>
                                <w:rFonts w:ascii="Arial" w:hAnsi="Arial" w:cs="Arial" w:hint="cs"/>
                                <w:sz w:val="16"/>
                                <w:szCs w:val="16"/>
                                <w:rtl/>
                              </w:rPr>
                            </w:pPr>
                            <w:r>
                              <w:rPr>
                                <w:rFonts w:ascii="Arial" w:hAnsi="Arial" w:cs="Arial" w:hint="cs"/>
                                <w:rtl/>
                              </w:rPr>
                              <w:t xml:space="preserve">לתדהמתה הסתבר לה ש70% מהתלמידים מתקשים בהבנת </w:t>
                            </w:r>
                            <w:r w:rsidRPr="00144695">
                              <w:rPr>
                                <w:rFonts w:ascii="Arial" w:hAnsi="Arial" w:cs="Arial" w:hint="cs"/>
                                <w:rtl/>
                              </w:rPr>
                              <w:t>המושג צפיפות</w:t>
                            </w:r>
                            <w:r>
                              <w:rPr>
                                <w:rFonts w:ascii="Arial" w:hAnsi="Arial" w:cs="Arial" w:hint="cs"/>
                                <w:rtl/>
                              </w:rPr>
                              <w:t xml:space="preserve"> וביישומו. </w:t>
                            </w:r>
                            <w:r>
                              <w:rPr>
                                <w:rFonts w:ascii="Arial" w:hAnsi="Arial" w:cs="Arial" w:hint="cs"/>
                                <w:rtl/>
                              </w:rPr>
                              <w:br/>
                              <w:t>לקראת הוראת הנושא בכיתה המקבילה החליטה יעל לחפש דרכים מתאימות להוראת מושג זה על מנת להביא לשיפור הלמידה ולהישגים טובים יותר.</w:t>
                            </w:r>
                            <w:r>
                              <w:rPr>
                                <w:rFonts w:ascii="Arial" w:hAnsi="Arial" w:cs="Arial"/>
                                <w:rtl/>
                              </w:rPr>
                              <w:br/>
                            </w:r>
                          </w:p>
                          <w:p w:rsidR="00A33919" w:rsidRDefault="00A33919" w:rsidP="00EB7DF0">
                            <w:pPr>
                              <w:spacing w:line="360" w:lineRule="auto"/>
                              <w:rPr>
                                <w:rFonts w:ascii="Arial" w:hAnsi="Arial" w:cs="Arial" w:hint="cs"/>
                                <w:rtl/>
                              </w:rPr>
                            </w:pPr>
                            <w:r>
                              <w:rPr>
                                <w:rFonts w:ascii="Arial" w:hAnsi="Arial" w:cs="Arial" w:hint="cs"/>
                                <w:rtl/>
                              </w:rPr>
                              <w:t>היעזרו בניסיון שלכם, במרכיבים מערכת ה.ל.ה (החלקית) בנושא ובחומרי הלמידה העומדים לרשותכם והציעו:</w:t>
                            </w:r>
                          </w:p>
                          <w:p w:rsidR="00A33919" w:rsidRDefault="00A33919" w:rsidP="00EB7DF0">
                            <w:pPr>
                              <w:numPr>
                                <w:ilvl w:val="0"/>
                                <w:numId w:val="18"/>
                              </w:numPr>
                              <w:spacing w:line="360" w:lineRule="auto"/>
                              <w:rPr>
                                <w:rFonts w:ascii="Arial" w:hAnsi="Arial" w:cs="Arial" w:hint="cs"/>
                                <w:rtl/>
                              </w:rPr>
                            </w:pPr>
                            <w:r>
                              <w:rPr>
                                <w:rFonts w:ascii="Arial" w:hAnsi="Arial" w:cs="Arial" w:hint="cs"/>
                                <w:rtl/>
                              </w:rPr>
                              <w:t>רצף הוראה של הנושא צפיפות (מתוך הנחה שהתלמידים למדו את הנושאים נפח ומסה)</w:t>
                            </w:r>
                          </w:p>
                          <w:p w:rsidR="00A33919" w:rsidRDefault="00A33919" w:rsidP="00EB7DF0">
                            <w:pPr>
                              <w:numPr>
                                <w:ilvl w:val="0"/>
                                <w:numId w:val="18"/>
                              </w:numPr>
                              <w:spacing w:line="360" w:lineRule="auto"/>
                              <w:rPr>
                                <w:rFonts w:ascii="Arial" w:hAnsi="Arial" w:cs="Arial" w:hint="cs"/>
                                <w:rtl/>
                              </w:rPr>
                            </w:pPr>
                            <w:r>
                              <w:rPr>
                                <w:rFonts w:ascii="Arial" w:hAnsi="Arial" w:cs="Arial" w:hint="cs"/>
                                <w:rtl/>
                              </w:rPr>
                              <w:t>בחרו ב 3- 4 פריטי הערכה מתוך ערכת ה-ל-ה ושלבו אותם ברצף ההוראה לצרכי למידה ואבחון כהבנתכם.</w:t>
                            </w:r>
                          </w:p>
                          <w:p w:rsidR="00A33919" w:rsidRPr="00A82BCB" w:rsidRDefault="00A33919" w:rsidP="00EB7DF0">
                            <w:pPr>
                              <w:spacing w:line="360" w:lineRule="auto"/>
                              <w:rPr>
                                <w:rFonts w:ascii="Arial" w:hAnsi="Arial" w:cs="Arial"/>
                                <w:rtl/>
                              </w:rPr>
                            </w:pPr>
                          </w:p>
                          <w:p w:rsidR="00A33919" w:rsidRDefault="00A33919" w:rsidP="00EB7DF0">
                            <w:pPr>
                              <w:spacing w:line="360" w:lineRule="auto"/>
                              <w:rPr>
                                <w:rFonts w:ascii="Arial" w:hAnsi="Arial" w:cs="Arial"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pt;margin-top:28.6pt;width:489.7pt;height:28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">
                <v:textbox>
                  <w:txbxContent>
                    <w:p w:rsidR="00A33919" w:rsidRPr="004433E4" w:rsidRDefault="00A33919" w:rsidP="00C567BF">
                      <w:pPr>
                        <w:pStyle w:val="heading30"/>
                        <w:jc w:val="center"/>
                        <w:rPr>
                          <w:rFonts w:hint="cs"/>
                          <w:rtl/>
                        </w:rPr>
                        <w:pPrChange w:id="738" w:author="Orr Bar-Joseph" w:date="2022-06-28T10:09:00Z">
                          <w:pPr>
                            <w:spacing w:before="100" w:beforeAutospacing="1" w:after="100" w:afterAutospacing="1" w:line="360" w:lineRule="auto"/>
                            <w:jc w:val="center"/>
                          </w:pPr>
                        </w:pPrChange>
                      </w:pPr>
                      <w:bookmarkStart w:id="739" w:name="_Toc107303421"/>
                      <w:r w:rsidRPr="004433E4">
                        <w:rPr>
                          <w:rFonts w:hint="cs"/>
                          <w:rtl/>
                        </w:rPr>
                        <w:t xml:space="preserve">משימה </w:t>
                      </w:r>
                      <w:r>
                        <w:rPr>
                          <w:rFonts w:hint="cs"/>
                          <w:rtl/>
                        </w:rPr>
                        <w:t>ב</w:t>
                      </w:r>
                      <w:r w:rsidRPr="004433E4">
                        <w:rPr>
                          <w:rFonts w:hint="cs"/>
                          <w:rtl/>
                        </w:rPr>
                        <w:t>'</w:t>
                      </w:r>
                      <w:bookmarkEnd w:id="739"/>
                    </w:p>
                    <w:p w:rsidR="00A33919" w:rsidRDefault="00A33919" w:rsidP="00EB7DF0">
                      <w:pPr>
                        <w:spacing w:line="360" w:lineRule="auto"/>
                        <w:rPr>
                          <w:rFonts w:ascii="Arial" w:hAnsi="Arial" w:cs="Arial" w:hint="cs"/>
                          <w:rtl/>
                        </w:rPr>
                      </w:pPr>
                      <w:r>
                        <w:rPr>
                          <w:rFonts w:ascii="Arial" w:hAnsi="Arial" w:cs="Arial" w:hint="cs"/>
                          <w:rtl/>
                        </w:rPr>
                        <w:t xml:space="preserve"> יעל מלמדת בכיתה ז' את </w:t>
                      </w:r>
                      <w:r w:rsidRPr="00CB492C">
                        <w:rPr>
                          <w:rFonts w:ascii="Arial" w:hAnsi="Arial" w:cs="Arial" w:hint="cs"/>
                          <w:rtl/>
                        </w:rPr>
                        <w:t>הנושא "חומרים ותכונותיהם".</w:t>
                      </w:r>
                      <w:r>
                        <w:rPr>
                          <w:rFonts w:ascii="Arial" w:hAnsi="Arial" w:cs="Arial" w:hint="cs"/>
                          <w:rtl/>
                        </w:rPr>
                        <w:t xml:space="preserve"> זו השנה הראשונה שהיא מלמדת כיתה ז'. בשעורים האחרונים, לימדה את תלמידיה </w:t>
                      </w:r>
                      <w:r w:rsidRPr="00144695">
                        <w:rPr>
                          <w:rFonts w:ascii="Arial" w:hAnsi="Arial" w:cs="Arial" w:hint="cs"/>
                          <w:rtl/>
                        </w:rPr>
                        <w:t xml:space="preserve">על </w:t>
                      </w:r>
                      <w:r w:rsidRPr="005E7550">
                        <w:rPr>
                          <w:rFonts w:ascii="Arial" w:hAnsi="Arial" w:cs="Arial" w:hint="cs"/>
                          <w:b/>
                          <w:bCs/>
                          <w:rtl/>
                        </w:rPr>
                        <w:t>צפיפות</w:t>
                      </w:r>
                      <w:r w:rsidRPr="00144695">
                        <w:rPr>
                          <w:rFonts w:ascii="Arial" w:hAnsi="Arial" w:cs="Arial" w:hint="cs"/>
                          <w:rtl/>
                        </w:rPr>
                        <w:t xml:space="preserve"> </w:t>
                      </w:r>
                      <w:r w:rsidRPr="005E7550">
                        <w:rPr>
                          <w:rFonts w:ascii="Arial" w:hAnsi="Arial" w:cs="Arial" w:hint="cs"/>
                          <w:b/>
                          <w:bCs/>
                          <w:rtl/>
                        </w:rPr>
                        <w:t>חומרים</w:t>
                      </w:r>
                      <w:r>
                        <w:rPr>
                          <w:rFonts w:ascii="Arial" w:hAnsi="Arial" w:cs="Arial" w:hint="cs"/>
                          <w:rtl/>
                        </w:rPr>
                        <w:t xml:space="preserve"> ולאחר מכן בדקה את ידיעותיהם בנושא.</w:t>
                      </w:r>
                    </w:p>
                    <w:p w:rsidR="00A33919" w:rsidRPr="0064094E" w:rsidRDefault="00A33919" w:rsidP="00EB7DF0">
                      <w:pPr>
                        <w:spacing w:line="360" w:lineRule="auto"/>
                        <w:rPr>
                          <w:rFonts w:ascii="Arial" w:hAnsi="Arial" w:cs="Arial" w:hint="cs"/>
                          <w:sz w:val="16"/>
                          <w:szCs w:val="16"/>
                          <w:rtl/>
                        </w:rPr>
                      </w:pPr>
                      <w:r>
                        <w:rPr>
                          <w:rFonts w:ascii="Arial" w:hAnsi="Arial" w:cs="Arial" w:hint="cs"/>
                          <w:rtl/>
                        </w:rPr>
                        <w:t xml:space="preserve">לתדהמתה הסתבר לה ש70% מהתלמידים מתקשים בהבנת </w:t>
                      </w:r>
                      <w:r w:rsidRPr="00144695">
                        <w:rPr>
                          <w:rFonts w:ascii="Arial" w:hAnsi="Arial" w:cs="Arial" w:hint="cs"/>
                          <w:rtl/>
                        </w:rPr>
                        <w:t>המושג צפיפות</w:t>
                      </w:r>
                      <w:r>
                        <w:rPr>
                          <w:rFonts w:ascii="Arial" w:hAnsi="Arial" w:cs="Arial" w:hint="cs"/>
                          <w:rtl/>
                        </w:rPr>
                        <w:t xml:space="preserve"> וביישומו. </w:t>
                      </w:r>
                      <w:r>
                        <w:rPr>
                          <w:rFonts w:ascii="Arial" w:hAnsi="Arial" w:cs="Arial" w:hint="cs"/>
                          <w:rtl/>
                        </w:rPr>
                        <w:br/>
                        <w:t>לקראת הוראת הנושא בכיתה המקבילה החליטה יעל לחפש דרכים מתאימות להוראת מושג זה על מנת להביא לשיפור הלמידה ולהישגים טובים יותר.</w:t>
                      </w:r>
                      <w:r>
                        <w:rPr>
                          <w:rFonts w:ascii="Arial" w:hAnsi="Arial" w:cs="Arial"/>
                          <w:rtl/>
                        </w:rPr>
                        <w:br/>
                      </w:r>
                    </w:p>
                    <w:p w:rsidR="00A33919" w:rsidRDefault="00A33919" w:rsidP="00EB7DF0">
                      <w:pPr>
                        <w:spacing w:line="360" w:lineRule="auto"/>
                        <w:rPr>
                          <w:rFonts w:ascii="Arial" w:hAnsi="Arial" w:cs="Arial" w:hint="cs"/>
                          <w:rtl/>
                        </w:rPr>
                      </w:pPr>
                      <w:r>
                        <w:rPr>
                          <w:rFonts w:ascii="Arial" w:hAnsi="Arial" w:cs="Arial" w:hint="cs"/>
                          <w:rtl/>
                        </w:rPr>
                        <w:t>היעזרו בניסיון שלכם, במרכיבים מערכת ה.ל.ה (החלקית) בנושא ובחומרי הלמידה העומדים לרשותכם והציעו:</w:t>
                      </w:r>
                    </w:p>
                    <w:p w:rsidR="00A33919" w:rsidRDefault="00A33919" w:rsidP="00EB7DF0">
                      <w:pPr>
                        <w:numPr>
                          <w:ilvl w:val="0"/>
                          <w:numId w:val="18"/>
                        </w:numPr>
                        <w:spacing w:line="360" w:lineRule="auto"/>
                        <w:rPr>
                          <w:rFonts w:ascii="Arial" w:hAnsi="Arial" w:cs="Arial" w:hint="cs"/>
                          <w:rtl/>
                        </w:rPr>
                      </w:pPr>
                      <w:r>
                        <w:rPr>
                          <w:rFonts w:ascii="Arial" w:hAnsi="Arial" w:cs="Arial" w:hint="cs"/>
                          <w:rtl/>
                        </w:rPr>
                        <w:t>רצף הוראה של הנושא צפיפות (מתוך הנחה שהתלמידים למדו את הנושאים נפח ומסה)</w:t>
                      </w:r>
                    </w:p>
                    <w:p w:rsidR="00A33919" w:rsidRDefault="00A33919" w:rsidP="00EB7DF0">
                      <w:pPr>
                        <w:numPr>
                          <w:ilvl w:val="0"/>
                          <w:numId w:val="18"/>
                        </w:numPr>
                        <w:spacing w:line="360" w:lineRule="auto"/>
                        <w:rPr>
                          <w:rFonts w:ascii="Arial" w:hAnsi="Arial" w:cs="Arial" w:hint="cs"/>
                          <w:rtl/>
                        </w:rPr>
                      </w:pPr>
                      <w:r>
                        <w:rPr>
                          <w:rFonts w:ascii="Arial" w:hAnsi="Arial" w:cs="Arial" w:hint="cs"/>
                          <w:rtl/>
                        </w:rPr>
                        <w:t>בחרו ב 3- 4 פריטי הערכה מתוך ערכת ה-ל-ה ושלבו אותם ברצף ההוראה לצרכי למידה ואבחון כהבנתכם.</w:t>
                      </w:r>
                    </w:p>
                    <w:p w:rsidR="00A33919" w:rsidRPr="00A82BCB" w:rsidRDefault="00A33919" w:rsidP="00EB7DF0">
                      <w:pPr>
                        <w:spacing w:line="360" w:lineRule="auto"/>
                        <w:rPr>
                          <w:rFonts w:ascii="Arial" w:hAnsi="Arial" w:cs="Arial"/>
                          <w:rtl/>
                        </w:rPr>
                      </w:pPr>
                    </w:p>
                    <w:p w:rsidR="00A33919" w:rsidRDefault="00A33919" w:rsidP="00EB7DF0">
                      <w:pPr>
                        <w:spacing w:line="360" w:lineRule="auto"/>
                        <w:rPr>
                          <w:rFonts w:ascii="Arial" w:hAnsi="Arial" w:cs="Arial" w:hint="cs"/>
                          <w:rtl/>
                        </w:rPr>
                      </w:pPr>
                    </w:p>
                  </w:txbxContent>
                </v:textbox>
                <w10:wrap type="tight"/>
              </v:shape>
            </w:pict>
          </mc:Fallback>
        </mc:AlternateContent>
      </w:r>
    </w:p>
    <w:p w:rsidR="00174BCB" w:rsidRDefault="00174BCB" w:rsidP="00D34EA1">
      <w:pPr>
        <w:tabs>
          <w:tab w:val="left" w:pos="191"/>
        </w:tabs>
        <w:spacing w:before="240"/>
        <w:ind w:left="-93"/>
        <w:rPr>
          <w:rFonts w:hint="cs"/>
          <w:rtl/>
        </w:rPr>
        <w:pPrChange w:id="740" w:author="Orr Bar-Joseph" w:date="2022-06-28T09:29:00Z">
          <w:pPr/>
        </w:pPrChange>
      </w:pPr>
    </w:p>
    <w:sectPr w:rsidR="00174BCB" w:rsidSect="00E25AAC">
      <w:pgSz w:w="11906" w:h="16838"/>
      <w:pgMar w:top="1134" w:right="1361" w:bottom="1134" w:left="902"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09" w:rsidRDefault="00321209">
      <w:r>
        <w:separator/>
      </w:r>
    </w:p>
  </w:endnote>
  <w:endnote w:type="continuationSeparator" w:id="0">
    <w:p w:rsidR="00321209" w:rsidRDefault="0032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9" w:rsidRDefault="00A33919" w:rsidP="002D59F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3919" w:rsidRDefault="00A33919" w:rsidP="00430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9" w:rsidRDefault="00A33919" w:rsidP="002D59F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567BF">
      <w:rPr>
        <w:rStyle w:val="PageNumber"/>
        <w:noProof/>
        <w:rtl/>
      </w:rPr>
      <w:t>2</w:t>
    </w:r>
    <w:r>
      <w:rPr>
        <w:rStyle w:val="PageNumber"/>
        <w:rtl/>
      </w:rPr>
      <w:fldChar w:fldCharType="end"/>
    </w:r>
  </w:p>
  <w:p w:rsidR="00A33919" w:rsidRDefault="00A33919" w:rsidP="00430723">
    <w:pPr>
      <w:pStyle w:val="Footer"/>
      <w:ind w:right="360"/>
      <w:jc w:val="center"/>
      <w:rPr>
        <w:rFonts w:hint="cs"/>
        <w:rtl/>
      </w:rPr>
    </w:pPr>
  </w:p>
  <w:p w:rsidR="00A33919" w:rsidRDefault="00D34EA1" w:rsidP="001A17C8">
    <w:pPr>
      <w:pStyle w:val="Footer"/>
      <w:jc w:val="center"/>
    </w:pPr>
    <w:r>
      <w:rPr>
        <w:noProof/>
        <w:rtl/>
      </w:rPr>
      <w:drawing>
        <wp:inline distT="0" distB="0" distL="0" distR="0">
          <wp:extent cx="4800600" cy="485775"/>
          <wp:effectExtent l="0" t="0" r="0" b="0"/>
          <wp:docPr id="2" name="Picture 2"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09" w:rsidRDefault="00321209">
      <w:r>
        <w:separator/>
      </w:r>
    </w:p>
  </w:footnote>
  <w:footnote w:type="continuationSeparator" w:id="0">
    <w:p w:rsidR="00321209" w:rsidRDefault="0032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9" w:rsidRDefault="00D34EA1" w:rsidP="001A17C8">
    <w:pPr>
      <w:pStyle w:val="Header"/>
      <w:jc w:val="center"/>
    </w:pPr>
    <w:r>
      <w:rPr>
        <w:noProof/>
      </w:rPr>
      <w:drawing>
        <wp:inline distT="0" distB="0" distL="0" distR="0">
          <wp:extent cx="6116320" cy="838835"/>
          <wp:effectExtent l="0" t="0" r="0" b="0"/>
          <wp:docPr id="1" name="Picture 2"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A27"/>
    <w:multiLevelType w:val="hybridMultilevel"/>
    <w:tmpl w:val="1714C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E563B"/>
    <w:multiLevelType w:val="hybridMultilevel"/>
    <w:tmpl w:val="A10EFE92"/>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cs="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cs="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cs="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2" w15:restartNumberingAfterBreak="0">
    <w:nsid w:val="0D0D53B3"/>
    <w:multiLevelType w:val="hybridMultilevel"/>
    <w:tmpl w:val="6F687DBC"/>
    <w:lvl w:ilvl="0" w:tplc="3562806C">
      <w:start w:val="1"/>
      <w:numFmt w:val="bullet"/>
      <w:lvlText w:val="•"/>
      <w:lvlJc w:val="left"/>
      <w:pPr>
        <w:tabs>
          <w:tab w:val="num" w:pos="720"/>
        </w:tabs>
        <w:ind w:left="720" w:hanging="360"/>
      </w:pPr>
      <w:rPr>
        <w:rFonts w:ascii="Times New Roman" w:hAnsi="Times New Roman" w:hint="default"/>
      </w:rPr>
    </w:lvl>
    <w:lvl w:ilvl="1" w:tplc="14AE9E00" w:tentative="1">
      <w:start w:val="1"/>
      <w:numFmt w:val="bullet"/>
      <w:lvlText w:val="•"/>
      <w:lvlJc w:val="left"/>
      <w:pPr>
        <w:tabs>
          <w:tab w:val="num" w:pos="1440"/>
        </w:tabs>
        <w:ind w:left="1440" w:hanging="360"/>
      </w:pPr>
      <w:rPr>
        <w:rFonts w:ascii="Times New Roman" w:hAnsi="Times New Roman" w:hint="default"/>
      </w:rPr>
    </w:lvl>
    <w:lvl w:ilvl="2" w:tplc="0232885C" w:tentative="1">
      <w:start w:val="1"/>
      <w:numFmt w:val="bullet"/>
      <w:lvlText w:val="•"/>
      <w:lvlJc w:val="left"/>
      <w:pPr>
        <w:tabs>
          <w:tab w:val="num" w:pos="2160"/>
        </w:tabs>
        <w:ind w:left="2160" w:hanging="360"/>
      </w:pPr>
      <w:rPr>
        <w:rFonts w:ascii="Times New Roman" w:hAnsi="Times New Roman" w:hint="default"/>
      </w:rPr>
    </w:lvl>
    <w:lvl w:ilvl="3" w:tplc="BB72A5F6" w:tentative="1">
      <w:start w:val="1"/>
      <w:numFmt w:val="bullet"/>
      <w:lvlText w:val="•"/>
      <w:lvlJc w:val="left"/>
      <w:pPr>
        <w:tabs>
          <w:tab w:val="num" w:pos="2880"/>
        </w:tabs>
        <w:ind w:left="2880" w:hanging="360"/>
      </w:pPr>
      <w:rPr>
        <w:rFonts w:ascii="Times New Roman" w:hAnsi="Times New Roman" w:hint="default"/>
      </w:rPr>
    </w:lvl>
    <w:lvl w:ilvl="4" w:tplc="3C00453A" w:tentative="1">
      <w:start w:val="1"/>
      <w:numFmt w:val="bullet"/>
      <w:lvlText w:val="•"/>
      <w:lvlJc w:val="left"/>
      <w:pPr>
        <w:tabs>
          <w:tab w:val="num" w:pos="3600"/>
        </w:tabs>
        <w:ind w:left="3600" w:hanging="360"/>
      </w:pPr>
      <w:rPr>
        <w:rFonts w:ascii="Times New Roman" w:hAnsi="Times New Roman" w:hint="default"/>
      </w:rPr>
    </w:lvl>
    <w:lvl w:ilvl="5" w:tplc="4334A866" w:tentative="1">
      <w:start w:val="1"/>
      <w:numFmt w:val="bullet"/>
      <w:lvlText w:val="•"/>
      <w:lvlJc w:val="left"/>
      <w:pPr>
        <w:tabs>
          <w:tab w:val="num" w:pos="4320"/>
        </w:tabs>
        <w:ind w:left="4320" w:hanging="360"/>
      </w:pPr>
      <w:rPr>
        <w:rFonts w:ascii="Times New Roman" w:hAnsi="Times New Roman" w:hint="default"/>
      </w:rPr>
    </w:lvl>
    <w:lvl w:ilvl="6" w:tplc="EE56D9FA" w:tentative="1">
      <w:start w:val="1"/>
      <w:numFmt w:val="bullet"/>
      <w:lvlText w:val="•"/>
      <w:lvlJc w:val="left"/>
      <w:pPr>
        <w:tabs>
          <w:tab w:val="num" w:pos="5040"/>
        </w:tabs>
        <w:ind w:left="5040" w:hanging="360"/>
      </w:pPr>
      <w:rPr>
        <w:rFonts w:ascii="Times New Roman" w:hAnsi="Times New Roman" w:hint="default"/>
      </w:rPr>
    </w:lvl>
    <w:lvl w:ilvl="7" w:tplc="F23686A0" w:tentative="1">
      <w:start w:val="1"/>
      <w:numFmt w:val="bullet"/>
      <w:lvlText w:val="•"/>
      <w:lvlJc w:val="left"/>
      <w:pPr>
        <w:tabs>
          <w:tab w:val="num" w:pos="5760"/>
        </w:tabs>
        <w:ind w:left="5760" w:hanging="360"/>
      </w:pPr>
      <w:rPr>
        <w:rFonts w:ascii="Times New Roman" w:hAnsi="Times New Roman" w:hint="default"/>
      </w:rPr>
    </w:lvl>
    <w:lvl w:ilvl="8" w:tplc="0CD258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5D637B"/>
    <w:multiLevelType w:val="hybridMultilevel"/>
    <w:tmpl w:val="7AFC79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70A84"/>
    <w:multiLevelType w:val="hybridMultilevel"/>
    <w:tmpl w:val="30BCF034"/>
    <w:lvl w:ilvl="0" w:tplc="0409000F">
      <w:start w:val="1"/>
      <w:numFmt w:val="decimal"/>
      <w:lvlText w:val="%1."/>
      <w:lvlJc w:val="left"/>
      <w:pPr>
        <w:tabs>
          <w:tab w:val="num" w:pos="644"/>
        </w:tabs>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9412E"/>
    <w:multiLevelType w:val="hybridMultilevel"/>
    <w:tmpl w:val="8E90B6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25DB"/>
    <w:multiLevelType w:val="hybridMultilevel"/>
    <w:tmpl w:val="DADCE91E"/>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BE02491"/>
    <w:multiLevelType w:val="hybridMultilevel"/>
    <w:tmpl w:val="F530F3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A1EC5"/>
    <w:multiLevelType w:val="hybridMultilevel"/>
    <w:tmpl w:val="840659AE"/>
    <w:lvl w:ilvl="0" w:tplc="DB8E5084">
      <w:start w:val="1"/>
      <w:numFmt w:val="bullet"/>
      <w:lvlText w:val=""/>
      <w:lvlJc w:val="left"/>
      <w:pPr>
        <w:ind w:left="627" w:hanging="360"/>
      </w:pPr>
      <w:rPr>
        <w:rFonts w:ascii="Symbol" w:hAnsi="Symbol" w:hint="default"/>
        <w:sz w:val="20"/>
        <w:szCs w:val="24"/>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9" w15:restartNumberingAfterBreak="0">
    <w:nsid w:val="259876D1"/>
    <w:multiLevelType w:val="hybridMultilevel"/>
    <w:tmpl w:val="A852F826"/>
    <w:lvl w:ilvl="0" w:tplc="D66EB0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1740C"/>
    <w:multiLevelType w:val="hybridMultilevel"/>
    <w:tmpl w:val="82206748"/>
    <w:lvl w:ilvl="0" w:tplc="0409000D">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1" w15:restartNumberingAfterBreak="0">
    <w:nsid w:val="2ABA524E"/>
    <w:multiLevelType w:val="hybridMultilevel"/>
    <w:tmpl w:val="9DB4874E"/>
    <w:lvl w:ilvl="0" w:tplc="7A08EDA0">
      <w:start w:val="1"/>
      <w:numFmt w:val="bullet"/>
      <w:lvlText w:val=""/>
      <w:lvlJc w:val="left"/>
      <w:pPr>
        <w:ind w:left="720" w:hanging="360"/>
      </w:pPr>
      <w:rPr>
        <w:rFonts w:ascii="Symbol" w:hAnsi="Symbol" w:cs="Arial" w:hint="default"/>
        <w:bCs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457B"/>
    <w:multiLevelType w:val="hybridMultilevel"/>
    <w:tmpl w:val="AD74CE82"/>
    <w:lvl w:ilvl="0" w:tplc="59045B44">
      <w:start w:val="30"/>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5AA7D5A"/>
    <w:multiLevelType w:val="hybridMultilevel"/>
    <w:tmpl w:val="1E064AFE"/>
    <w:lvl w:ilvl="0" w:tplc="BD88AE4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F4919"/>
    <w:multiLevelType w:val="hybridMultilevel"/>
    <w:tmpl w:val="8CB698EE"/>
    <w:lvl w:ilvl="0" w:tplc="31F4EE8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EC2A5C"/>
    <w:multiLevelType w:val="hybridMultilevel"/>
    <w:tmpl w:val="7C56707A"/>
    <w:lvl w:ilvl="0" w:tplc="0409000F">
      <w:start w:val="1"/>
      <w:numFmt w:val="decimal"/>
      <w:lvlText w:val="%1."/>
      <w:lvlJc w:val="left"/>
      <w:pPr>
        <w:ind w:left="627" w:hanging="360"/>
      </w:p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6" w15:restartNumberingAfterBreak="0">
    <w:nsid w:val="427261EE"/>
    <w:multiLevelType w:val="hybridMultilevel"/>
    <w:tmpl w:val="538819BE"/>
    <w:lvl w:ilvl="0" w:tplc="04090001">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A2ED2"/>
    <w:multiLevelType w:val="hybridMultilevel"/>
    <w:tmpl w:val="06BE0730"/>
    <w:lvl w:ilvl="0" w:tplc="72CC8262">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A53C0"/>
    <w:multiLevelType w:val="hybridMultilevel"/>
    <w:tmpl w:val="AFBC2D7A"/>
    <w:lvl w:ilvl="0" w:tplc="1FBCEBB8">
      <w:start w:val="1"/>
      <w:numFmt w:val="hebrew1"/>
      <w:lvlText w:val="%1."/>
      <w:lvlJc w:val="left"/>
      <w:pPr>
        <w:ind w:left="627" w:hanging="360"/>
      </w:pPr>
      <w:rPr>
        <w:rFonts w:hint="default"/>
        <w:b w:val="0"/>
        <w:bCs w:val="0"/>
        <w:i w:val="0"/>
        <w:iCs w:val="0"/>
      </w:rPr>
    </w:lvl>
    <w:lvl w:ilvl="1" w:tplc="04090019">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9" w15:restartNumberingAfterBreak="0">
    <w:nsid w:val="4A450905"/>
    <w:multiLevelType w:val="hybridMultilevel"/>
    <w:tmpl w:val="84CE74AE"/>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4417F"/>
    <w:multiLevelType w:val="hybridMultilevel"/>
    <w:tmpl w:val="6F00E008"/>
    <w:lvl w:ilvl="0" w:tplc="315CDE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4AF56C28"/>
    <w:multiLevelType w:val="hybridMultilevel"/>
    <w:tmpl w:val="20941544"/>
    <w:lvl w:ilvl="0" w:tplc="50F2D56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B6A03"/>
    <w:multiLevelType w:val="hybridMultilevel"/>
    <w:tmpl w:val="CE38B042"/>
    <w:lvl w:ilvl="0" w:tplc="72CC8262">
      <w:start w:val="1"/>
      <w:numFmt w:val="bullet"/>
      <w:lvlText w:val=""/>
      <w:lvlJc w:val="left"/>
      <w:pPr>
        <w:ind w:left="1177" w:hanging="360"/>
      </w:pPr>
      <w:rPr>
        <w:rFonts w:ascii="Symbol" w:hAnsi="Symbol" w:hint="default"/>
        <w:color w:val="auto"/>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3" w15:restartNumberingAfterBreak="0">
    <w:nsid w:val="51560EF7"/>
    <w:multiLevelType w:val="hybridMultilevel"/>
    <w:tmpl w:val="B8D07FEC"/>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4" w15:restartNumberingAfterBreak="0">
    <w:nsid w:val="51D7689A"/>
    <w:multiLevelType w:val="hybridMultilevel"/>
    <w:tmpl w:val="786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E318C"/>
    <w:multiLevelType w:val="hybridMultilevel"/>
    <w:tmpl w:val="F53ED70C"/>
    <w:lvl w:ilvl="0" w:tplc="8DE6575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07691"/>
    <w:multiLevelType w:val="hybridMultilevel"/>
    <w:tmpl w:val="C8F03C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731074"/>
    <w:multiLevelType w:val="hybridMultilevel"/>
    <w:tmpl w:val="4974626C"/>
    <w:lvl w:ilvl="0" w:tplc="688C1C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69C373E"/>
    <w:multiLevelType w:val="hybridMultilevel"/>
    <w:tmpl w:val="B6DED662"/>
    <w:lvl w:ilvl="0" w:tplc="0409000F">
      <w:start w:val="1"/>
      <w:numFmt w:val="decimal"/>
      <w:lvlText w:val="%1."/>
      <w:lvlJc w:val="left"/>
      <w:pPr>
        <w:ind w:left="720" w:hanging="360"/>
      </w:pPr>
    </w:lvl>
    <w:lvl w:ilvl="1" w:tplc="26EEBABE">
      <w:start w:val="1"/>
      <w:numFmt w:val="hebrew1"/>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A3ADF"/>
    <w:multiLevelType w:val="hybridMultilevel"/>
    <w:tmpl w:val="5588ACF6"/>
    <w:lvl w:ilvl="0" w:tplc="50F2D564">
      <w:start w:val="1"/>
      <w:numFmt w:val="hebrew1"/>
      <w:lvlText w:val="%1."/>
      <w:lvlJc w:val="left"/>
      <w:pPr>
        <w:ind w:left="627" w:hanging="360"/>
      </w:pPr>
      <w:rPr>
        <w:rFonts w:hint="default"/>
      </w:rPr>
    </w:lvl>
    <w:lvl w:ilvl="1" w:tplc="04090019">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0" w15:restartNumberingAfterBreak="0">
    <w:nsid w:val="77DF7497"/>
    <w:multiLevelType w:val="hybridMultilevel"/>
    <w:tmpl w:val="393894BA"/>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714DF"/>
    <w:multiLevelType w:val="hybridMultilevel"/>
    <w:tmpl w:val="ECEE27C2"/>
    <w:lvl w:ilvl="0" w:tplc="0409000D">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20"/>
  </w:num>
  <w:num w:numId="2">
    <w:abstractNumId w:val="2"/>
  </w:num>
  <w:num w:numId="3">
    <w:abstractNumId w:val="12"/>
  </w:num>
  <w:num w:numId="4">
    <w:abstractNumId w:val="0"/>
  </w:num>
  <w:num w:numId="5">
    <w:abstractNumId w:val="17"/>
  </w:num>
  <w:num w:numId="6">
    <w:abstractNumId w:val="30"/>
  </w:num>
  <w:num w:numId="7">
    <w:abstractNumId w:val="7"/>
  </w:num>
  <w:num w:numId="8">
    <w:abstractNumId w:val="26"/>
  </w:num>
  <w:num w:numId="9">
    <w:abstractNumId w:val="19"/>
  </w:num>
  <w:num w:numId="10">
    <w:abstractNumId w:val="6"/>
  </w:num>
  <w:num w:numId="11">
    <w:abstractNumId w:val="27"/>
  </w:num>
  <w:num w:numId="12">
    <w:abstractNumId w:val="22"/>
  </w:num>
  <w:num w:numId="13">
    <w:abstractNumId w:val="11"/>
  </w:num>
  <w:num w:numId="14">
    <w:abstractNumId w:val="8"/>
  </w:num>
  <w:num w:numId="15">
    <w:abstractNumId w:val="1"/>
  </w:num>
  <w:num w:numId="16">
    <w:abstractNumId w:val="14"/>
  </w:num>
  <w:num w:numId="17">
    <w:abstractNumId w:val="3"/>
  </w:num>
  <w:num w:numId="18">
    <w:abstractNumId w:val="13"/>
  </w:num>
  <w:num w:numId="19">
    <w:abstractNumId w:val="10"/>
  </w:num>
  <w:num w:numId="20">
    <w:abstractNumId w:val="31"/>
  </w:num>
  <w:num w:numId="21">
    <w:abstractNumId w:val="23"/>
  </w:num>
  <w:num w:numId="22">
    <w:abstractNumId w:val="16"/>
  </w:num>
  <w:num w:numId="23">
    <w:abstractNumId w:val="4"/>
  </w:num>
  <w:num w:numId="24">
    <w:abstractNumId w:val="24"/>
  </w:num>
  <w:num w:numId="25">
    <w:abstractNumId w:val="9"/>
  </w:num>
  <w:num w:numId="26">
    <w:abstractNumId w:val="28"/>
  </w:num>
  <w:num w:numId="27">
    <w:abstractNumId w:val="25"/>
  </w:num>
  <w:num w:numId="28">
    <w:abstractNumId w:val="5"/>
  </w:num>
  <w:num w:numId="29">
    <w:abstractNumId w:val="18"/>
  </w:num>
  <w:num w:numId="30">
    <w:abstractNumId w:val="15"/>
  </w:num>
  <w:num w:numId="31">
    <w:abstractNumId w:val="21"/>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45"/>
    <w:rsid w:val="000177CD"/>
    <w:rsid w:val="00060004"/>
    <w:rsid w:val="00060566"/>
    <w:rsid w:val="00062F1F"/>
    <w:rsid w:val="00073C1C"/>
    <w:rsid w:val="00096526"/>
    <w:rsid w:val="000F5189"/>
    <w:rsid w:val="00116B78"/>
    <w:rsid w:val="0012758F"/>
    <w:rsid w:val="001629C8"/>
    <w:rsid w:val="00174BCB"/>
    <w:rsid w:val="001A17C8"/>
    <w:rsid w:val="001B0C8D"/>
    <w:rsid w:val="001B42A5"/>
    <w:rsid w:val="001E4035"/>
    <w:rsid w:val="001E49A5"/>
    <w:rsid w:val="0021123E"/>
    <w:rsid w:val="0024282F"/>
    <w:rsid w:val="0025681C"/>
    <w:rsid w:val="002650D0"/>
    <w:rsid w:val="002A2313"/>
    <w:rsid w:val="002B202D"/>
    <w:rsid w:val="002B2CD3"/>
    <w:rsid w:val="002D59FE"/>
    <w:rsid w:val="00321209"/>
    <w:rsid w:val="00327D9D"/>
    <w:rsid w:val="003370B1"/>
    <w:rsid w:val="00342383"/>
    <w:rsid w:val="003521C4"/>
    <w:rsid w:val="00356BFC"/>
    <w:rsid w:val="003B40CB"/>
    <w:rsid w:val="003B46CB"/>
    <w:rsid w:val="003E35B7"/>
    <w:rsid w:val="003E3904"/>
    <w:rsid w:val="003E759A"/>
    <w:rsid w:val="003F16B6"/>
    <w:rsid w:val="003F590E"/>
    <w:rsid w:val="00407329"/>
    <w:rsid w:val="00407A83"/>
    <w:rsid w:val="004173DE"/>
    <w:rsid w:val="004177FB"/>
    <w:rsid w:val="0042778A"/>
    <w:rsid w:val="00430723"/>
    <w:rsid w:val="00433B49"/>
    <w:rsid w:val="004634DE"/>
    <w:rsid w:val="00490599"/>
    <w:rsid w:val="004A2F11"/>
    <w:rsid w:val="004B283B"/>
    <w:rsid w:val="004B708E"/>
    <w:rsid w:val="00523704"/>
    <w:rsid w:val="00525938"/>
    <w:rsid w:val="00543225"/>
    <w:rsid w:val="00543B86"/>
    <w:rsid w:val="00550C63"/>
    <w:rsid w:val="0059347B"/>
    <w:rsid w:val="005D3568"/>
    <w:rsid w:val="00602DEC"/>
    <w:rsid w:val="0060639B"/>
    <w:rsid w:val="006135C6"/>
    <w:rsid w:val="00616B67"/>
    <w:rsid w:val="006760F0"/>
    <w:rsid w:val="006D09EA"/>
    <w:rsid w:val="00712EF1"/>
    <w:rsid w:val="007243A4"/>
    <w:rsid w:val="00742DA9"/>
    <w:rsid w:val="00743974"/>
    <w:rsid w:val="007B45F5"/>
    <w:rsid w:val="007C1345"/>
    <w:rsid w:val="007F64BE"/>
    <w:rsid w:val="00805D35"/>
    <w:rsid w:val="008068C2"/>
    <w:rsid w:val="0081407A"/>
    <w:rsid w:val="0083509C"/>
    <w:rsid w:val="0084277D"/>
    <w:rsid w:val="0088085D"/>
    <w:rsid w:val="008A0DFF"/>
    <w:rsid w:val="008A30F0"/>
    <w:rsid w:val="008B06B6"/>
    <w:rsid w:val="008B378F"/>
    <w:rsid w:val="008D7ED6"/>
    <w:rsid w:val="00912959"/>
    <w:rsid w:val="009278F3"/>
    <w:rsid w:val="00946EC5"/>
    <w:rsid w:val="00A0492D"/>
    <w:rsid w:val="00A3011B"/>
    <w:rsid w:val="00A308E4"/>
    <w:rsid w:val="00A33632"/>
    <w:rsid w:val="00A33919"/>
    <w:rsid w:val="00A37395"/>
    <w:rsid w:val="00A37C21"/>
    <w:rsid w:val="00A51173"/>
    <w:rsid w:val="00A732C1"/>
    <w:rsid w:val="00A83099"/>
    <w:rsid w:val="00A902CE"/>
    <w:rsid w:val="00AD01F6"/>
    <w:rsid w:val="00AD291D"/>
    <w:rsid w:val="00AE57E3"/>
    <w:rsid w:val="00AF3263"/>
    <w:rsid w:val="00B11E70"/>
    <w:rsid w:val="00B37F5E"/>
    <w:rsid w:val="00B72F4D"/>
    <w:rsid w:val="00B72FE3"/>
    <w:rsid w:val="00B75782"/>
    <w:rsid w:val="00B9413C"/>
    <w:rsid w:val="00BB4AF4"/>
    <w:rsid w:val="00BF7C1B"/>
    <w:rsid w:val="00C020D2"/>
    <w:rsid w:val="00C10D29"/>
    <w:rsid w:val="00C54D86"/>
    <w:rsid w:val="00C567BF"/>
    <w:rsid w:val="00D238E7"/>
    <w:rsid w:val="00D34EA1"/>
    <w:rsid w:val="00D43226"/>
    <w:rsid w:val="00D61544"/>
    <w:rsid w:val="00D85BE0"/>
    <w:rsid w:val="00D915FC"/>
    <w:rsid w:val="00D975E7"/>
    <w:rsid w:val="00DC038F"/>
    <w:rsid w:val="00DE2036"/>
    <w:rsid w:val="00DE4DB4"/>
    <w:rsid w:val="00E25AAC"/>
    <w:rsid w:val="00E400DD"/>
    <w:rsid w:val="00E44F49"/>
    <w:rsid w:val="00E7185F"/>
    <w:rsid w:val="00E81589"/>
    <w:rsid w:val="00EA59ED"/>
    <w:rsid w:val="00EB7DF0"/>
    <w:rsid w:val="00ED1B9B"/>
    <w:rsid w:val="00ED1EA4"/>
    <w:rsid w:val="00EE2FD4"/>
    <w:rsid w:val="00F015F9"/>
    <w:rsid w:val="00F05ADA"/>
    <w:rsid w:val="00F53553"/>
    <w:rsid w:val="00F615DA"/>
    <w:rsid w:val="00F65639"/>
    <w:rsid w:val="00F72D8C"/>
    <w:rsid w:val="00F7781F"/>
    <w:rsid w:val="00F841E6"/>
    <w:rsid w:val="00F93FB5"/>
    <w:rsid w:val="00FB1DB8"/>
    <w:rsid w:val="00FC2323"/>
    <w:rsid w:val="00FC2A34"/>
    <w:rsid w:val="00FD121C"/>
    <w:rsid w:val="00FD55C9"/>
    <w:rsid w:val="00FD6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A566D"/>
  <w15:chartTrackingRefBased/>
  <w15:docId w15:val="{80AB6735-C3A7-49E2-BAF2-8CF50698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9"/>
    <w:qFormat/>
    <w:rsid w:val="00D43226"/>
    <w:pPr>
      <w:tabs>
        <w:tab w:val="left" w:pos="3131"/>
      </w:tabs>
      <w:ind w:left="-1" w:right="142"/>
      <w:outlineLvl w:val="0"/>
    </w:pPr>
    <w:rPr>
      <w:rFonts w:ascii="Arial" w:hAnsi="Arial" w:cs="Arial"/>
      <w:b/>
      <w:bCs/>
      <w:sz w:val="32"/>
      <w:szCs w:val="32"/>
    </w:rPr>
  </w:style>
  <w:style w:type="paragraph" w:styleId="Heading2">
    <w:name w:val="heading 2"/>
    <w:basedOn w:val="Normal"/>
    <w:next w:val="Normal"/>
    <w:link w:val="Heading2Char"/>
    <w:semiHidden/>
    <w:unhideWhenUsed/>
    <w:qFormat/>
    <w:rsid w:val="00D432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567B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37F5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2D8C"/>
    <w:rPr>
      <w:rFonts w:ascii="Tahoma" w:hAnsi="Tahoma" w:cs="Tahoma"/>
      <w:sz w:val="16"/>
      <w:szCs w:val="16"/>
    </w:rPr>
  </w:style>
  <w:style w:type="character" w:customStyle="1" w:styleId="BalloonTextChar">
    <w:name w:val="Balloon Text Char"/>
    <w:basedOn w:val="DefaultParagraphFont"/>
    <w:link w:val="BalloonText"/>
    <w:rsid w:val="00F72D8C"/>
    <w:rPr>
      <w:rFonts w:ascii="Tahoma" w:hAnsi="Tahoma" w:cs="Tahoma"/>
      <w:sz w:val="16"/>
      <w:szCs w:val="16"/>
    </w:rPr>
  </w:style>
  <w:style w:type="paragraph" w:customStyle="1" w:styleId="1">
    <w:name w:val="פיסקת רשימה1"/>
    <w:basedOn w:val="Normal"/>
    <w:qFormat/>
    <w:rsid w:val="00C020D2"/>
    <w:pPr>
      <w:spacing w:after="200" w:line="276" w:lineRule="auto"/>
      <w:ind w:left="720"/>
      <w:contextualSpacing/>
    </w:pPr>
    <w:rPr>
      <w:rFonts w:ascii="Calibri" w:eastAsia="Calibri" w:hAnsi="Calibri" w:cs="Arial"/>
      <w:sz w:val="22"/>
      <w:szCs w:val="22"/>
    </w:rPr>
  </w:style>
  <w:style w:type="paragraph" w:styleId="Header">
    <w:name w:val="header"/>
    <w:basedOn w:val="Normal"/>
    <w:rsid w:val="001A17C8"/>
    <w:pPr>
      <w:tabs>
        <w:tab w:val="center" w:pos="4153"/>
        <w:tab w:val="right" w:pos="8306"/>
      </w:tabs>
    </w:pPr>
  </w:style>
  <w:style w:type="paragraph" w:styleId="Footer">
    <w:name w:val="footer"/>
    <w:basedOn w:val="Normal"/>
    <w:rsid w:val="001A17C8"/>
    <w:pPr>
      <w:tabs>
        <w:tab w:val="center" w:pos="4153"/>
        <w:tab w:val="right" w:pos="8306"/>
      </w:tabs>
    </w:pPr>
  </w:style>
  <w:style w:type="character" w:styleId="PageNumber">
    <w:name w:val="page number"/>
    <w:basedOn w:val="DefaultParagraphFont"/>
    <w:rsid w:val="001A17C8"/>
  </w:style>
  <w:style w:type="character" w:customStyle="1" w:styleId="Heading1Char">
    <w:name w:val="Heading 1 Char"/>
    <w:basedOn w:val="DefaultParagraphFont"/>
    <w:link w:val="Heading1"/>
    <w:uiPriority w:val="99"/>
    <w:rsid w:val="00D43226"/>
    <w:rPr>
      <w:rFonts w:ascii="Arial" w:hAnsi="Arial" w:cs="Arial"/>
      <w:b/>
      <w:bCs/>
      <w:sz w:val="32"/>
      <w:szCs w:val="32"/>
    </w:rPr>
  </w:style>
  <w:style w:type="paragraph" w:styleId="FootnoteText">
    <w:name w:val="footnote text"/>
    <w:basedOn w:val="Normal"/>
    <w:link w:val="FootnoteTextChar"/>
    <w:rsid w:val="001B0C8D"/>
    <w:rPr>
      <w:rFonts w:cs="Miriam"/>
      <w:noProof/>
      <w:sz w:val="20"/>
      <w:szCs w:val="20"/>
      <w:lang w:eastAsia="he-IL"/>
    </w:rPr>
  </w:style>
  <w:style w:type="character" w:customStyle="1" w:styleId="FootnoteTextChar">
    <w:name w:val="Footnote Text Char"/>
    <w:basedOn w:val="DefaultParagraphFont"/>
    <w:link w:val="FootnoteText"/>
    <w:rsid w:val="001B0C8D"/>
    <w:rPr>
      <w:rFonts w:cs="Miriam"/>
      <w:noProof/>
      <w:lang w:eastAsia="he-IL"/>
    </w:rPr>
  </w:style>
  <w:style w:type="paragraph" w:styleId="ListParagraph">
    <w:name w:val="List Paragraph"/>
    <w:basedOn w:val="Normal"/>
    <w:uiPriority w:val="34"/>
    <w:qFormat/>
    <w:rsid w:val="00D34EA1"/>
    <w:pPr>
      <w:ind w:left="720"/>
      <w:contextualSpacing/>
    </w:pPr>
  </w:style>
  <w:style w:type="paragraph" w:customStyle="1" w:styleId="heading20">
    <w:name w:val="heading2"/>
    <w:basedOn w:val="Heading2"/>
    <w:qFormat/>
    <w:rsid w:val="00D43226"/>
    <w:pPr>
      <w:spacing w:line="360" w:lineRule="auto"/>
    </w:pPr>
    <w:rPr>
      <w:rFonts w:ascii="Arial" w:hAnsi="Arial" w:cs="Arial"/>
      <w:b/>
      <w:bCs/>
      <w:color w:val="000000" w:themeColor="text1"/>
      <w:sz w:val="28"/>
      <w:szCs w:val="28"/>
    </w:rPr>
  </w:style>
  <w:style w:type="paragraph" w:customStyle="1" w:styleId="heading30">
    <w:name w:val="heading3"/>
    <w:basedOn w:val="Heading3"/>
    <w:qFormat/>
    <w:rsid w:val="00C567BF"/>
    <w:pPr>
      <w:spacing w:line="360" w:lineRule="auto"/>
      <w:ind w:left="360"/>
    </w:pPr>
    <w:rPr>
      <w:rFonts w:ascii="Arial" w:hAnsi="Arial" w:cs="Arial"/>
      <w:b/>
      <w:bCs/>
      <w:color w:val="auto"/>
    </w:rPr>
  </w:style>
  <w:style w:type="character" w:customStyle="1" w:styleId="Heading2Char">
    <w:name w:val="Heading 2 Char"/>
    <w:basedOn w:val="DefaultParagraphFont"/>
    <w:link w:val="Heading2"/>
    <w:semiHidden/>
    <w:rsid w:val="00D4322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567BF"/>
    <w:pPr>
      <w:keepNext/>
      <w:keepLines/>
      <w:tabs>
        <w:tab w:val="clear" w:pos="3131"/>
      </w:tabs>
      <w:bidi w:val="0"/>
      <w:spacing w:before="240" w:line="259" w:lineRule="auto"/>
      <w:ind w:left="0" w:right="0"/>
      <w:outlineLvl w:val="9"/>
    </w:pPr>
    <w:rPr>
      <w:rFonts w:asciiTheme="majorHAnsi" w:eastAsiaTheme="majorEastAsia" w:hAnsiTheme="majorHAnsi" w:cstheme="majorBidi"/>
      <w:b w:val="0"/>
      <w:bCs w:val="0"/>
      <w:color w:val="2E74B5" w:themeColor="accent1" w:themeShade="BF"/>
      <w:lang w:bidi="ar-SA"/>
    </w:rPr>
  </w:style>
  <w:style w:type="character" w:customStyle="1" w:styleId="Heading3Char">
    <w:name w:val="Heading 3 Char"/>
    <w:basedOn w:val="DefaultParagraphFont"/>
    <w:link w:val="Heading3"/>
    <w:semiHidden/>
    <w:rsid w:val="00C567B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rsid w:val="00C567BF"/>
    <w:pPr>
      <w:spacing w:after="100"/>
    </w:pPr>
  </w:style>
  <w:style w:type="paragraph" w:styleId="TOC2">
    <w:name w:val="toc 2"/>
    <w:basedOn w:val="Normal"/>
    <w:next w:val="Normal"/>
    <w:autoRedefine/>
    <w:uiPriority w:val="39"/>
    <w:rsid w:val="00C567BF"/>
    <w:pPr>
      <w:spacing w:after="100"/>
      <w:ind w:left="240"/>
    </w:pPr>
  </w:style>
  <w:style w:type="paragraph" w:styleId="TOC3">
    <w:name w:val="toc 3"/>
    <w:basedOn w:val="Normal"/>
    <w:next w:val="Normal"/>
    <w:autoRedefine/>
    <w:uiPriority w:val="39"/>
    <w:rsid w:val="00C567BF"/>
    <w:pPr>
      <w:spacing w:after="100"/>
      <w:ind w:left="480"/>
    </w:pPr>
  </w:style>
  <w:style w:type="character" w:styleId="Hyperlink">
    <w:name w:val="Hyperlink"/>
    <w:basedOn w:val="DefaultParagraphFont"/>
    <w:uiPriority w:val="99"/>
    <w:unhideWhenUsed/>
    <w:rsid w:val="00C56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4591">
      <w:bodyDiv w:val="1"/>
      <w:marLeft w:val="0"/>
      <w:marRight w:val="0"/>
      <w:marTop w:val="0"/>
      <w:marBottom w:val="0"/>
      <w:divBdr>
        <w:top w:val="none" w:sz="0" w:space="0" w:color="auto"/>
        <w:left w:val="none" w:sz="0" w:space="0" w:color="auto"/>
        <w:bottom w:val="none" w:sz="0" w:space="0" w:color="auto"/>
        <w:right w:val="none" w:sz="0" w:space="0" w:color="auto"/>
      </w:divBdr>
      <w:divsChild>
        <w:div w:id="1759212839">
          <w:marLeft w:val="0"/>
          <w:marRight w:val="0"/>
          <w:marTop w:val="0"/>
          <w:marBottom w:val="0"/>
          <w:divBdr>
            <w:top w:val="none" w:sz="0" w:space="0" w:color="auto"/>
            <w:left w:val="none" w:sz="0" w:space="0" w:color="auto"/>
            <w:bottom w:val="none" w:sz="0" w:space="0" w:color="auto"/>
            <w:right w:val="none" w:sz="0" w:space="0" w:color="auto"/>
          </w:divBdr>
        </w:div>
      </w:divsChild>
    </w:div>
    <w:div w:id="1155337982">
      <w:bodyDiv w:val="1"/>
      <w:marLeft w:val="0"/>
      <w:marRight w:val="0"/>
      <w:marTop w:val="0"/>
      <w:marBottom w:val="0"/>
      <w:divBdr>
        <w:top w:val="none" w:sz="0" w:space="0" w:color="auto"/>
        <w:left w:val="none" w:sz="0" w:space="0" w:color="auto"/>
        <w:bottom w:val="none" w:sz="0" w:space="0" w:color="auto"/>
        <w:right w:val="none" w:sz="0" w:space="0" w:color="auto"/>
      </w:divBdr>
      <w:divsChild>
        <w:div w:id="1874463062">
          <w:marLeft w:val="0"/>
          <w:marRight w:val="0"/>
          <w:marTop w:val="0"/>
          <w:marBottom w:val="0"/>
          <w:divBdr>
            <w:top w:val="none" w:sz="0" w:space="0" w:color="auto"/>
            <w:left w:val="none" w:sz="0" w:space="0" w:color="auto"/>
            <w:bottom w:val="none" w:sz="0" w:space="0" w:color="auto"/>
            <w:right w:val="none" w:sz="0" w:space="0" w:color="auto"/>
          </w:divBdr>
        </w:div>
      </w:divsChild>
    </w:div>
    <w:div w:id="1249343766">
      <w:bodyDiv w:val="1"/>
      <w:marLeft w:val="0"/>
      <w:marRight w:val="0"/>
      <w:marTop w:val="0"/>
      <w:marBottom w:val="0"/>
      <w:divBdr>
        <w:top w:val="none" w:sz="0" w:space="0" w:color="auto"/>
        <w:left w:val="none" w:sz="0" w:space="0" w:color="auto"/>
        <w:bottom w:val="none" w:sz="0" w:space="0" w:color="auto"/>
        <w:right w:val="none" w:sz="0" w:space="0" w:color="auto"/>
      </w:divBdr>
      <w:divsChild>
        <w:div w:id="294527010">
          <w:marLeft w:val="0"/>
          <w:marRight w:val="0"/>
          <w:marTop w:val="0"/>
          <w:marBottom w:val="0"/>
          <w:divBdr>
            <w:top w:val="none" w:sz="0" w:space="0" w:color="auto"/>
            <w:left w:val="none" w:sz="0" w:space="0" w:color="auto"/>
            <w:bottom w:val="none" w:sz="0" w:space="0" w:color="auto"/>
            <w:right w:val="none" w:sz="0" w:space="0" w:color="auto"/>
          </w:divBdr>
        </w:div>
      </w:divsChild>
    </w:div>
    <w:div w:id="1673559274">
      <w:bodyDiv w:val="1"/>
      <w:marLeft w:val="0"/>
      <w:marRight w:val="0"/>
      <w:marTop w:val="0"/>
      <w:marBottom w:val="0"/>
      <w:divBdr>
        <w:top w:val="none" w:sz="0" w:space="0" w:color="auto"/>
        <w:left w:val="none" w:sz="0" w:space="0" w:color="auto"/>
        <w:bottom w:val="none" w:sz="0" w:space="0" w:color="auto"/>
        <w:right w:val="none" w:sz="0" w:space="0" w:color="auto"/>
      </w:divBdr>
      <w:divsChild>
        <w:div w:id="284585804">
          <w:marLeft w:val="0"/>
          <w:marRight w:val="0"/>
          <w:marTop w:val="0"/>
          <w:marBottom w:val="0"/>
          <w:divBdr>
            <w:top w:val="none" w:sz="0" w:space="0" w:color="auto"/>
            <w:left w:val="none" w:sz="0" w:space="0" w:color="auto"/>
            <w:bottom w:val="none" w:sz="0" w:space="0" w:color="auto"/>
            <w:right w:val="none" w:sz="0" w:space="0" w:color="auto"/>
          </w:divBdr>
        </w:div>
      </w:divsChild>
    </w:div>
    <w:div w:id="1826823271">
      <w:bodyDiv w:val="1"/>
      <w:marLeft w:val="0"/>
      <w:marRight w:val="0"/>
      <w:marTop w:val="0"/>
      <w:marBottom w:val="0"/>
      <w:divBdr>
        <w:top w:val="none" w:sz="0" w:space="0" w:color="auto"/>
        <w:left w:val="none" w:sz="0" w:space="0" w:color="auto"/>
        <w:bottom w:val="none" w:sz="0" w:space="0" w:color="auto"/>
        <w:right w:val="none" w:sz="0" w:space="0" w:color="auto"/>
      </w:divBdr>
      <w:divsChild>
        <w:div w:id="180689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A64E-01C5-44CC-BD6D-29697878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השתלמות מדריכים מובילים 17</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השתלמות מדריכים מובילים 17</dc:title>
  <dc:subject/>
  <dc:creator>Eli</dc:creator>
  <cp:keywords/>
  <dc:description/>
  <cp:lastModifiedBy>Orr Bar-Joseph</cp:lastModifiedBy>
  <cp:revision>2</cp:revision>
  <dcterms:created xsi:type="dcterms:W3CDTF">2022-06-28T07:10:00Z</dcterms:created>
  <dcterms:modified xsi:type="dcterms:W3CDTF">2022-06-28T07:10:00Z</dcterms:modified>
</cp:coreProperties>
</file>