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9" w:rsidRPr="007C0968" w:rsidRDefault="00E77339" w:rsidP="00931E89">
      <w:pPr>
        <w:tabs>
          <w:tab w:val="left" w:pos="1725"/>
        </w:tabs>
        <w:bidi/>
        <w:jc w:val="center"/>
        <w:rPr>
          <w:b/>
          <w:bCs/>
          <w:sz w:val="32"/>
          <w:szCs w:val="32"/>
          <w:rtl/>
          <w:rPrChange w:id="0" w:author="Orr Bar-Joseph" w:date="2022-06-29T11:06:00Z">
            <w:rPr>
              <w:b/>
              <w:bCs/>
              <w:sz w:val="28"/>
              <w:szCs w:val="28"/>
              <w:u w:val="single"/>
              <w:rtl/>
            </w:rPr>
          </w:rPrChange>
        </w:rPr>
      </w:pPr>
      <w:r w:rsidRPr="007C0968">
        <w:rPr>
          <w:b/>
          <w:bCs/>
          <w:sz w:val="32"/>
          <w:szCs w:val="32"/>
          <w:rtl/>
          <w:rPrChange w:id="1" w:author="Orr Bar-Joseph" w:date="2022-06-29T11:06:00Z">
            <w:rPr>
              <w:b/>
              <w:bCs/>
              <w:sz w:val="28"/>
              <w:szCs w:val="28"/>
              <w:u w:val="single"/>
              <w:rtl/>
            </w:rPr>
          </w:rPrChange>
        </w:rPr>
        <w:t>רצף הוראה המיועד להוראת</w:t>
      </w:r>
      <w:bookmarkStart w:id="2" w:name="_GoBack"/>
      <w:bookmarkEnd w:id="2"/>
      <w:r w:rsidRPr="007C0968">
        <w:rPr>
          <w:b/>
          <w:bCs/>
          <w:sz w:val="32"/>
          <w:szCs w:val="32"/>
          <w:rtl/>
          <w:rPrChange w:id="3" w:author="Orr Bar-Joseph" w:date="2022-06-29T11:06:00Z">
            <w:rPr>
              <w:b/>
              <w:bCs/>
              <w:sz w:val="28"/>
              <w:szCs w:val="28"/>
              <w:u w:val="single"/>
              <w:rtl/>
            </w:rPr>
          </w:rPrChange>
        </w:rPr>
        <w:t xml:space="preserve"> נושא התא בכיתות ז'</w:t>
      </w:r>
    </w:p>
    <w:p w:rsidR="00243F63" w:rsidRDefault="00243F63" w:rsidP="00243F63">
      <w:pPr>
        <w:tabs>
          <w:tab w:val="left" w:pos="1725"/>
        </w:tabs>
        <w:bidi/>
        <w:rPr>
          <w:b/>
          <w:bCs/>
          <w:sz w:val="28"/>
          <w:szCs w:val="28"/>
          <w:u w:val="single"/>
          <w:rtl/>
        </w:rPr>
      </w:pPr>
    </w:p>
    <w:p w:rsidR="00423320" w:rsidRDefault="00423320" w:rsidP="00423320">
      <w:pPr>
        <w:bidi/>
        <w:spacing w:after="0" w:line="240" w:lineRule="auto"/>
        <w:ind w:left="180"/>
        <w:jc w:val="both"/>
        <w:rPr>
          <w:sz w:val="24"/>
          <w:szCs w:val="24"/>
          <w:rtl/>
        </w:rPr>
      </w:pPr>
      <w:r w:rsidRPr="0041762E">
        <w:rPr>
          <w:rFonts w:hint="cs"/>
          <w:sz w:val="24"/>
          <w:szCs w:val="24"/>
          <w:rtl/>
        </w:rPr>
        <w:t>טבלה ז</w:t>
      </w:r>
      <w:r>
        <w:rPr>
          <w:rFonts w:hint="cs"/>
          <w:sz w:val="24"/>
          <w:szCs w:val="24"/>
          <w:rtl/>
        </w:rPr>
        <w:t>ו</w:t>
      </w:r>
      <w:r w:rsidR="00FD4613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FD4613">
        <w:rPr>
          <w:rFonts w:hint="cs"/>
          <w:sz w:val="24"/>
          <w:szCs w:val="24"/>
          <w:rtl/>
        </w:rPr>
        <w:t xml:space="preserve">המציגה הצעה לרצף הוראה, </w:t>
      </w:r>
      <w:r>
        <w:rPr>
          <w:sz w:val="24"/>
          <w:szCs w:val="24"/>
          <w:rtl/>
        </w:rPr>
        <w:t xml:space="preserve">מיועדת להוראת </w:t>
      </w:r>
      <w:r w:rsidRPr="00FD4613">
        <w:rPr>
          <w:rFonts w:hint="cs"/>
          <w:b/>
          <w:bCs/>
          <w:sz w:val="24"/>
          <w:szCs w:val="24"/>
          <w:rtl/>
        </w:rPr>
        <w:t>ה</w:t>
      </w:r>
      <w:r w:rsidRPr="00FD4613">
        <w:rPr>
          <w:b/>
          <w:bCs/>
          <w:sz w:val="24"/>
          <w:szCs w:val="24"/>
          <w:rtl/>
        </w:rPr>
        <w:t>מבוא</w:t>
      </w:r>
      <w:r w:rsidRPr="00FD4613">
        <w:rPr>
          <w:rFonts w:hint="cs"/>
          <w:b/>
          <w:bCs/>
          <w:sz w:val="24"/>
          <w:szCs w:val="24"/>
          <w:rtl/>
        </w:rPr>
        <w:t xml:space="preserve"> ל</w:t>
      </w:r>
      <w:r w:rsidRPr="00FD4613">
        <w:rPr>
          <w:b/>
          <w:bCs/>
          <w:sz w:val="24"/>
          <w:szCs w:val="24"/>
          <w:rtl/>
        </w:rPr>
        <w:t>נושא התא</w:t>
      </w:r>
      <w:r w:rsidRPr="0041762E">
        <w:rPr>
          <w:rFonts w:hint="cs"/>
          <w:sz w:val="24"/>
          <w:szCs w:val="24"/>
          <w:rtl/>
        </w:rPr>
        <w:t xml:space="preserve"> ו</w:t>
      </w:r>
      <w:r w:rsidRPr="0041762E">
        <w:rPr>
          <w:sz w:val="24"/>
          <w:szCs w:val="24"/>
          <w:rtl/>
        </w:rPr>
        <w:t>הקניית</w:t>
      </w:r>
      <w:r>
        <w:rPr>
          <w:sz w:val="24"/>
          <w:szCs w:val="24"/>
          <w:rtl/>
        </w:rPr>
        <w:t xml:space="preserve"> בסיס ידע חיוני להמשך העיסוק בתחומי ביולוגיה המקושרים לנושא התא</w:t>
      </w:r>
      <w:r>
        <w:rPr>
          <w:rFonts w:hint="cs"/>
          <w:sz w:val="24"/>
          <w:szCs w:val="24"/>
          <w:rtl/>
        </w:rPr>
        <w:t xml:space="preserve"> </w:t>
      </w:r>
      <w:r w:rsidR="00FD4613">
        <w:rPr>
          <w:rFonts w:hint="cs"/>
          <w:sz w:val="24"/>
          <w:szCs w:val="24"/>
          <w:rtl/>
        </w:rPr>
        <w:t>החי.</w:t>
      </w:r>
    </w:p>
    <w:p w:rsidR="00423320" w:rsidRDefault="00423320" w:rsidP="00243F63">
      <w:pPr>
        <w:tabs>
          <w:tab w:val="right" w:pos="13958"/>
        </w:tabs>
        <w:bidi/>
        <w:spacing w:after="0" w:line="240" w:lineRule="auto"/>
        <w:ind w:left="18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סך</w:t>
      </w:r>
      <w:r>
        <w:rPr>
          <w:sz w:val="24"/>
          <w:szCs w:val="24"/>
          <w:rtl/>
        </w:rPr>
        <w:t xml:space="preserve"> שעות לימוד המומלץ ל</w:t>
      </w:r>
      <w:r>
        <w:rPr>
          <w:rFonts w:hint="cs"/>
          <w:sz w:val="24"/>
          <w:szCs w:val="24"/>
          <w:rtl/>
        </w:rPr>
        <w:t>כיתה ז'</w:t>
      </w:r>
      <w:r>
        <w:rPr>
          <w:sz w:val="24"/>
          <w:szCs w:val="24"/>
          <w:rtl/>
        </w:rPr>
        <w:t xml:space="preserve"> הוא כ-15 שעות</w:t>
      </w:r>
      <w:r>
        <w:rPr>
          <w:rFonts w:hint="cs"/>
          <w:sz w:val="24"/>
          <w:szCs w:val="24"/>
          <w:rtl/>
        </w:rPr>
        <w:t xml:space="preserve">. </w:t>
      </w:r>
    </w:p>
    <w:p w:rsidR="002851BF" w:rsidRDefault="002851BF" w:rsidP="002851BF">
      <w:pPr>
        <w:bidi/>
        <w:spacing w:after="0" w:line="240" w:lineRule="auto"/>
        <w:jc w:val="both"/>
        <w:rPr>
          <w:sz w:val="24"/>
          <w:szCs w:val="24"/>
          <w:rtl/>
        </w:rPr>
      </w:pPr>
    </w:p>
    <w:p w:rsidR="00E77339" w:rsidRDefault="00E77339" w:rsidP="00E77339">
      <w:pPr>
        <w:numPr>
          <w:ilvl w:val="0"/>
          <w:numId w:val="1"/>
        </w:numPr>
        <w:tabs>
          <w:tab w:val="right" w:pos="270"/>
        </w:tabs>
        <w:bidi/>
        <w:spacing w:after="0" w:line="240" w:lineRule="auto"/>
        <w:ind w:left="180" w:hanging="180"/>
        <w:rPr>
          <w:rFonts w:ascii="Arial" w:hAnsi="Arial"/>
          <w:b/>
          <w:bCs/>
          <w:i/>
          <w:iCs/>
          <w:sz w:val="32"/>
          <w:szCs w:val="32"/>
          <w:rtl/>
        </w:rPr>
      </w:pPr>
      <w:r>
        <w:rPr>
          <w:rFonts w:ascii="Arial" w:hAnsi="Arial"/>
          <w:b/>
          <w:bCs/>
          <w:i/>
          <w:iCs/>
          <w:sz w:val="32"/>
          <w:szCs w:val="32"/>
          <w:rtl/>
        </w:rPr>
        <w:t xml:space="preserve">תא מבנה ותפקוד </w:t>
      </w:r>
    </w:p>
    <w:tbl>
      <w:tblPr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2835"/>
        <w:gridCol w:w="1812"/>
        <w:gridCol w:w="1140"/>
        <w:gridCol w:w="1260"/>
        <w:gridCol w:w="2340"/>
        <w:gridCol w:w="1497"/>
      </w:tblGrid>
      <w:tr w:rsidR="00736A17" w:rsidRPr="002851BF">
        <w:trPr>
          <w:tblHeader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36A17" w:rsidRPr="008F3DB6" w:rsidRDefault="00736A17" w:rsidP="008F3DB6">
            <w:pPr>
              <w:bidi/>
              <w:spacing w:after="0"/>
              <w:rPr>
                <w:rFonts w:ascii="Arial" w:hAnsi="Arial"/>
                <w:b/>
                <w:bCs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הפנייה לחומרי למידה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36A17" w:rsidRPr="008F3DB6" w:rsidRDefault="00736A17" w:rsidP="008F3DB6">
            <w:pPr>
              <w:bidi/>
              <w:spacing w:after="0"/>
              <w:rPr>
                <w:rFonts w:ascii="Arial" w:hAnsi="Arial"/>
                <w:b/>
                <w:bCs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פעילויות מפתח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36A17" w:rsidRPr="008F3DB6" w:rsidRDefault="00736A17" w:rsidP="008F3DB6">
            <w:pPr>
              <w:bidi/>
              <w:spacing w:after="0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מיומנויות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36A17" w:rsidRPr="008F3DB6" w:rsidRDefault="00736A17" w:rsidP="008F3DB6">
            <w:pPr>
              <w:bidi/>
              <w:spacing w:after="0"/>
              <w:ind w:right="-226"/>
              <w:rPr>
                <w:rFonts w:ascii="Arial" w:hAnsi="Arial"/>
                <w:b/>
                <w:bCs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טווח שעות מומלץ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36A17" w:rsidRPr="008F3DB6" w:rsidRDefault="00736A17" w:rsidP="008F3DB6">
            <w:pPr>
              <w:bidi/>
              <w:spacing w:after="0"/>
              <w:rPr>
                <w:rFonts w:ascii="Arial" w:hAnsi="Arial"/>
                <w:b/>
                <w:bCs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מושגים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36A17" w:rsidRPr="008F3DB6" w:rsidRDefault="00736A17" w:rsidP="008F3DB6">
            <w:pPr>
              <w:bidi/>
              <w:spacing w:after="0"/>
              <w:rPr>
                <w:rFonts w:ascii="Arial" w:hAnsi="Arial"/>
                <w:b/>
                <w:bCs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מטרות והלימה לסילבוס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36A17" w:rsidRPr="008F3DB6" w:rsidRDefault="00736A17" w:rsidP="008F3DB6">
            <w:pPr>
              <w:bidi/>
              <w:spacing w:after="0"/>
              <w:rPr>
                <w:rFonts w:ascii="Arial" w:hAnsi="Arial"/>
                <w:b/>
                <w:bCs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נושא</w:t>
            </w:r>
          </w:p>
        </w:tc>
      </w:tr>
      <w:tr w:rsidR="00EA77D0" w:rsidRPr="002851BF">
        <w:trPr>
          <w:trHeight w:val="49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7D0" w:rsidRPr="004018D2" w:rsidRDefault="00EA77D0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</w:rPr>
            </w:pPr>
            <w:r w:rsidRPr="00881F8A">
              <w:rPr>
                <w:rFonts w:ascii="Arial" w:hAnsi="Arial"/>
                <w:rtl/>
              </w:rPr>
              <w:t xml:space="preserve">נאפיין חיים. עמודים </w:t>
            </w:r>
            <w:r>
              <w:rPr>
                <w:rFonts w:ascii="Arial" w:hAnsi="Arial" w:hint="cs"/>
                <w:rtl/>
              </w:rPr>
              <w:t>7</w:t>
            </w:r>
            <w:r w:rsidRPr="00881F8A">
              <w:rPr>
                <w:rFonts w:ascii="Arial" w:hAnsi="Arial"/>
                <w:rtl/>
              </w:rPr>
              <w:t>-12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b/>
                <w:bCs/>
              </w:rPr>
            </w:pPr>
            <w:r w:rsidRPr="002851BF">
              <w:rPr>
                <w:rFonts w:ascii="Arial" w:eastAsia="Times New Roman" w:hAnsi="Arial"/>
                <w:b/>
                <w:bCs/>
                <w:rtl/>
              </w:rPr>
              <w:t>מה הם הקריטריונים להבחנה בין חי לדומם?</w:t>
            </w:r>
          </w:p>
          <w:p w:rsidR="00EA77D0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t>מיון פריטים בטבלה</w:t>
            </w:r>
          </w:p>
          <w:p w:rsidR="00EA77D0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rtl/>
              </w:rPr>
              <w:t>דיון בקבוצה</w:t>
            </w:r>
          </w:p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 w:hint="cs"/>
                <w:rtl/>
              </w:rPr>
              <w:t>צפיה בסרט</w:t>
            </w:r>
            <w:r w:rsidRPr="002851BF">
              <w:rPr>
                <w:rFonts w:ascii="Arial" w:eastAsia="Times New Roman" w:hAnsi="Arial"/>
                <w:rtl/>
              </w:rPr>
              <w:t xml:space="preserve">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numPr>
                <w:ilvl w:val="0"/>
                <w:numId w:val="3"/>
              </w:numPr>
              <w:tabs>
                <w:tab w:val="left" w:pos="72"/>
              </w:tabs>
              <w:bidi/>
              <w:spacing w:after="0"/>
              <w:ind w:left="162" w:hanging="126"/>
              <w:contextualSpacing/>
              <w:rPr>
                <w:rFonts w:ascii="Arial" w:eastAsia="Times New Roman" w:hAnsi="Arial"/>
              </w:rPr>
            </w:pPr>
            <w:r w:rsidRPr="002851BF">
              <w:rPr>
                <w:rFonts w:ascii="Arial" w:eastAsia="Times New Roman" w:hAnsi="Arial"/>
                <w:rtl/>
              </w:rPr>
              <w:t>ייצוג ידע בטבלה</w:t>
            </w:r>
          </w:p>
          <w:p w:rsidR="00EA77D0" w:rsidRPr="002851BF" w:rsidRDefault="00EA77D0" w:rsidP="008F3DB6">
            <w:pPr>
              <w:numPr>
                <w:ilvl w:val="0"/>
                <w:numId w:val="3"/>
              </w:numPr>
              <w:tabs>
                <w:tab w:val="left" w:pos="72"/>
              </w:tabs>
              <w:bidi/>
              <w:spacing w:after="0"/>
              <w:ind w:left="162" w:hanging="126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t>ארגון ומיון מידע</w:t>
            </w:r>
          </w:p>
          <w:p w:rsidR="00EA77D0" w:rsidRPr="002851BF" w:rsidRDefault="00EA77D0" w:rsidP="008F3DB6">
            <w:pPr>
              <w:numPr>
                <w:ilvl w:val="0"/>
                <w:numId w:val="3"/>
              </w:numPr>
              <w:tabs>
                <w:tab w:val="left" w:pos="72"/>
              </w:tabs>
              <w:bidi/>
              <w:spacing w:after="0"/>
              <w:ind w:left="162" w:hanging="126"/>
              <w:contextualSpacing/>
              <w:rPr>
                <w:rFonts w:ascii="Arial" w:eastAsia="Times New Roman" w:hAnsi="Arial"/>
              </w:rPr>
            </w:pPr>
            <w:r w:rsidRPr="002851BF">
              <w:rPr>
                <w:rFonts w:ascii="Arial" w:eastAsia="Times New Roman" w:hAnsi="Arial"/>
                <w:rtl/>
              </w:rPr>
              <w:t>הנמקה</w:t>
            </w:r>
          </w:p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t>דיון בקבוצה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</w:rPr>
            </w:pPr>
            <w:r w:rsidRPr="002851BF">
              <w:rPr>
                <w:rFonts w:ascii="Arial" w:eastAsia="Times New Roman" w:hAnsi="Arial"/>
                <w:rtl/>
              </w:rPr>
              <w:t>2 שיעורים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numPr>
                <w:ilvl w:val="0"/>
                <w:numId w:val="4"/>
              </w:numPr>
              <w:tabs>
                <w:tab w:val="left" w:pos="-108"/>
              </w:tabs>
              <w:bidi/>
              <w:spacing w:after="0"/>
              <w:ind w:left="198" w:hanging="198"/>
              <w:contextualSpacing/>
              <w:rPr>
                <w:rFonts w:ascii="Arial" w:eastAsia="Times New Roman" w:hAnsi="Arial"/>
              </w:rPr>
            </w:pPr>
            <w:r w:rsidRPr="002851BF">
              <w:rPr>
                <w:rFonts w:ascii="Arial" w:eastAsia="Times New Roman" w:hAnsi="Arial"/>
                <w:rtl/>
              </w:rPr>
              <w:t>תא</w:t>
            </w:r>
          </w:p>
          <w:p w:rsidR="00EA77D0" w:rsidRPr="002851BF" w:rsidRDefault="00EA77D0" w:rsidP="008F3DB6">
            <w:pPr>
              <w:numPr>
                <w:ilvl w:val="0"/>
                <w:numId w:val="4"/>
              </w:numPr>
              <w:tabs>
                <w:tab w:val="left" w:pos="-108"/>
              </w:tabs>
              <w:bidi/>
              <w:spacing w:after="0"/>
              <w:ind w:left="198" w:hanging="198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t>מאפיין חיים</w:t>
            </w:r>
          </w:p>
          <w:p w:rsidR="00EA77D0" w:rsidRPr="002851BF" w:rsidRDefault="00EA77D0" w:rsidP="008F3DB6">
            <w:pPr>
              <w:numPr>
                <w:ilvl w:val="0"/>
                <w:numId w:val="4"/>
              </w:numPr>
              <w:tabs>
                <w:tab w:val="left" w:pos="-108"/>
              </w:tabs>
              <w:bidi/>
              <w:spacing w:after="0"/>
              <w:ind w:left="198" w:hanging="198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t>יצור חי</w:t>
            </w:r>
          </w:p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 w:rsidRPr="002851BF">
              <w:rPr>
                <w:rFonts w:ascii="Arial" w:hAnsi="Arial"/>
                <w:rtl/>
              </w:rPr>
              <w:t>תלמידים יבינו כי התא הוא מאפיין חיים.</w:t>
            </w:r>
          </w:p>
          <w:p w:rsidR="00EA77D0" w:rsidRPr="002851BF" w:rsidRDefault="00EA77D0" w:rsidP="008F3DB6">
            <w:pPr>
              <w:numPr>
                <w:ilvl w:val="0"/>
                <w:numId w:val="2"/>
              </w:numPr>
              <w:bidi/>
              <w:spacing w:after="0"/>
              <w:ind w:left="198" w:hanging="198"/>
              <w:contextualSpacing/>
              <w:rPr>
                <w:rFonts w:ascii="Arial" w:eastAsia="Times New Roman" w:hAnsi="Arial"/>
              </w:rPr>
            </w:pPr>
            <w:r w:rsidRPr="002851BF">
              <w:rPr>
                <w:rFonts w:ascii="Arial" w:eastAsia="Times New Roman" w:hAnsi="Arial"/>
                <w:rtl/>
              </w:rPr>
              <w:t>התלמידים יבינו כי התא מקיים את כל מאפייני החיים.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DCC" w:rsidRPr="00EB7DCC" w:rsidRDefault="00D30B48" w:rsidP="008F3DB6">
            <w:pPr>
              <w:bidi/>
              <w:spacing w:after="0"/>
              <w:contextualSpacing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התא כמאפיין חיים</w:t>
            </w:r>
          </w:p>
        </w:tc>
      </w:tr>
      <w:tr w:rsidR="00EA77D0" w:rsidRPr="002851BF">
        <w:trPr>
          <w:trHeight w:val="452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7D0" w:rsidRPr="004018D2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t>נאפיין חיים. עמוד 1</w:t>
            </w:r>
            <w:r>
              <w:rPr>
                <w:rFonts w:ascii="Arial" w:eastAsia="Times New Roman" w:hAnsi="Arial" w:hint="cs"/>
                <w:rtl/>
              </w:rPr>
              <w:t>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numPr>
                <w:ilvl w:val="0"/>
                <w:numId w:val="3"/>
              </w:numPr>
              <w:tabs>
                <w:tab w:val="left" w:pos="72"/>
              </w:tabs>
              <w:bidi/>
              <w:spacing w:after="0"/>
              <w:ind w:left="162" w:hanging="126"/>
              <w:contextualSpacing/>
              <w:rPr>
                <w:rFonts w:ascii="Arial" w:eastAsia="Times New Roman" w:hAnsi="Arial"/>
                <w:rtl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numPr>
                <w:ilvl w:val="0"/>
                <w:numId w:val="4"/>
              </w:numPr>
              <w:tabs>
                <w:tab w:val="left" w:pos="-108"/>
              </w:tabs>
              <w:bidi/>
              <w:spacing w:after="0"/>
              <w:ind w:left="198" w:hanging="198"/>
              <w:contextualSpacing/>
              <w:rPr>
                <w:rFonts w:ascii="Arial" w:eastAsia="Times New Roman" w:hAnsi="Arial"/>
                <w:rtl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b/>
                <w:bCs/>
                <w:rtl/>
              </w:rPr>
            </w:pPr>
          </w:p>
        </w:tc>
      </w:tr>
      <w:tr w:rsidR="00EA77D0" w:rsidRPr="002851BF">
        <w:trPr>
          <w:trHeight w:val="69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before="100" w:beforeAutospacing="1" w:after="100" w:afterAutospacing="1"/>
              <w:contextualSpacing/>
              <w:rPr>
                <w:rFonts w:ascii="Arial" w:eastAsia="Times New Roman" w:hAnsi="Arial"/>
              </w:rPr>
            </w:pPr>
            <w:r w:rsidRPr="002851BF">
              <w:rPr>
                <w:rFonts w:ascii="Arial" w:eastAsia="Times New Roman" w:hAnsi="Arial"/>
                <w:rtl/>
              </w:rPr>
              <w:t xml:space="preserve">סרט- "כיצד נגדיר חיים" הטלוויזיה החינוכית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bidi/>
              <w:spacing w:before="100" w:beforeAutospacing="1" w:after="100" w:afterAutospacing="1"/>
              <w:contextualSpacing/>
              <w:rPr>
                <w:rFonts w:ascii="Arial" w:eastAsia="Times New Roman" w:hAnsi="Arial"/>
                <w:rtl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  <w:b/>
                <w:bCs/>
                <w:highlight w:val="yellow"/>
              </w:rPr>
            </w:pPr>
          </w:p>
        </w:tc>
      </w:tr>
      <w:tr w:rsidR="00EA77D0" w:rsidRPr="002851BF">
        <w:trPr>
          <w:trHeight w:val="709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7D0" w:rsidRPr="00D11DC6" w:rsidRDefault="00EA77D0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</w:rPr>
            </w:pPr>
            <w:r w:rsidRPr="00D11DC6">
              <w:rPr>
                <w:rFonts w:ascii="Arial" w:hAnsi="Arial"/>
                <w:rtl/>
              </w:rPr>
              <w:t>מסע בתא החי, מבוא למבנה התא ותפק</w:t>
            </w:r>
            <w:r w:rsidR="0091719B">
              <w:rPr>
                <w:rFonts w:ascii="Arial" w:hAnsi="Arial" w:hint="cs"/>
                <w:rtl/>
              </w:rPr>
              <w:t>ו</w:t>
            </w:r>
            <w:r w:rsidRPr="00D11DC6">
              <w:rPr>
                <w:rFonts w:ascii="Arial" w:hAnsi="Arial"/>
                <w:rtl/>
              </w:rPr>
              <w:t>דיו- עמודים 7-1</w:t>
            </w:r>
            <w:r>
              <w:rPr>
                <w:rFonts w:ascii="Arial" w:hAnsi="Arial" w:hint="cs"/>
                <w:rtl/>
              </w:rPr>
              <w:t>1</w:t>
            </w:r>
          </w:p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before="100" w:beforeAutospacing="1" w:after="100" w:afterAutospacing="1"/>
              <w:contextualSpacing/>
              <w:rPr>
                <w:rFonts w:ascii="Arial" w:eastAsia="Times New Roman" w:hAnsi="Arial"/>
                <w:b/>
                <w:bCs/>
              </w:rPr>
            </w:pPr>
            <w:r w:rsidRPr="002851BF">
              <w:rPr>
                <w:rFonts w:ascii="Arial" w:eastAsia="Times New Roman" w:hAnsi="Arial"/>
                <w:b/>
                <w:bCs/>
                <w:rtl/>
              </w:rPr>
              <w:t>האם התא מקיים את מאפייני החיים?</w:t>
            </w:r>
          </w:p>
          <w:p w:rsidR="003F65E6" w:rsidRDefault="00EA77D0" w:rsidP="008F3DB6">
            <w:pPr>
              <w:bidi/>
              <w:spacing w:before="100" w:beforeAutospacing="1" w:after="100" w:afterAutospacing="1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lastRenderedPageBreak/>
              <w:t xml:space="preserve">התבוננות בתרבית סנדליות (יצור חד תאי) באמצעות מיקרוסקופ </w:t>
            </w:r>
            <w:r w:rsidRPr="002851BF">
              <w:rPr>
                <w:rFonts w:ascii="Arial" w:eastAsia="Times New Roman" w:hAnsi="Arial" w:hint="cs"/>
                <w:rtl/>
              </w:rPr>
              <w:t>אור</w:t>
            </w:r>
            <w:r w:rsidR="00485E53">
              <w:rPr>
                <w:rFonts w:ascii="Arial" w:eastAsia="Times New Roman" w:hAnsi="Arial" w:hint="cs"/>
                <w:rtl/>
              </w:rPr>
              <w:t>- רצוי בוידאוסקופ</w:t>
            </w:r>
            <w:r w:rsidRPr="002851BF">
              <w:rPr>
                <w:rFonts w:ascii="Arial" w:eastAsia="Times New Roman" w:hAnsi="Arial"/>
                <w:rtl/>
              </w:rPr>
              <w:t xml:space="preserve">     </w:t>
            </w:r>
          </w:p>
          <w:p w:rsidR="00EA77D0" w:rsidRPr="002851BF" w:rsidRDefault="00EA77D0" w:rsidP="008F3DB6">
            <w:pPr>
              <w:bidi/>
              <w:spacing w:before="100" w:beforeAutospacing="1" w:after="100" w:afterAutospacing="1"/>
              <w:contextualSpacing/>
              <w:rPr>
                <w:rFonts w:ascii="Arial" w:eastAsia="Times New Roman" w:hAnsi="Arial"/>
              </w:rPr>
            </w:pPr>
            <w:r w:rsidRPr="003F65E6">
              <w:rPr>
                <w:rFonts w:ascii="Arial" w:eastAsia="Times New Roman" w:hAnsi="Arial"/>
                <w:i/>
                <w:iCs/>
                <w:rtl/>
              </w:rPr>
              <w:t xml:space="preserve">* </w:t>
            </w:r>
            <w:r w:rsidRPr="007C0968">
              <w:rPr>
                <w:rFonts w:ascii="Arial" w:eastAsia="Times New Roman" w:hAnsi="Arial"/>
                <w:b/>
                <w:bCs/>
                <w:i/>
                <w:iCs/>
                <w:rtl/>
                <w:rPrChange w:id="4" w:author="Orr Bar-Joseph" w:date="2022-06-29T11:06:00Z">
                  <w:rPr>
                    <w:rFonts w:ascii="Arial" w:eastAsia="Times New Roman" w:hAnsi="Arial"/>
                    <w:i/>
                    <w:iCs/>
                    <w:u w:val="single"/>
                    <w:rtl/>
                  </w:rPr>
                </w:rPrChange>
              </w:rPr>
              <w:t>מומלץ</w:t>
            </w:r>
            <w:r w:rsidRPr="003F65E6">
              <w:rPr>
                <w:rFonts w:ascii="Arial" w:eastAsia="Times New Roman" w:hAnsi="Arial"/>
                <w:i/>
                <w:iCs/>
                <w:rtl/>
              </w:rPr>
              <w:t xml:space="preserve"> שהתכשיר יהיה מוכן עבור התלמידים, התלמידים יתנסו בהכנת תכשיר</w:t>
            </w:r>
            <w:r w:rsidR="003F65E6">
              <w:rPr>
                <w:rFonts w:ascii="Arial" w:eastAsia="Times New Roman" w:hAnsi="Arial" w:hint="cs"/>
                <w:i/>
                <w:iCs/>
                <w:rtl/>
              </w:rPr>
              <w:t>ים</w:t>
            </w:r>
            <w:r w:rsidRPr="003F65E6">
              <w:rPr>
                <w:rFonts w:ascii="Arial" w:eastAsia="Times New Roman" w:hAnsi="Arial"/>
                <w:i/>
                <w:iCs/>
                <w:rtl/>
              </w:rPr>
              <w:t xml:space="preserve"> בשלב מאוחר יותר בלמידה.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numPr>
                <w:ilvl w:val="0"/>
                <w:numId w:val="5"/>
              </w:numPr>
              <w:bidi/>
              <w:ind w:left="198" w:hanging="198"/>
              <w:contextualSpacing/>
              <w:rPr>
                <w:rFonts w:ascii="Arial" w:eastAsia="Times New Roman" w:hAnsi="Arial"/>
              </w:rPr>
            </w:pPr>
            <w:r w:rsidRPr="002851BF">
              <w:rPr>
                <w:rFonts w:ascii="Arial" w:eastAsia="Times New Roman" w:hAnsi="Arial"/>
                <w:rtl/>
              </w:rPr>
              <w:lastRenderedPageBreak/>
              <w:t>עבודה עם מיקרוסקופ אור</w:t>
            </w:r>
          </w:p>
          <w:p w:rsidR="00467741" w:rsidRDefault="00EA77D0" w:rsidP="008F3DB6">
            <w:pPr>
              <w:numPr>
                <w:ilvl w:val="0"/>
                <w:numId w:val="5"/>
              </w:numPr>
              <w:bidi/>
              <w:ind w:left="198" w:hanging="198"/>
              <w:contextualSpacing/>
              <w:rPr>
                <w:rFonts w:ascii="Arial" w:eastAsia="Times New Roman" w:hAnsi="Arial"/>
              </w:rPr>
            </w:pPr>
            <w:r w:rsidRPr="002851BF">
              <w:rPr>
                <w:rFonts w:ascii="Arial" w:eastAsia="Times New Roman" w:hAnsi="Arial"/>
                <w:rtl/>
              </w:rPr>
              <w:lastRenderedPageBreak/>
              <w:t>עריכת תצפית, איסוף מידע והסקת מסקנות</w:t>
            </w:r>
          </w:p>
          <w:p w:rsidR="00467741" w:rsidRPr="002851BF" w:rsidRDefault="00EA77D0" w:rsidP="008F3DB6">
            <w:pPr>
              <w:bidi/>
              <w:ind w:left="198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t>ביצוע ניסוי, זיהוי הקבועים איסוף המידע, הסקת מסקנות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  <w:b/>
                <w:bCs/>
                <w:highlight w:val="yellow"/>
              </w:rPr>
            </w:pPr>
          </w:p>
        </w:tc>
      </w:tr>
      <w:tr w:rsidR="00EA77D0" w:rsidRPr="002851BF">
        <w:trPr>
          <w:trHeight w:val="2625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after="0"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 w:hint="cs"/>
                <w:rtl/>
              </w:rPr>
              <w:lastRenderedPageBreak/>
              <w:t xml:space="preserve">אל התא ובחזרה- </w:t>
            </w:r>
            <w:r w:rsidRPr="002851BF">
              <w:rPr>
                <w:rFonts w:ascii="Arial" w:eastAsia="Times New Roman" w:hAnsi="Arial"/>
                <w:rtl/>
              </w:rPr>
              <w:t>אוגדן פעילויות להוראת נושא התא החי כציר אורך בחטיבת הביניים.</w:t>
            </w:r>
          </w:p>
          <w:p w:rsidR="00EA77D0" w:rsidRPr="004B2813" w:rsidRDefault="00EA77D0" w:rsidP="008F3DB6">
            <w:pPr>
              <w:bidi/>
              <w:contextualSpacing/>
              <w:rPr>
                <w:rFonts w:ascii="Arial" w:eastAsia="Times New Roman" w:hAnsi="Arial"/>
                <w:rtl/>
              </w:rPr>
            </w:pPr>
            <w:r w:rsidRPr="002851BF">
              <w:rPr>
                <w:rFonts w:ascii="Arial" w:eastAsia="Times New Roman" w:hAnsi="Arial"/>
                <w:rtl/>
              </w:rPr>
              <w:t>עמודים- 641-657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bidi/>
              <w:spacing w:before="100" w:beforeAutospacing="1" w:after="100" w:afterAutospacing="1"/>
              <w:contextualSpacing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7D0" w:rsidRPr="002851BF" w:rsidRDefault="00EA77D0" w:rsidP="008F3DB6">
            <w:pPr>
              <w:numPr>
                <w:ilvl w:val="0"/>
                <w:numId w:val="5"/>
              </w:numPr>
              <w:bidi/>
              <w:ind w:left="198" w:hanging="198"/>
              <w:contextualSpacing/>
              <w:rPr>
                <w:rFonts w:ascii="Arial" w:eastAsia="Times New Roman" w:hAnsi="Arial"/>
                <w:rtl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7D0" w:rsidRPr="002851BF" w:rsidRDefault="00EA77D0" w:rsidP="008F3DB6">
            <w:pPr>
              <w:spacing w:after="0"/>
              <w:rPr>
                <w:rFonts w:ascii="Arial" w:eastAsia="Times New Roman" w:hAnsi="Arial"/>
                <w:b/>
                <w:bCs/>
                <w:highlight w:val="yellow"/>
              </w:rPr>
            </w:pPr>
          </w:p>
        </w:tc>
      </w:tr>
      <w:tr w:rsidR="007C17F3" w:rsidRPr="002851BF">
        <w:trPr>
          <w:trHeight w:val="2625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7F3" w:rsidRPr="000F46D1" w:rsidRDefault="00DD24C1" w:rsidP="008F3DB6">
            <w:pPr>
              <w:bidi/>
              <w:spacing w:after="0"/>
              <w:contextualSpacing/>
              <w:rPr>
                <w:rFonts w:ascii="Arial" w:eastAsia="Times New Roman" w:hAnsi="Arial" w:hint="cs"/>
                <w:u w:val="single"/>
                <w:rtl/>
              </w:rPr>
            </w:pPr>
            <w:r>
              <w:rPr>
                <w:rFonts w:ascii="Arial" w:eastAsia="Times New Roman" w:hAnsi="Arial" w:hint="cs"/>
                <w:u w:val="single"/>
                <w:rtl/>
              </w:rPr>
              <w:t>העשרה ו</w:t>
            </w:r>
            <w:r w:rsidR="000F46D1" w:rsidRPr="000F46D1">
              <w:rPr>
                <w:rFonts w:ascii="Arial" w:eastAsia="Times New Roman" w:hAnsi="Arial" w:hint="cs"/>
                <w:u w:val="single"/>
                <w:rtl/>
              </w:rPr>
              <w:t>כתבות מומלצות:</w:t>
            </w:r>
          </w:p>
          <w:p w:rsidR="000F46D1" w:rsidRPr="00DD24C1" w:rsidRDefault="007C0968" w:rsidP="008F3DB6">
            <w:pPr>
              <w:numPr>
                <w:ilvl w:val="1"/>
                <w:numId w:val="5"/>
              </w:numPr>
              <w:tabs>
                <w:tab w:val="clear" w:pos="1440"/>
                <w:tab w:val="num" w:pos="45"/>
                <w:tab w:val="right" w:pos="225"/>
              </w:tabs>
              <w:bidi/>
              <w:spacing w:after="0"/>
              <w:ind w:left="90" w:hanging="90"/>
              <w:contextualSpacing/>
              <w:rPr>
                <w:rFonts w:ascii="Arial" w:hAnsi="Arial"/>
                <w:rtl/>
              </w:rPr>
            </w:pPr>
            <w:ins w:id="5" w:author="Orr Bar-Joseph" w:date="2022-06-29T11:05:00Z">
              <w:r>
                <w:rPr>
                  <w:rFonts w:ascii="Arial" w:hAnsi="Arial"/>
                  <w:rtl/>
                </w:rPr>
                <w:fldChar w:fldCharType="begin"/>
              </w:r>
              <w:r>
                <w:rPr>
                  <w:rFonts w:ascii="Arial" w:hAnsi="Arial"/>
                  <w:rtl/>
                </w:rPr>
                <w:instrText xml:space="preserve"> </w:instrText>
              </w:r>
              <w:r>
                <w:rPr>
                  <w:rFonts w:ascii="Arial" w:hAnsi="Arial"/>
                </w:rPr>
                <w:instrText>HYPERLINK</w:instrText>
              </w:r>
              <w:r>
                <w:rPr>
                  <w:rFonts w:ascii="Arial" w:hAnsi="Arial"/>
                  <w:rtl/>
                </w:rPr>
                <w:instrText xml:space="preserve"> "</w:instrText>
              </w:r>
              <w:r>
                <w:rPr>
                  <w:rFonts w:ascii="Arial" w:hAnsi="Arial"/>
                </w:rPr>
                <w:instrText>http://stwww.weizmann.ac.il/tech-center/%20motnet/kriat-beinaim/%20life.html</w:instrText>
              </w:r>
              <w:r>
                <w:rPr>
                  <w:rFonts w:ascii="Arial" w:hAnsi="Arial"/>
                  <w:rtl/>
                </w:rPr>
                <w:instrText xml:space="preserve">" </w:instrText>
              </w:r>
              <w:r>
                <w:rPr>
                  <w:rFonts w:ascii="Arial" w:hAnsi="Arial"/>
                  <w:rtl/>
                </w:rPr>
              </w:r>
              <w:r>
                <w:rPr>
                  <w:rFonts w:ascii="Arial" w:hAnsi="Arial"/>
                  <w:rtl/>
                </w:rPr>
                <w:fldChar w:fldCharType="separate"/>
              </w:r>
              <w:r w:rsidR="000F46D1" w:rsidRPr="007C0968">
                <w:rPr>
                  <w:rStyle w:val="Hyperlink"/>
                  <w:rFonts w:ascii="Arial" w:hAnsi="Arial"/>
                  <w:rtl/>
                </w:rPr>
                <w:t>מה הם חיים?</w:t>
              </w:r>
              <w:r>
                <w:rPr>
                  <w:rFonts w:ascii="Arial" w:hAnsi="Arial"/>
                  <w:rtl/>
                </w:rPr>
                <w:fldChar w:fldCharType="end"/>
              </w:r>
            </w:ins>
            <w:r w:rsidR="000F46D1" w:rsidRPr="00DD24C1">
              <w:rPr>
                <w:rFonts w:ascii="Arial" w:hAnsi="Arial"/>
                <w:rtl/>
              </w:rPr>
              <w:t xml:space="preserve"> ד"ר פליקס</w:t>
            </w:r>
            <w:r w:rsidR="000F46D1" w:rsidRPr="00DD24C1">
              <w:rPr>
                <w:rFonts w:ascii="Arial" w:hAnsi="Arial"/>
              </w:rPr>
              <w:t xml:space="preserve"> </w:t>
            </w:r>
            <w:r w:rsidR="000F46D1" w:rsidRPr="00DD24C1">
              <w:rPr>
                <w:rFonts w:ascii="Arial" w:hAnsi="Arial"/>
                <w:rtl/>
              </w:rPr>
              <w:t>לאוב:</w:t>
            </w:r>
          </w:p>
          <w:p w:rsidR="00DD213C" w:rsidRPr="00DD24C1" w:rsidDel="007C0968" w:rsidRDefault="00DD213C" w:rsidP="008F3DB6">
            <w:pPr>
              <w:bidi/>
              <w:spacing w:after="0"/>
              <w:contextualSpacing/>
              <w:jc w:val="right"/>
              <w:rPr>
                <w:del w:id="6" w:author="Orr Bar-Joseph" w:date="2022-06-29T11:05:00Z"/>
                <w:rFonts w:ascii="Arial" w:hAnsi="Arial"/>
                <w:rtl/>
              </w:rPr>
            </w:pPr>
            <w:del w:id="7" w:author="Orr Bar-Joseph" w:date="2022-06-29T11:05:00Z">
              <w:r w:rsidDel="007C0968">
                <w:rPr>
                  <w:rFonts w:ascii="Arial" w:hAnsi="Arial"/>
                </w:rPr>
                <w:fldChar w:fldCharType="begin"/>
              </w:r>
              <w:r w:rsidDel="007C0968">
                <w:rPr>
                  <w:rFonts w:ascii="Arial" w:hAnsi="Arial"/>
                </w:rPr>
                <w:delInstrText xml:space="preserve"> HYPERLINK "</w:delInstrText>
              </w:r>
              <w:r w:rsidRPr="00DD213C" w:rsidDel="007C0968">
                <w:rPr>
                  <w:rFonts w:ascii="Arial" w:hAnsi="Arial"/>
                </w:rPr>
                <w:delInstrText>http://stwww.weizmann.ac.il/tech-center/</w:delInstrText>
              </w:r>
              <w:r w:rsidRPr="00DD213C" w:rsidDel="007C0968">
                <w:rPr>
                  <w:rFonts w:ascii="Arial" w:hAnsi="Arial" w:hint="cs"/>
                  <w:rtl/>
                </w:rPr>
                <w:delInstrText xml:space="preserve"> </w:delInstrText>
              </w:r>
              <w:r w:rsidRPr="00DD213C" w:rsidDel="007C0968">
                <w:rPr>
                  <w:rFonts w:ascii="Arial" w:hAnsi="Arial"/>
                </w:rPr>
                <w:delInstrText>motnet/kriat-beinaim/</w:delInstrText>
              </w:r>
              <w:r w:rsidRPr="00DD213C" w:rsidDel="007C0968">
                <w:rPr>
                  <w:rFonts w:ascii="Arial" w:hAnsi="Arial" w:hint="cs"/>
                  <w:rtl/>
                </w:rPr>
                <w:delInstrText xml:space="preserve"> </w:delInstrText>
              </w:r>
              <w:r w:rsidRPr="00DD213C" w:rsidDel="007C0968">
                <w:rPr>
                  <w:rFonts w:ascii="Arial" w:hAnsi="Arial"/>
                </w:rPr>
                <w:delInstrText>life.html</w:delInstrText>
              </w:r>
              <w:r w:rsidDel="007C0968">
                <w:rPr>
                  <w:rFonts w:ascii="Arial" w:hAnsi="Arial"/>
                </w:rPr>
                <w:delInstrText xml:space="preserve">" </w:delInstrText>
              </w:r>
              <w:r w:rsidDel="007C0968">
                <w:rPr>
                  <w:rFonts w:ascii="Arial" w:hAnsi="Arial"/>
                </w:rPr>
                <w:fldChar w:fldCharType="separate"/>
              </w:r>
              <w:r w:rsidRPr="00603137" w:rsidDel="007C0968">
                <w:rPr>
                  <w:rStyle w:val="Hyperlink"/>
                  <w:rFonts w:ascii="Arial" w:hAnsi="Arial"/>
                </w:rPr>
                <w:delText>http://stwww.weizmann.ac.il/tech-center/</w:delText>
              </w:r>
              <w:r w:rsidRPr="00603137" w:rsidDel="007C0968">
                <w:rPr>
                  <w:rStyle w:val="Hyperlink"/>
                  <w:rFonts w:ascii="Arial" w:hAnsi="Arial" w:hint="cs"/>
                  <w:rtl/>
                </w:rPr>
                <w:delText xml:space="preserve"> </w:delText>
              </w:r>
              <w:r w:rsidRPr="00603137" w:rsidDel="007C0968">
                <w:rPr>
                  <w:rStyle w:val="Hyperlink"/>
                  <w:rFonts w:ascii="Arial" w:hAnsi="Arial"/>
                </w:rPr>
                <w:delText>motnet/kriat-beinaim/</w:delText>
              </w:r>
              <w:r w:rsidRPr="00603137" w:rsidDel="007C0968">
                <w:rPr>
                  <w:rStyle w:val="Hyperlink"/>
                  <w:rFonts w:ascii="Arial" w:hAnsi="Arial" w:hint="cs"/>
                  <w:rtl/>
                </w:rPr>
                <w:delText xml:space="preserve"> </w:delText>
              </w:r>
              <w:r w:rsidRPr="00603137" w:rsidDel="007C0968">
                <w:rPr>
                  <w:rStyle w:val="Hyperlink"/>
                  <w:rFonts w:ascii="Arial" w:hAnsi="Arial"/>
                </w:rPr>
                <w:delText>life.html</w:delText>
              </w:r>
              <w:r w:rsidDel="007C0968">
                <w:rPr>
                  <w:rFonts w:ascii="Arial" w:hAnsi="Arial"/>
                </w:rPr>
                <w:fldChar w:fldCharType="end"/>
              </w:r>
            </w:del>
          </w:p>
          <w:p w:rsidR="00DD24C1" w:rsidRPr="00DD213C" w:rsidRDefault="00DD24C1" w:rsidP="008F3DB6">
            <w:pPr>
              <w:tabs>
                <w:tab w:val="right" w:pos="0"/>
              </w:tabs>
              <w:bidi/>
              <w:spacing w:after="0"/>
              <w:contextualSpacing/>
              <w:rPr>
                <w:rFonts w:ascii="Arial" w:hAnsi="Arial" w:hint="cs"/>
                <w:sz w:val="20"/>
                <w:szCs w:val="20"/>
                <w:rtl/>
              </w:rPr>
            </w:pPr>
            <w:r w:rsidRPr="00DD213C">
              <w:rPr>
                <w:rFonts w:ascii="Arial" w:hAnsi="Arial"/>
                <w:sz w:val="20"/>
                <w:szCs w:val="20"/>
                <w:rtl/>
              </w:rPr>
              <w:t>*הניסוי אסור היום לפי אבי הופשטיין</w:t>
            </w:r>
          </w:p>
          <w:p w:rsidR="00DD24C1" w:rsidRDefault="00DD24C1" w:rsidP="008F3DB6">
            <w:pPr>
              <w:tabs>
                <w:tab w:val="right" w:pos="0"/>
              </w:tabs>
              <w:bidi/>
              <w:spacing w:after="0"/>
              <w:contextualSpacing/>
              <w:rPr>
                <w:rFonts w:ascii="Arial" w:hAnsi="Arial" w:hint="cs"/>
                <w:rtl/>
              </w:rPr>
            </w:pPr>
          </w:p>
          <w:p w:rsidR="00DD24C1" w:rsidRPr="00DD24C1" w:rsidRDefault="007C0968" w:rsidP="008F3DB6">
            <w:pPr>
              <w:numPr>
                <w:ilvl w:val="1"/>
                <w:numId w:val="5"/>
              </w:numPr>
              <w:tabs>
                <w:tab w:val="clear" w:pos="1440"/>
                <w:tab w:val="right" w:pos="0"/>
                <w:tab w:val="num" w:pos="45"/>
                <w:tab w:val="right" w:pos="225"/>
              </w:tabs>
              <w:bidi/>
              <w:spacing w:after="0"/>
              <w:ind w:left="45" w:hanging="45"/>
              <w:contextualSpacing/>
              <w:rPr>
                <w:rFonts w:ascii="Arial" w:eastAsia="Times New Roman" w:hAnsi="Arial"/>
              </w:rPr>
            </w:pPr>
            <w:ins w:id="8" w:author="Orr Bar-Joseph" w:date="2022-06-29T11:05:00Z">
              <w:r>
                <w:rPr>
                  <w:rFonts w:ascii="Arial" w:hAnsi="Arial"/>
                  <w:rtl/>
                </w:rPr>
                <w:fldChar w:fldCharType="begin"/>
              </w:r>
              <w:r>
                <w:rPr>
                  <w:rFonts w:ascii="Arial" w:hAnsi="Arial"/>
                  <w:rtl/>
                </w:rPr>
                <w:instrText xml:space="preserve"> </w:instrText>
              </w:r>
              <w:r>
                <w:rPr>
                  <w:rFonts w:ascii="Arial" w:hAnsi="Arial"/>
                </w:rPr>
                <w:instrText>HYPERLINK</w:instrText>
              </w:r>
              <w:r>
                <w:rPr>
                  <w:rFonts w:ascii="Arial" w:hAnsi="Arial"/>
                  <w:rtl/>
                </w:rPr>
                <w:instrText xml:space="preserve"> "</w:instrText>
              </w:r>
              <w:r>
                <w:rPr>
                  <w:rFonts w:ascii="Arial" w:hAnsi="Arial"/>
                </w:rPr>
                <w:instrText>http://stwww.weizmann.ac.il/tech-center/mot-net/kriat-beinaim/%20gilayon2/recourses6.html</w:instrText>
              </w:r>
              <w:r>
                <w:rPr>
                  <w:rFonts w:ascii="Arial" w:hAnsi="Arial"/>
                  <w:rtl/>
                </w:rPr>
                <w:instrText xml:space="preserve">" </w:instrText>
              </w:r>
              <w:r>
                <w:rPr>
                  <w:rFonts w:ascii="Arial" w:hAnsi="Arial"/>
                  <w:rtl/>
                </w:rPr>
              </w:r>
              <w:r>
                <w:rPr>
                  <w:rFonts w:ascii="Arial" w:hAnsi="Arial"/>
                  <w:rtl/>
                </w:rPr>
                <w:fldChar w:fldCharType="separate"/>
              </w:r>
              <w:r w:rsidR="00DD24C1" w:rsidRPr="007C0968">
                <w:rPr>
                  <w:rStyle w:val="Hyperlink"/>
                  <w:rFonts w:ascii="Arial" w:hAnsi="Arial"/>
                  <w:rtl/>
                </w:rPr>
                <w:t>מאפייני חיים</w:t>
              </w:r>
              <w:r w:rsidR="00DD24C1" w:rsidRPr="007C0968">
                <w:rPr>
                  <w:rStyle w:val="Hyperlink"/>
                  <w:rFonts w:ascii="Arial" w:hAnsi="Arial"/>
                </w:rPr>
                <w:t xml:space="preserve"> - </w:t>
              </w:r>
              <w:r w:rsidR="00DD24C1" w:rsidRPr="007C0968">
                <w:rPr>
                  <w:rStyle w:val="Hyperlink"/>
                  <w:rFonts w:ascii="Arial" w:hAnsi="Arial"/>
                  <w:rtl/>
                </w:rPr>
                <w:t>דטה</w:t>
              </w:r>
              <w:r w:rsidR="00DD24C1" w:rsidRPr="007C0968">
                <w:rPr>
                  <w:rStyle w:val="Hyperlink"/>
                  <w:rFonts w:ascii="Arial" w:hAnsi="Arial"/>
                </w:rPr>
                <w:t xml:space="preserve"> </w:t>
              </w:r>
              <w:r w:rsidR="00DD24C1" w:rsidRPr="007C0968">
                <w:rPr>
                  <w:rStyle w:val="Hyperlink"/>
                  <w:rFonts w:ascii="Arial" w:hAnsi="Arial"/>
                  <w:rtl/>
                </w:rPr>
                <w:t>מדיה</w:t>
              </w:r>
              <w:r>
                <w:rPr>
                  <w:rFonts w:ascii="Arial" w:hAnsi="Arial"/>
                  <w:rtl/>
                </w:rPr>
                <w:fldChar w:fldCharType="end"/>
              </w:r>
            </w:ins>
          </w:p>
          <w:p w:rsidR="00DD24C1" w:rsidDel="007C0968" w:rsidRDefault="00DD24C1" w:rsidP="008F3DB6">
            <w:pPr>
              <w:bidi/>
              <w:spacing w:after="0"/>
              <w:contextualSpacing/>
              <w:jc w:val="right"/>
              <w:rPr>
                <w:del w:id="9" w:author="Orr Bar-Joseph" w:date="2022-06-29T11:05:00Z"/>
                <w:rFonts w:ascii="Arial" w:hAnsi="Arial" w:hint="cs"/>
                <w:rtl/>
              </w:rPr>
            </w:pPr>
            <w:del w:id="10" w:author="Orr Bar-Joseph" w:date="2022-06-29T11:05:00Z">
              <w:r w:rsidDel="007C0968">
                <w:rPr>
                  <w:rFonts w:ascii="Arial" w:hAnsi="Arial"/>
                </w:rPr>
                <w:fldChar w:fldCharType="begin"/>
              </w:r>
              <w:r w:rsidDel="007C0968">
                <w:rPr>
                  <w:rFonts w:ascii="Arial" w:hAnsi="Arial"/>
                </w:rPr>
                <w:delInstrText xml:space="preserve"> HYPERLINK "</w:delInstrText>
              </w:r>
              <w:r w:rsidRPr="00DD24C1" w:rsidDel="007C0968">
                <w:rPr>
                  <w:rFonts w:ascii="Arial" w:hAnsi="Arial"/>
                </w:rPr>
                <w:delInstrText>http://stwww.weizmann.ac.il/tech-center/mot-net/kriat-beinaim/</w:delInstrText>
              </w:r>
              <w:r w:rsidRPr="00DD24C1" w:rsidDel="007C0968">
                <w:rPr>
                  <w:rFonts w:ascii="Arial" w:hAnsi="Arial" w:hint="cs"/>
                  <w:rtl/>
                </w:rPr>
                <w:delInstrText xml:space="preserve"> </w:delInstrText>
              </w:r>
              <w:r w:rsidRPr="00DD24C1" w:rsidDel="007C0968">
                <w:rPr>
                  <w:rFonts w:ascii="Arial" w:hAnsi="Arial"/>
                </w:rPr>
                <w:delInstrText>gilayon2/recourses6.html</w:delInstrText>
              </w:r>
              <w:r w:rsidDel="007C0968">
                <w:rPr>
                  <w:rFonts w:ascii="Arial" w:hAnsi="Arial"/>
                </w:rPr>
                <w:delInstrText xml:space="preserve">" </w:delInstrText>
              </w:r>
              <w:r w:rsidDel="007C0968">
                <w:rPr>
                  <w:rFonts w:ascii="Arial" w:hAnsi="Arial"/>
                </w:rPr>
                <w:fldChar w:fldCharType="separate"/>
              </w:r>
              <w:r w:rsidRPr="00603137" w:rsidDel="007C0968">
                <w:rPr>
                  <w:rStyle w:val="Hyperlink"/>
                  <w:rFonts w:ascii="Arial" w:hAnsi="Arial"/>
                </w:rPr>
                <w:delText>http://stwww.weizmann.ac.il/tech-center/mot-net/kriat-beinaim/</w:delText>
              </w:r>
              <w:r w:rsidRPr="00603137" w:rsidDel="007C0968">
                <w:rPr>
                  <w:rStyle w:val="Hyperlink"/>
                  <w:rFonts w:ascii="Arial" w:hAnsi="Arial" w:hint="cs"/>
                  <w:rtl/>
                </w:rPr>
                <w:delText xml:space="preserve"> </w:delText>
              </w:r>
              <w:r w:rsidRPr="00603137" w:rsidDel="007C0968">
                <w:rPr>
                  <w:rStyle w:val="Hyperlink"/>
                  <w:rFonts w:ascii="Arial" w:hAnsi="Arial"/>
                </w:rPr>
                <w:delText>gilayon2/recourses6.html</w:delText>
              </w:r>
              <w:r w:rsidDel="007C0968">
                <w:rPr>
                  <w:rFonts w:ascii="Arial" w:hAnsi="Arial"/>
                </w:rPr>
                <w:fldChar w:fldCharType="end"/>
              </w:r>
            </w:del>
          </w:p>
          <w:p w:rsidR="00DD24C1" w:rsidRPr="007C0968" w:rsidRDefault="007C0968" w:rsidP="008F3DB6">
            <w:pPr>
              <w:numPr>
                <w:ilvl w:val="1"/>
                <w:numId w:val="5"/>
              </w:numPr>
              <w:tabs>
                <w:tab w:val="clear" w:pos="1440"/>
                <w:tab w:val="num" w:pos="135"/>
                <w:tab w:val="right" w:pos="315"/>
              </w:tabs>
              <w:autoSpaceDE w:val="0"/>
              <w:autoSpaceDN w:val="0"/>
              <w:bidi/>
              <w:adjustRightInd w:val="0"/>
              <w:spacing w:after="0" w:line="240" w:lineRule="auto"/>
              <w:ind w:left="135" w:hanging="135"/>
              <w:rPr>
                <w:ins w:id="11" w:author="Orr Bar-Joseph" w:date="2022-06-29T11:05:00Z"/>
                <w:rStyle w:val="Hyperlink"/>
                <w:rFonts w:ascii="Arial" w:eastAsia="Times New Roman" w:hAnsi="Arial"/>
              </w:rPr>
            </w:pPr>
            <w:ins w:id="12" w:author="Orr Bar-Joseph" w:date="2022-06-29T11:05:00Z">
              <w:r>
                <w:rPr>
                  <w:rFonts w:ascii="Arial" w:eastAsia="Times New Roman" w:hAnsi="Arial"/>
                  <w:rtl/>
                </w:rPr>
                <w:fldChar w:fldCharType="begin"/>
              </w:r>
              <w:r>
                <w:rPr>
                  <w:rFonts w:ascii="Arial" w:eastAsia="Times New Roman" w:hAnsi="Arial"/>
                  <w:rtl/>
                </w:rPr>
                <w:instrText xml:space="preserve"> </w:instrText>
              </w:r>
              <w:r>
                <w:rPr>
                  <w:rFonts w:ascii="Arial" w:eastAsia="Times New Roman" w:hAnsi="Arial"/>
                </w:rPr>
                <w:instrText>HYPERLINK</w:instrText>
              </w:r>
              <w:r>
                <w:rPr>
                  <w:rFonts w:ascii="Arial" w:eastAsia="Times New Roman" w:hAnsi="Arial"/>
                  <w:rtl/>
                </w:rPr>
                <w:instrText xml:space="preserve"> "</w:instrText>
              </w:r>
              <w:r>
                <w:rPr>
                  <w:rFonts w:ascii="Arial" w:eastAsia="Times New Roman" w:hAnsi="Arial"/>
                </w:rPr>
                <w:instrText>http://stwww.weizmann.ac.il/tech-center/mot-net/kriat-beinaim%20/gilayon13/52-56.pdf</w:instrText>
              </w:r>
              <w:r>
                <w:rPr>
                  <w:rFonts w:ascii="Arial" w:eastAsia="Times New Roman" w:hAnsi="Arial"/>
                  <w:rtl/>
                </w:rPr>
                <w:instrText xml:space="preserve">" </w:instrText>
              </w:r>
              <w:r>
                <w:rPr>
                  <w:rFonts w:ascii="Arial" w:eastAsia="Times New Roman" w:hAnsi="Arial"/>
                  <w:rtl/>
                </w:rPr>
              </w:r>
              <w:r>
                <w:rPr>
                  <w:rFonts w:ascii="Arial" w:eastAsia="Times New Roman" w:hAnsi="Arial"/>
                  <w:rtl/>
                </w:rPr>
                <w:fldChar w:fldCharType="separate"/>
              </w:r>
              <w:r w:rsidR="00DD24C1" w:rsidRPr="007C0968">
                <w:rPr>
                  <w:rStyle w:val="Hyperlink"/>
                  <w:rFonts w:ascii="Arial" w:eastAsia="Times New Roman" w:hAnsi="Arial"/>
                  <w:rtl/>
                </w:rPr>
                <w:t>חי</w:t>
              </w:r>
              <w:r w:rsidR="00DD24C1" w:rsidRPr="007C0968">
                <w:rPr>
                  <w:rStyle w:val="Hyperlink"/>
                  <w:rFonts w:ascii="Arial" w:eastAsia="Times New Roman" w:hAnsi="Arial"/>
                </w:rPr>
                <w:t xml:space="preserve">, </w:t>
              </w:r>
              <w:r w:rsidR="00DD24C1" w:rsidRPr="007C0968">
                <w:rPr>
                  <w:rStyle w:val="Hyperlink"/>
                  <w:rFonts w:ascii="Arial" w:eastAsia="Times New Roman" w:hAnsi="Arial"/>
                  <w:rtl/>
                </w:rPr>
                <w:t>צומח</w:t>
              </w:r>
              <w:r w:rsidR="00DD24C1" w:rsidRPr="007C0968">
                <w:rPr>
                  <w:rStyle w:val="Hyperlink"/>
                  <w:rFonts w:ascii="Arial" w:eastAsia="Times New Roman" w:hAnsi="Arial"/>
                </w:rPr>
                <w:t xml:space="preserve">, </w:t>
              </w:r>
              <w:r w:rsidR="00DD24C1" w:rsidRPr="007C0968">
                <w:rPr>
                  <w:rStyle w:val="Hyperlink"/>
                  <w:rFonts w:ascii="Arial" w:eastAsia="Times New Roman" w:hAnsi="Arial"/>
                  <w:rtl/>
                </w:rPr>
                <w:t>דומם</w:t>
              </w:r>
            </w:ins>
          </w:p>
          <w:p w:rsidR="00941053" w:rsidRPr="007C0968" w:rsidRDefault="00DD24C1" w:rsidP="008F3DB6">
            <w:pPr>
              <w:tabs>
                <w:tab w:val="num" w:pos="135"/>
                <w:tab w:val="right" w:pos="315"/>
              </w:tabs>
              <w:autoSpaceDE w:val="0"/>
              <w:autoSpaceDN w:val="0"/>
              <w:bidi/>
              <w:adjustRightInd w:val="0"/>
              <w:spacing w:after="0" w:line="240" w:lineRule="auto"/>
              <w:ind w:left="135" w:hanging="135"/>
              <w:rPr>
                <w:ins w:id="13" w:author="Orr Bar-Joseph" w:date="2022-06-29T11:05:00Z"/>
                <w:rStyle w:val="Hyperlink"/>
                <w:rFonts w:ascii="Arial" w:eastAsia="Times New Roman" w:hAnsi="Arial" w:hint="cs"/>
                <w:rtl/>
              </w:rPr>
            </w:pPr>
            <w:ins w:id="14" w:author="Orr Bar-Joseph" w:date="2022-06-29T11:05:00Z"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תפיסות</w:t>
              </w:r>
              <w:r w:rsidRPr="007C0968">
                <w:rPr>
                  <w:rStyle w:val="Hyperlink"/>
                  <w:rFonts w:ascii="Arial" w:eastAsia="Times New Roman" w:hAnsi="Arial"/>
                </w:rPr>
                <w:t xml:space="preserve"> </w:t>
              </w:r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חלופיות</w:t>
              </w:r>
              <w:r w:rsidRPr="007C0968">
                <w:rPr>
                  <w:rStyle w:val="Hyperlink"/>
                  <w:rFonts w:ascii="Arial" w:eastAsia="Times New Roman" w:hAnsi="Arial"/>
                </w:rPr>
                <w:t xml:space="preserve"> </w:t>
              </w:r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של</w:t>
              </w:r>
            </w:ins>
          </w:p>
          <w:p w:rsidR="00DD24C1" w:rsidRPr="007C0968" w:rsidRDefault="00DD24C1" w:rsidP="00941053">
            <w:pPr>
              <w:tabs>
                <w:tab w:val="num" w:pos="135"/>
                <w:tab w:val="right" w:pos="315"/>
              </w:tabs>
              <w:autoSpaceDE w:val="0"/>
              <w:autoSpaceDN w:val="0"/>
              <w:bidi/>
              <w:adjustRightInd w:val="0"/>
              <w:spacing w:after="0" w:line="240" w:lineRule="auto"/>
              <w:ind w:left="135" w:hanging="135"/>
              <w:rPr>
                <w:ins w:id="15" w:author="Orr Bar-Joseph" w:date="2022-06-29T11:05:00Z"/>
                <w:rStyle w:val="Hyperlink"/>
                <w:rFonts w:ascii="Arial" w:eastAsia="Times New Roman" w:hAnsi="Arial" w:hint="cs"/>
                <w:rtl/>
              </w:rPr>
            </w:pPr>
            <w:ins w:id="16" w:author="Orr Bar-Joseph" w:date="2022-06-29T11:05:00Z"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המושג</w:t>
              </w:r>
              <w:r w:rsidRPr="007C0968">
                <w:rPr>
                  <w:rStyle w:val="Hyperlink"/>
                  <w:rFonts w:ascii="Arial" w:eastAsia="Times New Roman" w:hAnsi="Arial"/>
                </w:rPr>
                <w:t>'</w:t>
              </w:r>
              <w:r w:rsidR="00941053" w:rsidRPr="007C0968">
                <w:rPr>
                  <w:rStyle w:val="Hyperlink"/>
                  <w:rFonts w:ascii="Arial" w:eastAsia="Times New Roman" w:hAnsi="Arial" w:hint="cs"/>
                  <w:rtl/>
                </w:rPr>
                <w:t xml:space="preserve"> </w:t>
              </w:r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חיים</w:t>
              </w:r>
              <w:r w:rsidRPr="007C0968">
                <w:rPr>
                  <w:rStyle w:val="Hyperlink"/>
                  <w:rFonts w:ascii="Arial" w:eastAsia="Times New Roman" w:hAnsi="Arial"/>
                </w:rPr>
                <w:t xml:space="preserve">' </w:t>
              </w:r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בזיקה</w:t>
              </w:r>
              <w:r w:rsidRPr="007C0968">
                <w:rPr>
                  <w:rStyle w:val="Hyperlink"/>
                  <w:rFonts w:ascii="Arial" w:eastAsia="Times New Roman" w:hAnsi="Arial"/>
                </w:rPr>
                <w:t xml:space="preserve"> </w:t>
              </w:r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להיסטוריה</w:t>
              </w:r>
              <w:r w:rsidRPr="007C0968">
                <w:rPr>
                  <w:rStyle w:val="Hyperlink"/>
                  <w:rFonts w:ascii="Arial" w:eastAsia="Times New Roman" w:hAnsi="Arial"/>
                </w:rPr>
                <w:t xml:space="preserve"> </w:t>
              </w:r>
            </w:ins>
          </w:p>
          <w:p w:rsidR="00DD24C1" w:rsidRPr="00DD24C1" w:rsidRDefault="00DD24C1" w:rsidP="008F3DB6">
            <w:pPr>
              <w:tabs>
                <w:tab w:val="num" w:pos="135"/>
                <w:tab w:val="right" w:pos="315"/>
              </w:tabs>
              <w:autoSpaceDE w:val="0"/>
              <w:autoSpaceDN w:val="0"/>
              <w:bidi/>
              <w:adjustRightInd w:val="0"/>
              <w:spacing w:after="0" w:line="240" w:lineRule="auto"/>
              <w:ind w:left="135" w:hanging="135"/>
              <w:rPr>
                <w:rFonts w:ascii="Arial" w:eastAsia="Times New Roman" w:hAnsi="Arial" w:hint="cs"/>
                <w:rtl/>
              </w:rPr>
            </w:pPr>
            <w:ins w:id="17" w:author="Orr Bar-Joseph" w:date="2022-06-29T11:05:00Z"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של</w:t>
              </w:r>
              <w:r w:rsidRPr="007C0968">
                <w:rPr>
                  <w:rStyle w:val="Hyperlink"/>
                  <w:rFonts w:ascii="Arial" w:eastAsia="Times New Roman" w:hAnsi="Arial"/>
                </w:rPr>
                <w:t xml:space="preserve"> </w:t>
              </w:r>
              <w:r w:rsidRPr="007C0968">
                <w:rPr>
                  <w:rStyle w:val="Hyperlink"/>
                  <w:rFonts w:ascii="Arial" w:eastAsia="Times New Roman" w:hAnsi="Arial"/>
                  <w:rtl/>
                </w:rPr>
                <w:t>המדע</w:t>
              </w:r>
              <w:r w:rsidR="007C0968">
                <w:rPr>
                  <w:rFonts w:ascii="Arial" w:eastAsia="Times New Roman" w:hAnsi="Arial"/>
                  <w:rtl/>
                </w:rPr>
                <w:fldChar w:fldCharType="end"/>
              </w:r>
            </w:ins>
            <w:r w:rsidRPr="00DD24C1">
              <w:rPr>
                <w:rFonts w:ascii="Arial" w:eastAsia="Times New Roman" w:hAnsi="Arial" w:hint="cs"/>
                <w:rtl/>
              </w:rPr>
              <w:t xml:space="preserve">. </w:t>
            </w:r>
            <w:r w:rsidRPr="00DD24C1">
              <w:rPr>
                <w:rFonts w:ascii="Arial" w:eastAsia="Times New Roman" w:hAnsi="Arial"/>
                <w:rtl/>
              </w:rPr>
              <w:t>לאה</w:t>
            </w:r>
            <w:r w:rsidRPr="00DD24C1">
              <w:rPr>
                <w:rFonts w:ascii="Arial" w:eastAsia="Times New Roman" w:hAnsi="Arial"/>
              </w:rPr>
              <w:t xml:space="preserve"> </w:t>
            </w:r>
            <w:r w:rsidRPr="00DD24C1">
              <w:rPr>
                <w:rFonts w:ascii="Arial" w:eastAsia="Times New Roman" w:hAnsi="Arial"/>
                <w:rtl/>
              </w:rPr>
              <w:t>אקשטיין</w:t>
            </w:r>
            <w:r w:rsidRPr="00DD24C1">
              <w:rPr>
                <w:rFonts w:ascii="Arial" w:eastAsia="Times New Roman" w:hAnsi="Arial"/>
              </w:rPr>
              <w:t xml:space="preserve"> </w:t>
            </w:r>
          </w:p>
          <w:p w:rsidR="00DD24C1" w:rsidRPr="00DD24C1" w:rsidDel="007C0968" w:rsidRDefault="00DD24C1" w:rsidP="008F3DB6">
            <w:pPr>
              <w:tabs>
                <w:tab w:val="num" w:pos="135"/>
                <w:tab w:val="right" w:pos="315"/>
              </w:tabs>
              <w:autoSpaceDE w:val="0"/>
              <w:autoSpaceDN w:val="0"/>
              <w:bidi/>
              <w:adjustRightInd w:val="0"/>
              <w:spacing w:after="0" w:line="240" w:lineRule="auto"/>
              <w:ind w:left="135" w:hanging="135"/>
              <w:rPr>
                <w:del w:id="18" w:author="Orr Bar-Joseph" w:date="2022-06-29T11:05:00Z"/>
                <w:rFonts w:ascii="Arial" w:eastAsia="Times New Roman" w:hAnsi="Arial" w:hint="cs"/>
                <w:rtl/>
              </w:rPr>
            </w:pPr>
            <w:r w:rsidRPr="00DD24C1">
              <w:rPr>
                <w:rFonts w:ascii="Arial" w:eastAsia="Times New Roman" w:hAnsi="Arial"/>
                <w:rtl/>
              </w:rPr>
              <w:t>ודליה</w:t>
            </w:r>
            <w:r w:rsidRPr="00DD24C1">
              <w:rPr>
                <w:rFonts w:ascii="Arial" w:eastAsia="Times New Roman" w:hAnsi="Arial"/>
              </w:rPr>
              <w:t xml:space="preserve"> </w:t>
            </w:r>
            <w:r w:rsidRPr="00DD24C1">
              <w:rPr>
                <w:rFonts w:ascii="Arial" w:eastAsia="Times New Roman" w:hAnsi="Arial"/>
                <w:rtl/>
              </w:rPr>
              <w:t>איתמר</w:t>
            </w:r>
          </w:p>
          <w:p w:rsidR="00DD24C1" w:rsidDel="007C0968" w:rsidRDefault="00DD213C" w:rsidP="008F3DB6">
            <w:pPr>
              <w:bidi/>
              <w:spacing w:after="0"/>
              <w:contextualSpacing/>
              <w:jc w:val="right"/>
              <w:rPr>
                <w:del w:id="19" w:author="Orr Bar-Joseph" w:date="2022-06-29T11:05:00Z"/>
                <w:rFonts w:ascii="Arial" w:eastAsia="Times New Roman" w:hAnsi="Arial" w:hint="cs"/>
                <w:rtl/>
              </w:rPr>
            </w:pPr>
            <w:del w:id="20" w:author="Orr Bar-Joseph" w:date="2022-06-29T11:05:00Z">
              <w:r w:rsidDel="007C0968">
                <w:rPr>
                  <w:rFonts w:ascii="Arial" w:eastAsia="Times New Roman" w:hAnsi="Arial"/>
                </w:rPr>
                <w:fldChar w:fldCharType="begin"/>
              </w:r>
              <w:r w:rsidDel="007C0968">
                <w:rPr>
                  <w:rFonts w:ascii="Arial" w:eastAsia="Times New Roman" w:hAnsi="Arial"/>
                </w:rPr>
                <w:delInstrText xml:space="preserve"> HYPERLINK "</w:delInstrText>
              </w:r>
              <w:r w:rsidRPr="00DD213C" w:rsidDel="007C0968">
                <w:rPr>
                  <w:rFonts w:ascii="Arial" w:eastAsia="Times New Roman" w:hAnsi="Arial"/>
                </w:rPr>
                <w:delInstrText>http://stwww.weizmann.ac.il/tech-center/mot-net/kriat-beinaim</w:delInstrText>
              </w:r>
              <w:r w:rsidRPr="00DD213C" w:rsidDel="007C0968">
                <w:rPr>
                  <w:rFonts w:ascii="Arial" w:eastAsia="Times New Roman" w:hAnsi="Arial" w:hint="cs"/>
                  <w:rtl/>
                </w:rPr>
                <w:delInstrText xml:space="preserve"> </w:delInstrText>
              </w:r>
              <w:r w:rsidRPr="00DD213C" w:rsidDel="007C0968">
                <w:rPr>
                  <w:rFonts w:ascii="Arial" w:eastAsia="Times New Roman" w:hAnsi="Arial"/>
                </w:rPr>
                <w:delInstrText>/gilayon13/52-56.pdf</w:delInstrText>
              </w:r>
              <w:r w:rsidDel="007C0968">
                <w:rPr>
                  <w:rFonts w:ascii="Arial" w:eastAsia="Times New Roman" w:hAnsi="Arial"/>
                </w:rPr>
                <w:delInstrText xml:space="preserve">" </w:delInstrText>
              </w:r>
              <w:r w:rsidDel="007C0968">
                <w:rPr>
                  <w:rFonts w:ascii="Arial" w:eastAsia="Times New Roman" w:hAnsi="Arial"/>
                </w:rPr>
                <w:fldChar w:fldCharType="separate"/>
              </w:r>
              <w:r w:rsidRPr="00603137" w:rsidDel="007C0968">
                <w:rPr>
                  <w:rStyle w:val="Hyperlink"/>
                  <w:rFonts w:ascii="Arial" w:eastAsia="Times New Roman" w:hAnsi="Arial"/>
                </w:rPr>
                <w:delText>http://stwww.weizmann.ac.il/tech-center/mot-net/kriat-beinaim</w:delText>
              </w:r>
              <w:r w:rsidRPr="00603137" w:rsidDel="007C0968">
                <w:rPr>
                  <w:rStyle w:val="Hyperlink"/>
                  <w:rFonts w:ascii="Arial" w:eastAsia="Times New Roman" w:hAnsi="Arial" w:hint="cs"/>
                  <w:rtl/>
                </w:rPr>
                <w:delText xml:space="preserve"> </w:delText>
              </w:r>
              <w:r w:rsidRPr="00603137" w:rsidDel="007C0968">
                <w:rPr>
                  <w:rStyle w:val="Hyperlink"/>
                  <w:rFonts w:ascii="Arial" w:eastAsia="Times New Roman" w:hAnsi="Arial"/>
                </w:rPr>
                <w:delText>/gilayon13/52-56.pdf</w:delText>
              </w:r>
              <w:r w:rsidDel="007C0968">
                <w:rPr>
                  <w:rFonts w:ascii="Arial" w:eastAsia="Times New Roman" w:hAnsi="Arial"/>
                </w:rPr>
                <w:fldChar w:fldCharType="end"/>
              </w:r>
            </w:del>
          </w:p>
          <w:p w:rsidR="00DD213C" w:rsidRPr="00DD24C1" w:rsidDel="007C0968" w:rsidRDefault="00DD213C" w:rsidP="008F3DB6">
            <w:pPr>
              <w:bidi/>
              <w:spacing w:after="0"/>
              <w:contextualSpacing/>
              <w:jc w:val="right"/>
              <w:rPr>
                <w:del w:id="21" w:author="Orr Bar-Joseph" w:date="2022-06-29T11:05:00Z"/>
                <w:rFonts w:ascii="Arial" w:eastAsia="Times New Roman" w:hAnsi="Arial" w:hint="cs"/>
                <w:rtl/>
              </w:rPr>
            </w:pPr>
          </w:p>
          <w:p w:rsidR="00DD24C1" w:rsidRPr="00DD24C1" w:rsidRDefault="00DD24C1" w:rsidP="007C0968">
            <w:pPr>
              <w:tabs>
                <w:tab w:val="num" w:pos="135"/>
                <w:tab w:val="right" w:pos="315"/>
              </w:tabs>
              <w:autoSpaceDE w:val="0"/>
              <w:autoSpaceDN w:val="0"/>
              <w:bidi/>
              <w:adjustRightInd w:val="0"/>
              <w:spacing w:after="0" w:line="240" w:lineRule="auto"/>
              <w:ind w:left="135" w:hanging="135"/>
              <w:rPr>
                <w:rFonts w:ascii="Arial" w:eastAsia="Times New Roman" w:hAnsi="Arial" w:hint="cs"/>
                <w:sz w:val="24"/>
                <w:szCs w:val="24"/>
                <w:rtl/>
              </w:rPr>
              <w:pPrChange w:id="22" w:author="Orr Bar-Joseph" w:date="2022-06-29T11:05:00Z">
                <w:pPr>
                  <w:bidi/>
                  <w:spacing w:after="0"/>
                  <w:contextualSpacing/>
                </w:pPr>
              </w:pPrChange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7F3" w:rsidRPr="002851BF" w:rsidRDefault="007C17F3" w:rsidP="008F3DB6">
            <w:pPr>
              <w:bidi/>
              <w:spacing w:before="100" w:beforeAutospacing="1" w:after="100" w:afterAutospacing="1"/>
              <w:contextualSpacing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F3" w:rsidRPr="002851BF" w:rsidRDefault="007C17F3" w:rsidP="008F3DB6">
            <w:pPr>
              <w:bidi/>
              <w:ind w:left="198"/>
              <w:contextualSpacing/>
              <w:rPr>
                <w:rFonts w:ascii="Arial" w:eastAsia="Times New Roman" w:hAnsi="Arial"/>
                <w:rtl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F3" w:rsidRPr="002851BF" w:rsidRDefault="007C17F3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F3" w:rsidRPr="002851BF" w:rsidRDefault="007C17F3" w:rsidP="008F3DB6">
            <w:pPr>
              <w:spacing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F3" w:rsidRPr="002851BF" w:rsidRDefault="007C17F3" w:rsidP="008F3DB6">
            <w:pPr>
              <w:spacing w:after="0"/>
              <w:rPr>
                <w:rFonts w:ascii="Arial" w:eastAsia="Times New Roman" w:hAnsi="Arial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FC6" w:rsidRPr="002851BF" w:rsidRDefault="00EB7DCC" w:rsidP="008F3DB6">
            <w:pPr>
              <w:bidi/>
              <w:spacing w:after="0"/>
              <w:rPr>
                <w:rFonts w:ascii="Arial" w:eastAsia="Times New Roman" w:hAnsi="Arial" w:hint="cs"/>
                <w:b/>
                <w:bCs/>
                <w:highlight w:val="yellow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rtl/>
              </w:rPr>
              <w:t>התא כמאפיין חיים</w:t>
            </w:r>
          </w:p>
        </w:tc>
      </w:tr>
    </w:tbl>
    <w:p w:rsidR="008F3DB6" w:rsidDel="007C0968" w:rsidRDefault="008F3DB6" w:rsidP="00032F91">
      <w:pPr>
        <w:rPr>
          <w:del w:id="23" w:author="Orr Bar-Joseph" w:date="2022-06-29T11:06:00Z"/>
        </w:rPr>
      </w:pPr>
    </w:p>
    <w:p w:rsidR="00867FE3" w:rsidRDefault="008F3DB6" w:rsidP="00032F91">
      <w:pPr>
        <w:rPr>
          <w:rtl/>
        </w:rPr>
      </w:pPr>
      <w:del w:id="24" w:author="Orr Bar-Joseph" w:date="2022-06-29T11:06:00Z">
        <w:r w:rsidDel="007C0968">
          <w:br w:type="page"/>
        </w:r>
      </w:del>
    </w:p>
    <w:tbl>
      <w:tblPr>
        <w:tblW w:w="13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790"/>
        <w:gridCol w:w="1800"/>
        <w:gridCol w:w="1080"/>
        <w:gridCol w:w="1350"/>
        <w:gridCol w:w="2340"/>
        <w:gridCol w:w="1638"/>
      </w:tblGrid>
      <w:tr w:rsidR="007C17F3" w:rsidRPr="00D11DC6">
        <w:trPr>
          <w:trHeight w:val="710"/>
          <w:tblHeader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pct10" w:color="auto" w:fill="auto"/>
          </w:tcPr>
          <w:p w:rsidR="007C17F3" w:rsidRPr="008F3DB6" w:rsidRDefault="008F3DB6" w:rsidP="008F3DB6">
            <w:pPr>
              <w:bidi/>
              <w:spacing w:after="0"/>
              <w:rPr>
                <w:rFonts w:ascii="Arial" w:hAnsi="Arial"/>
                <w:b/>
                <w:bCs/>
                <w:rtl/>
              </w:rPr>
            </w:pPr>
            <w:r>
              <w:lastRenderedPageBreak/>
              <w:br w:type="page"/>
            </w:r>
            <w:r w:rsidR="007C17F3" w:rsidRPr="008F3DB6">
              <w:rPr>
                <w:rFonts w:ascii="Arial" w:hAnsi="Arial"/>
                <w:b/>
                <w:bCs/>
                <w:rtl/>
              </w:rPr>
              <w:t>הפנייה לחומרי למידה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pct10" w:color="auto" w:fill="auto"/>
          </w:tcPr>
          <w:p w:rsidR="007C17F3" w:rsidRPr="008F3DB6" w:rsidRDefault="007C17F3" w:rsidP="008F3DB6">
            <w:pPr>
              <w:bidi/>
              <w:spacing w:after="0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פעילויות מפתח</w:t>
            </w:r>
          </w:p>
        </w:tc>
        <w:tc>
          <w:tcPr>
            <w:tcW w:w="1800" w:type="dxa"/>
            <w:shd w:val="pct10" w:color="auto" w:fill="auto"/>
          </w:tcPr>
          <w:p w:rsidR="007C17F3" w:rsidRPr="008F3DB6" w:rsidRDefault="007C17F3" w:rsidP="008F3DB6">
            <w:pPr>
              <w:bidi/>
              <w:spacing w:after="0"/>
              <w:ind w:right="-226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מיומנויות</w:t>
            </w:r>
          </w:p>
        </w:tc>
        <w:tc>
          <w:tcPr>
            <w:tcW w:w="1080" w:type="dxa"/>
            <w:shd w:val="pct10" w:color="auto" w:fill="auto"/>
          </w:tcPr>
          <w:p w:rsidR="007C17F3" w:rsidRPr="008F3DB6" w:rsidRDefault="007C17F3" w:rsidP="008F3DB6">
            <w:pPr>
              <w:bidi/>
              <w:spacing w:after="0"/>
              <w:ind w:right="-226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טווח שעות מומלץ</w:t>
            </w:r>
          </w:p>
        </w:tc>
        <w:tc>
          <w:tcPr>
            <w:tcW w:w="1350" w:type="dxa"/>
            <w:shd w:val="pct10" w:color="auto" w:fill="auto"/>
          </w:tcPr>
          <w:p w:rsidR="007C17F3" w:rsidRPr="008F3DB6" w:rsidRDefault="007C17F3" w:rsidP="008F3DB6">
            <w:pPr>
              <w:bidi/>
              <w:spacing w:after="0"/>
              <w:rPr>
                <w:rFonts w:ascii="Arial" w:hAnsi="Arial" w:hint="cs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מושגים</w:t>
            </w:r>
          </w:p>
        </w:tc>
        <w:tc>
          <w:tcPr>
            <w:tcW w:w="2340" w:type="dxa"/>
            <w:shd w:val="pct10" w:color="auto" w:fill="auto"/>
          </w:tcPr>
          <w:p w:rsidR="007C17F3" w:rsidRPr="008F3DB6" w:rsidRDefault="007C17F3" w:rsidP="008F3DB6">
            <w:pPr>
              <w:bidi/>
              <w:spacing w:after="0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מטרות והלימה לסילבוס</w:t>
            </w:r>
          </w:p>
        </w:tc>
        <w:tc>
          <w:tcPr>
            <w:tcW w:w="1638" w:type="dxa"/>
            <w:shd w:val="pct10" w:color="auto" w:fill="auto"/>
          </w:tcPr>
          <w:p w:rsidR="007C17F3" w:rsidRPr="008F3DB6" w:rsidRDefault="007C17F3" w:rsidP="008F3DB6">
            <w:pPr>
              <w:bidi/>
              <w:spacing w:after="0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נושא</w:t>
            </w:r>
          </w:p>
        </w:tc>
      </w:tr>
      <w:tr w:rsidR="00EB7DCC" w:rsidRPr="00D11DC6">
        <w:trPr>
          <w:jc w:val="center"/>
        </w:trPr>
        <w:tc>
          <w:tcPr>
            <w:tcW w:w="2700" w:type="dxa"/>
            <w:tcBorders>
              <w:bottom w:val="single" w:sz="4" w:space="0" w:color="auto"/>
            </w:tcBorders>
          </w:tcPr>
          <w:p w:rsidR="00EB7DCC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מסע ב</w:t>
            </w:r>
            <w:r>
              <w:rPr>
                <w:rFonts w:ascii="Arial" w:hAnsi="Arial"/>
                <w:rtl/>
              </w:rPr>
              <w:t>תא החי, מבוא למבנה התא ותפקודיו</w:t>
            </w:r>
            <w:r>
              <w:rPr>
                <w:rFonts w:ascii="Arial" w:hAnsi="Arial" w:hint="cs"/>
                <w:rtl/>
              </w:rPr>
              <w:t>.</w:t>
            </w:r>
          </w:p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</w:rPr>
            </w:pPr>
            <w:r w:rsidRPr="003F65E6">
              <w:rPr>
                <w:rFonts w:ascii="Arial" w:hAnsi="Arial"/>
                <w:rtl/>
              </w:rPr>
              <w:t xml:space="preserve">עמודים </w:t>
            </w:r>
            <w:r>
              <w:rPr>
                <w:rFonts w:ascii="Arial" w:hAnsi="Arial" w:hint="cs"/>
                <w:rtl/>
              </w:rPr>
              <w:t>13-14</w:t>
            </w:r>
          </w:p>
          <w:p w:rsidR="00EB7DCC" w:rsidRPr="003F65E6" w:rsidRDefault="00EB7DCC" w:rsidP="008F3DB6">
            <w:pPr>
              <w:pStyle w:val="ListParagraph"/>
              <w:bidi/>
              <w:spacing w:after="0"/>
              <w:ind w:left="144"/>
              <w:rPr>
                <w:rFonts w:ascii="Arial" w:hAnsi="Arial"/>
                <w:rtl/>
              </w:rPr>
            </w:pPr>
          </w:p>
          <w:p w:rsidR="00EB7DCC" w:rsidRPr="003F65E6" w:rsidRDefault="00EB7DCC" w:rsidP="008F3DB6">
            <w:pPr>
              <w:pStyle w:val="ListParagraph"/>
              <w:bidi/>
              <w:spacing w:after="0"/>
              <w:ind w:left="144"/>
              <w:rPr>
                <w:rFonts w:ascii="Arial" w:hAnsi="Arial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  <w:r w:rsidRPr="003F65E6">
              <w:rPr>
                <w:rFonts w:ascii="Arial" w:hAnsi="Arial"/>
                <w:b/>
                <w:bCs/>
                <w:rtl/>
              </w:rPr>
              <w:t xml:space="preserve">מה הוא המדרג בטבע? </w:t>
            </w:r>
          </w:p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  <w:r w:rsidRPr="003F65E6">
              <w:rPr>
                <w:rFonts w:ascii="Arial" w:hAnsi="Arial"/>
                <w:b/>
                <w:bCs/>
                <w:rtl/>
              </w:rPr>
              <w:t>מה</w:t>
            </w:r>
            <w:r>
              <w:rPr>
                <w:rFonts w:ascii="Arial" w:hAnsi="Arial" w:hint="cs"/>
                <w:b/>
                <w:bCs/>
                <w:rtl/>
              </w:rPr>
              <w:t>ו מקומם של התאים במדרג זה</w:t>
            </w:r>
            <w:r w:rsidRPr="003F65E6">
              <w:rPr>
                <w:rFonts w:ascii="Arial" w:hAnsi="Arial"/>
                <w:b/>
                <w:bCs/>
                <w:rtl/>
              </w:rPr>
              <w:t>?</w:t>
            </w:r>
          </w:p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בניית תרשים זרימה המתאר מדרג ביולוגי ביצורים חיים</w:t>
            </w:r>
          </w:p>
        </w:tc>
        <w:tc>
          <w:tcPr>
            <w:tcW w:w="1800" w:type="dxa"/>
            <w:vMerge w:val="restart"/>
          </w:tcPr>
          <w:p w:rsidR="00EB7DCC" w:rsidRPr="003F65E6" w:rsidRDefault="00EB7DCC" w:rsidP="008F3DB6">
            <w:pPr>
              <w:pStyle w:val="ListParagraph"/>
              <w:numPr>
                <w:ilvl w:val="0"/>
                <w:numId w:val="8"/>
              </w:numPr>
              <w:tabs>
                <w:tab w:val="left" w:pos="72"/>
              </w:tabs>
              <w:bidi/>
              <w:spacing w:after="0"/>
              <w:ind w:left="162" w:hanging="126"/>
              <w:rPr>
                <w:rFonts w:ascii="Arial" w:hAnsi="Arial"/>
              </w:rPr>
            </w:pPr>
            <w:r w:rsidRPr="003F65E6">
              <w:rPr>
                <w:rFonts w:ascii="Arial" w:hAnsi="Arial"/>
                <w:rtl/>
              </w:rPr>
              <w:t xml:space="preserve">ייצוג ידע </w:t>
            </w:r>
            <w:r w:rsidR="00D713C9">
              <w:rPr>
                <w:rFonts w:ascii="Arial" w:hAnsi="Arial" w:hint="cs"/>
                <w:rtl/>
              </w:rPr>
              <w:t>ב</w:t>
            </w:r>
            <w:r w:rsidRPr="003F65E6">
              <w:rPr>
                <w:rFonts w:ascii="Arial" w:hAnsi="Arial"/>
                <w:rtl/>
              </w:rPr>
              <w:t>תרשים זרימה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8"/>
              </w:numPr>
              <w:tabs>
                <w:tab w:val="left" w:pos="72"/>
              </w:tabs>
              <w:bidi/>
              <w:spacing w:after="0"/>
              <w:ind w:left="162" w:hanging="126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איסוף מידע באמצעות הדמיה ממוחשבת</w:t>
            </w:r>
          </w:p>
        </w:tc>
        <w:tc>
          <w:tcPr>
            <w:tcW w:w="1080" w:type="dxa"/>
            <w:vMerge w:val="restart"/>
          </w:tcPr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1</w:t>
            </w:r>
            <w:r w:rsidRPr="003F65E6">
              <w:rPr>
                <w:rFonts w:ascii="Arial" w:hAnsi="Arial"/>
                <w:rtl/>
              </w:rPr>
              <w:t xml:space="preserve"> </w:t>
            </w:r>
          </w:p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שיעור</w:t>
            </w:r>
            <w:r>
              <w:rPr>
                <w:rFonts w:ascii="Arial" w:hAnsi="Arial" w:hint="cs"/>
                <w:rtl/>
              </w:rPr>
              <w:t xml:space="preserve"> (הערה: התייחסות למדרג תתבטא בניתוח תופעות ביולוגיות בהמשך ההוראה)</w:t>
            </w:r>
          </w:p>
        </w:tc>
        <w:tc>
          <w:tcPr>
            <w:tcW w:w="1350" w:type="dxa"/>
            <w:vMerge w:val="restart"/>
          </w:tcPr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 w:rsidRPr="003F65E6">
              <w:rPr>
                <w:rFonts w:ascii="Arial" w:hAnsi="Arial"/>
                <w:rtl/>
              </w:rPr>
              <w:t>מדרג ביולוגי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אטום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מולקולה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אברון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תא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רקמה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איבר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מערכת</w:t>
            </w:r>
          </w:p>
          <w:p w:rsidR="00EB7DCC" w:rsidRPr="003F65E6" w:rsidRDefault="00EB7DCC" w:rsidP="008F3DB6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198" w:hanging="198"/>
              <w:rPr>
                <w:rFonts w:ascii="Arial" w:hAnsi="Arial"/>
                <w:b/>
                <w:bCs/>
                <w:rtl/>
              </w:rPr>
            </w:pPr>
            <w:r w:rsidRPr="003F65E6">
              <w:rPr>
                <w:rFonts w:ascii="Arial" w:hAnsi="Arial"/>
                <w:rtl/>
              </w:rPr>
              <w:t>יצור</w:t>
            </w:r>
          </w:p>
        </w:tc>
        <w:tc>
          <w:tcPr>
            <w:tcW w:w="2340" w:type="dxa"/>
            <w:vMerge w:val="restart"/>
          </w:tcPr>
          <w:p w:rsidR="00EB7DCC" w:rsidRPr="003F65E6" w:rsidRDefault="00EB7DCC" w:rsidP="008F3DB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התלמידים יבינו כי התאים מהווים חלק מהמדרג הביולוגי (החל מ</w:t>
            </w:r>
            <w:r>
              <w:rPr>
                <w:rFonts w:ascii="Arial" w:hAnsi="Arial" w:hint="cs"/>
                <w:rtl/>
              </w:rPr>
              <w:t>ה</w:t>
            </w:r>
            <w:r w:rsidRPr="003F65E6">
              <w:rPr>
                <w:rFonts w:ascii="Arial" w:hAnsi="Arial"/>
                <w:rtl/>
              </w:rPr>
              <w:t>אטום ועד היצור השלם).</w:t>
            </w:r>
          </w:p>
        </w:tc>
        <w:tc>
          <w:tcPr>
            <w:tcW w:w="1638" w:type="dxa"/>
            <w:vMerge w:val="restart"/>
          </w:tcPr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3F65E6">
              <w:rPr>
                <w:rFonts w:ascii="Arial" w:hAnsi="Arial"/>
                <w:b/>
                <w:bCs/>
                <w:rtl/>
              </w:rPr>
              <w:t>מדרג ביולוגי,  גודלם של תאים ויחידת המדידה</w:t>
            </w:r>
          </w:p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</w:tr>
      <w:tr w:rsidR="00EB7DCC" w:rsidRPr="00D11DC6">
        <w:trPr>
          <w:jc w:val="center"/>
        </w:trPr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EB7DCC" w:rsidDel="007C0968" w:rsidRDefault="00EB7DCC" w:rsidP="008F3DB6">
            <w:pPr>
              <w:pStyle w:val="ListParagraph"/>
              <w:bidi/>
              <w:spacing w:after="0"/>
              <w:ind w:left="0"/>
              <w:rPr>
                <w:del w:id="25" w:author="Orr Bar-Joseph" w:date="2022-06-29T11:06:00Z"/>
                <w:rFonts w:ascii="Arial" w:hAnsi="Arial" w:hint="cs"/>
                <w:b/>
                <w:bCs/>
                <w:rtl/>
              </w:rPr>
            </w:pPr>
            <w:r w:rsidRPr="00B9756C">
              <w:rPr>
                <w:rFonts w:ascii="Arial" w:hAnsi="Arial"/>
                <w:b/>
                <w:bCs/>
                <w:rtl/>
              </w:rPr>
              <w:t>אתרי אינטרנט:</w:t>
            </w:r>
          </w:p>
          <w:p w:rsidR="00EB7DCC" w:rsidRPr="00B9756C" w:rsidRDefault="00EB7DCC" w:rsidP="007C0968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  <w:pPrChange w:id="26" w:author="Orr Bar-Joseph" w:date="2022-06-29T11:06:00Z">
                <w:pPr>
                  <w:pStyle w:val="ListParagraph"/>
                  <w:bidi/>
                  <w:spacing w:after="0"/>
                  <w:ind w:left="0"/>
                </w:pPr>
              </w:pPrChange>
            </w:pPr>
          </w:p>
          <w:p w:rsidR="00EB7DCC" w:rsidRDefault="00EB7DCC" w:rsidP="007C0968">
            <w:pPr>
              <w:numPr>
                <w:ilvl w:val="0"/>
                <w:numId w:val="7"/>
              </w:numPr>
              <w:bidi/>
              <w:spacing w:after="120"/>
              <w:ind w:left="232" w:hanging="232"/>
              <w:rPr>
                <w:rFonts w:ascii="Arial" w:hAnsi="Arial"/>
              </w:rPr>
              <w:pPrChange w:id="27" w:author="Orr Bar-Joseph" w:date="2022-06-29T11:06:00Z">
                <w:pPr>
                  <w:numPr>
                    <w:numId w:val="7"/>
                  </w:numPr>
                  <w:bidi/>
                  <w:ind w:left="232" w:hanging="232"/>
                </w:pPr>
              </w:pPrChange>
            </w:pPr>
            <w:r w:rsidRPr="003F65E6">
              <w:rPr>
                <w:rFonts w:ascii="Arial" w:hAnsi="Arial"/>
              </w:rPr>
              <w:t>Molecular expressions</w:t>
            </w:r>
            <w:r>
              <w:rPr>
                <w:rFonts w:ascii="Arial" w:hAnsi="Arial" w:hint="cs"/>
                <w:rtl/>
              </w:rPr>
              <w:t xml:space="preserve">     </w:t>
            </w:r>
          </w:p>
          <w:p w:rsidR="00EB7DCC" w:rsidRPr="003F65E6" w:rsidDel="007C0968" w:rsidRDefault="007C0968" w:rsidP="008F3DB6">
            <w:pPr>
              <w:bidi/>
              <w:rPr>
                <w:del w:id="28" w:author="Orr Bar-Joseph" w:date="2022-06-29T11:06:00Z"/>
                <w:rFonts w:ascii="Arial" w:hAnsi="Arial"/>
                <w:rtl/>
              </w:rPr>
            </w:pPr>
            <w:ins w:id="29" w:author="Orr Bar-Joseph" w:date="2022-06-29T11:04:00Z">
              <w:r>
                <w:rPr>
                  <w:rFonts w:ascii="Arial" w:hAnsi="Arial"/>
                  <w:rtl/>
                </w:rPr>
                <w:fldChar w:fldCharType="begin"/>
              </w:r>
              <w:r>
                <w:rPr>
                  <w:rFonts w:ascii="Arial" w:hAnsi="Arial"/>
                  <w:rtl/>
                </w:rPr>
                <w:instrText xml:space="preserve"> </w:instrText>
              </w:r>
              <w:r>
                <w:rPr>
                  <w:rFonts w:ascii="Arial" w:hAnsi="Arial"/>
                </w:rPr>
                <w:instrText>HYPERLINK</w:instrText>
              </w:r>
              <w:r>
                <w:rPr>
                  <w:rFonts w:ascii="Arial" w:hAnsi="Arial"/>
                  <w:rtl/>
                </w:rPr>
                <w:instrText xml:space="preserve"> "</w:instrText>
              </w:r>
              <w:r>
                <w:rPr>
                  <w:rFonts w:ascii="Arial" w:hAnsi="Arial"/>
                </w:rPr>
                <w:instrText>http://micro.magnet.fsu.edu/primer/java/scienceopticsu/powersof10</w:instrText>
              </w:r>
              <w:r>
                <w:rPr>
                  <w:rFonts w:ascii="Arial" w:hAnsi="Arial"/>
                  <w:rtl/>
                </w:rPr>
                <w:instrText xml:space="preserve">/" </w:instrText>
              </w:r>
              <w:r>
                <w:rPr>
                  <w:rFonts w:ascii="Arial" w:hAnsi="Arial"/>
                  <w:rtl/>
                </w:rPr>
              </w:r>
              <w:r>
                <w:rPr>
                  <w:rFonts w:ascii="Arial" w:hAnsi="Arial"/>
                  <w:rtl/>
                </w:rPr>
                <w:fldChar w:fldCharType="separate"/>
              </w:r>
              <w:r w:rsidR="00EB7DCC" w:rsidRPr="007C0968">
                <w:rPr>
                  <w:rStyle w:val="Hyperlink"/>
                  <w:rFonts w:ascii="Arial" w:hAnsi="Arial" w:hint="cs"/>
                  <w:rtl/>
                </w:rPr>
                <w:t>אנימציה המציגה תקריב החל משביל החלב ועד הפרוטון.</w:t>
              </w:r>
              <w:r>
                <w:rPr>
                  <w:rFonts w:ascii="Arial" w:hAnsi="Arial"/>
                  <w:rtl/>
                </w:rPr>
                <w:fldChar w:fldCharType="end"/>
              </w:r>
            </w:ins>
            <w:r w:rsidR="00EB7DCC">
              <w:rPr>
                <w:rFonts w:ascii="Arial" w:hAnsi="Arial" w:hint="cs"/>
                <w:rtl/>
              </w:rPr>
              <w:t xml:space="preserve"> </w:t>
            </w:r>
          </w:p>
          <w:p w:rsidR="00EB7DCC" w:rsidDel="007C0968" w:rsidRDefault="00EB7DCC" w:rsidP="008F3DB6">
            <w:pPr>
              <w:rPr>
                <w:del w:id="30" w:author="Orr Bar-Joseph" w:date="2022-06-29T11:04:00Z"/>
                <w:rFonts w:hint="cs"/>
                <w:rtl/>
              </w:rPr>
            </w:pPr>
            <w:del w:id="31" w:author="Orr Bar-Joseph" w:date="2022-06-29T11:04:00Z">
              <w:r w:rsidDel="007C0968">
                <w:fldChar w:fldCharType="begin"/>
              </w:r>
              <w:r w:rsidDel="007C0968">
                <w:delInstrText>HYPERLINK "http://micro.magnet.fsu.edu/primer/java/scienceopticsu/powersof10/"</w:delInstrText>
              </w:r>
              <w:r w:rsidDel="007C0968">
                <w:fldChar w:fldCharType="separate"/>
              </w:r>
              <w:r w:rsidRPr="003F65E6" w:rsidDel="007C0968">
                <w:rPr>
                  <w:rStyle w:val="Hyperlink"/>
                  <w:rFonts w:ascii="Arial" w:hAnsi="Arial"/>
                </w:rPr>
                <w:delText>http://micro.magnet.fsu.edu/primer/java/scienceopticsu/powersof10</w:delText>
              </w:r>
              <w:r w:rsidRPr="003F65E6" w:rsidDel="007C0968">
                <w:rPr>
                  <w:rStyle w:val="Hyperlink"/>
                  <w:rFonts w:ascii="Arial" w:hAnsi="Arial"/>
                  <w:rtl/>
                </w:rPr>
                <w:delText>/</w:delText>
              </w:r>
              <w:r w:rsidDel="007C0968">
                <w:fldChar w:fldCharType="end"/>
              </w:r>
            </w:del>
          </w:p>
          <w:p w:rsidR="00EB7DCC" w:rsidRPr="003F65E6" w:rsidRDefault="00EB7DCC" w:rsidP="007C0968">
            <w:pPr>
              <w:bidi/>
              <w:rPr>
                <w:rFonts w:ascii="Arial" w:hAnsi="Arial"/>
              </w:rPr>
              <w:pPrChange w:id="32" w:author="Orr Bar-Joseph" w:date="2022-06-29T11:06:00Z">
                <w:pPr/>
              </w:pPrChange>
            </w:pPr>
          </w:p>
          <w:p w:rsidR="00EB7DCC" w:rsidRDefault="00EB7DCC" w:rsidP="007C0968">
            <w:pPr>
              <w:numPr>
                <w:ilvl w:val="0"/>
                <w:numId w:val="7"/>
              </w:numPr>
              <w:bidi/>
              <w:spacing w:after="120"/>
              <w:ind w:left="232" w:hanging="232"/>
              <w:rPr>
                <w:rFonts w:ascii="Arial" w:hAnsi="Arial"/>
              </w:rPr>
              <w:pPrChange w:id="33" w:author="Orr Bar-Joseph" w:date="2022-06-29T11:06:00Z">
                <w:pPr>
                  <w:numPr>
                    <w:numId w:val="7"/>
                  </w:numPr>
                  <w:bidi/>
                  <w:ind w:left="232" w:hanging="232"/>
                </w:pPr>
              </w:pPrChange>
            </w:pPr>
            <w:r w:rsidRPr="003F65E6">
              <w:rPr>
                <w:rFonts w:ascii="Arial" w:hAnsi="Arial"/>
              </w:rPr>
              <w:t>Cellsalive</w:t>
            </w:r>
          </w:p>
          <w:p w:rsidR="00EB7DCC" w:rsidRPr="000A1F91" w:rsidDel="007C0968" w:rsidRDefault="007C0968" w:rsidP="008F3DB6">
            <w:pPr>
              <w:bidi/>
              <w:rPr>
                <w:del w:id="34" w:author="Orr Bar-Joseph" w:date="2022-06-29T11:04:00Z"/>
                <w:rFonts w:ascii="Arial" w:hAnsi="Arial"/>
                <w:rtl/>
              </w:rPr>
            </w:pPr>
            <w:ins w:id="35" w:author="Orr Bar-Joseph" w:date="2022-06-29T11:04:00Z">
              <w:r>
                <w:rPr>
                  <w:rFonts w:ascii="Arial" w:hAnsi="Arial"/>
                  <w:rtl/>
                </w:rPr>
                <w:fldChar w:fldCharType="begin"/>
              </w:r>
              <w:r>
                <w:rPr>
                  <w:rFonts w:ascii="Arial" w:hAnsi="Arial"/>
                  <w:rtl/>
                </w:rPr>
                <w:instrText xml:space="preserve"> </w:instrText>
              </w:r>
              <w:r>
                <w:rPr>
                  <w:rFonts w:ascii="Arial" w:hAnsi="Arial"/>
                </w:rPr>
                <w:instrText>HYPERLINK</w:instrText>
              </w:r>
              <w:r>
                <w:rPr>
                  <w:rFonts w:ascii="Arial" w:hAnsi="Arial"/>
                  <w:rtl/>
                </w:rPr>
                <w:instrText xml:space="preserve"> "</w:instrText>
              </w:r>
              <w:r>
                <w:rPr>
                  <w:rFonts w:ascii="Arial" w:hAnsi="Arial"/>
                </w:rPr>
                <w:instrText>http://www.cellsalive.com/howbig.htm</w:instrText>
              </w:r>
              <w:r>
                <w:rPr>
                  <w:rFonts w:ascii="Arial" w:hAnsi="Arial"/>
                  <w:rtl/>
                </w:rPr>
                <w:instrText xml:space="preserve">" </w:instrText>
              </w:r>
              <w:r>
                <w:rPr>
                  <w:rFonts w:ascii="Arial" w:hAnsi="Arial"/>
                  <w:rtl/>
                </w:rPr>
              </w:r>
              <w:r>
                <w:rPr>
                  <w:rFonts w:ascii="Arial" w:hAnsi="Arial"/>
                  <w:rtl/>
                </w:rPr>
                <w:fldChar w:fldCharType="separate"/>
              </w:r>
              <w:r w:rsidR="00EB7DCC" w:rsidRPr="007C0968">
                <w:rPr>
                  <w:rStyle w:val="Hyperlink"/>
                  <w:rFonts w:ascii="Arial" w:hAnsi="Arial" w:hint="cs"/>
                  <w:rtl/>
                </w:rPr>
                <w:t>אנימציה המציגה תקריב החל מראש מסמר ועד וירוס.</w:t>
              </w:r>
              <w:r>
                <w:rPr>
                  <w:rFonts w:ascii="Arial" w:hAnsi="Arial"/>
                  <w:rtl/>
                </w:rPr>
                <w:fldChar w:fldCharType="end"/>
              </w:r>
            </w:ins>
          </w:p>
          <w:p w:rsidR="00EB7DCC" w:rsidDel="007C0968" w:rsidRDefault="00EB7DCC" w:rsidP="008F3DB6">
            <w:pPr>
              <w:rPr>
                <w:del w:id="36" w:author="Orr Bar-Joseph" w:date="2022-06-29T11:04:00Z"/>
                <w:rFonts w:hint="cs"/>
                <w:rtl/>
              </w:rPr>
            </w:pPr>
            <w:del w:id="37" w:author="Orr Bar-Joseph" w:date="2022-06-29T11:04:00Z">
              <w:r w:rsidDel="007C0968">
                <w:fldChar w:fldCharType="begin"/>
              </w:r>
              <w:r w:rsidDel="007C0968">
                <w:delInstrText>HYPERLINK "http://www.cellsalive.com/howbig.htm"</w:delInstrText>
              </w:r>
              <w:r w:rsidDel="007C0968">
                <w:fldChar w:fldCharType="separate"/>
              </w:r>
              <w:r w:rsidRPr="003F65E6" w:rsidDel="007C0968">
                <w:rPr>
                  <w:rStyle w:val="Hyperlink"/>
                  <w:rFonts w:ascii="Arial" w:hAnsi="Arial"/>
                </w:rPr>
                <w:delText>http://www.cellsalive.com/howbig.htm</w:delText>
              </w:r>
              <w:r w:rsidDel="007C0968">
                <w:fldChar w:fldCharType="end"/>
              </w:r>
            </w:del>
          </w:p>
          <w:p w:rsidR="00EB7DCC" w:rsidDel="007C0968" w:rsidRDefault="00EB7DCC" w:rsidP="008F3DB6">
            <w:pPr>
              <w:rPr>
                <w:del w:id="38" w:author="Orr Bar-Joseph" w:date="2022-06-29T11:04:00Z"/>
                <w:rFonts w:hint="cs"/>
                <w:rtl/>
              </w:rPr>
            </w:pPr>
          </w:p>
          <w:p w:rsidR="00EB7DCC" w:rsidRPr="003F65E6" w:rsidRDefault="00EB7DCC" w:rsidP="007C0968">
            <w:pPr>
              <w:bidi/>
              <w:rPr>
                <w:rFonts w:ascii="Arial" w:hAnsi="Arial"/>
              </w:rPr>
              <w:pPrChange w:id="39" w:author="Orr Bar-Joseph" w:date="2022-06-29T11:04:00Z">
                <w:pPr/>
              </w:pPrChange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000000"/>
            </w:tcBorders>
          </w:tcPr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הדגמת סדרי גודל באמצעות הדמיה ממוחשבת.</w:t>
            </w:r>
          </w:p>
          <w:p w:rsidR="00EB7DCC" w:rsidRPr="003F65E6" w:rsidRDefault="00EB7DCC" w:rsidP="008F3DB6">
            <w:pPr>
              <w:spacing w:after="0"/>
              <w:jc w:val="right"/>
              <w:rPr>
                <w:rFonts w:ascii="Arial" w:hAnsi="Arial"/>
              </w:rPr>
            </w:pPr>
          </w:p>
          <w:p w:rsidR="00EB7DCC" w:rsidRPr="003F65E6" w:rsidRDefault="00EB7DCC" w:rsidP="008F3DB6">
            <w:pPr>
              <w:pStyle w:val="ListParagraph"/>
              <w:bidi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</w:tcPr>
          <w:p w:rsidR="00EB7DCC" w:rsidRPr="003F65E6" w:rsidRDefault="00EB7DCC" w:rsidP="008F3DB6">
            <w:pPr>
              <w:pStyle w:val="ListParagraph"/>
              <w:tabs>
                <w:tab w:val="left" w:pos="72"/>
              </w:tabs>
              <w:bidi/>
              <w:spacing w:after="0"/>
              <w:ind w:left="162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</w:tcPr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</w:tcPr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/>
            </w:tcBorders>
          </w:tcPr>
          <w:p w:rsidR="00EB7DCC" w:rsidRPr="003F65E6" w:rsidRDefault="00EB7DCC" w:rsidP="008F3DB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</w:p>
        </w:tc>
        <w:tc>
          <w:tcPr>
            <w:tcW w:w="1638" w:type="dxa"/>
            <w:vMerge/>
            <w:tcBorders>
              <w:bottom w:val="single" w:sz="4" w:space="0" w:color="000000"/>
            </w:tcBorders>
          </w:tcPr>
          <w:p w:rsidR="00EB7DCC" w:rsidRPr="003F65E6" w:rsidRDefault="00EB7DCC" w:rsidP="008F3DB6">
            <w:pPr>
              <w:pStyle w:val="ListParagraph"/>
              <w:numPr>
                <w:ilvl w:val="0"/>
                <w:numId w:val="6"/>
              </w:numPr>
              <w:bidi/>
              <w:spacing w:after="0"/>
              <w:ind w:left="144" w:hanging="144"/>
              <w:rPr>
                <w:rFonts w:ascii="Arial" w:hAnsi="Arial"/>
                <w:b/>
                <w:bCs/>
                <w:rtl/>
              </w:rPr>
            </w:pPr>
          </w:p>
        </w:tc>
      </w:tr>
      <w:tr w:rsidR="007C17F3" w:rsidRPr="00D11DC6">
        <w:trPr>
          <w:trHeight w:val="240"/>
          <w:jc w:val="center"/>
        </w:trPr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7C17F3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</w:rPr>
            </w:pPr>
            <w:r w:rsidRPr="003F65E6">
              <w:rPr>
                <w:rFonts w:ascii="Arial" w:hAnsi="Arial"/>
                <w:rtl/>
              </w:rPr>
              <w:t>מסע בת</w:t>
            </w:r>
            <w:r>
              <w:rPr>
                <w:rFonts w:ascii="Arial" w:hAnsi="Arial"/>
                <w:rtl/>
              </w:rPr>
              <w:t>א החי, מבוא למבנה התא ותפקודיו</w:t>
            </w:r>
            <w:r>
              <w:rPr>
                <w:rFonts w:ascii="Arial" w:hAnsi="Arial" w:hint="cs"/>
                <w:rtl/>
              </w:rPr>
              <w:t>.</w:t>
            </w:r>
          </w:p>
          <w:p w:rsidR="007C17F3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עמודים 14-</w:t>
            </w:r>
            <w:r>
              <w:rPr>
                <w:rFonts w:ascii="Arial" w:hAnsi="Arial" w:hint="cs"/>
                <w:rtl/>
              </w:rPr>
              <w:t>17</w:t>
            </w:r>
          </w:p>
          <w:p w:rsidR="007C17F3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עמודים 23-25</w:t>
            </w:r>
          </w:p>
          <w:p w:rsidR="007C17F3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7C17F3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7C17F3" w:rsidRPr="003F65E6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C17F3" w:rsidRDefault="007C17F3" w:rsidP="008F3DB6">
            <w:pPr>
              <w:pStyle w:val="ListParagraph"/>
              <w:tabs>
                <w:tab w:val="left" w:pos="144"/>
              </w:tabs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  <w:r w:rsidRPr="003F65E6">
              <w:rPr>
                <w:rFonts w:ascii="Arial" w:hAnsi="Arial"/>
                <w:b/>
                <w:bCs/>
                <w:rtl/>
              </w:rPr>
              <w:t>כיצד אמצעים טכנולוגיים תורמים לחקר מבנים ותהליכים בתאים?</w:t>
            </w:r>
          </w:p>
          <w:p w:rsidR="007C17F3" w:rsidRPr="003F65E6" w:rsidRDefault="007C17F3" w:rsidP="008F3DB6">
            <w:pPr>
              <w:pStyle w:val="ListParagraph"/>
              <w:tabs>
                <w:tab w:val="left" w:pos="144"/>
              </w:tabs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עבודה עם אמצעי הגדלה:</w:t>
            </w:r>
          </w:p>
          <w:p w:rsidR="007C17F3" w:rsidRPr="003F65E6" w:rsidRDefault="007C17F3" w:rsidP="008F3DB6">
            <w:pPr>
              <w:pStyle w:val="ListParagraph"/>
              <w:tabs>
                <w:tab w:val="left" w:pos="144"/>
              </w:tabs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rtl/>
              </w:rPr>
              <w:t>זכוכית מגדלת, בינוקול</w:t>
            </w:r>
            <w:r w:rsidRPr="003F65E6">
              <w:rPr>
                <w:rFonts w:ascii="Arial" w:hAnsi="Arial"/>
                <w:rtl/>
              </w:rPr>
              <w:t>ר, מיקרוסקופ אור</w:t>
            </w:r>
            <w:r>
              <w:rPr>
                <w:rFonts w:ascii="Arial" w:hAnsi="Arial" w:hint="cs"/>
                <w:rtl/>
              </w:rPr>
              <w:t xml:space="preserve">.- מומלץ להכין תצפית על אותו תכשיר ולהתבונן בו פעם בזכוכית </w:t>
            </w:r>
            <w:r>
              <w:rPr>
                <w:rFonts w:ascii="Arial" w:hAnsi="Arial" w:hint="cs"/>
                <w:rtl/>
              </w:rPr>
              <w:lastRenderedPageBreak/>
              <w:t xml:space="preserve">מגדלת, פעם במיקרוסקופ ולהדגיש </w:t>
            </w:r>
            <w:r>
              <w:rPr>
                <w:rFonts w:ascii="Arial" w:hAnsi="Arial" w:hint="cs"/>
                <w:b/>
                <w:bCs/>
                <w:rtl/>
              </w:rPr>
              <w:t>את  העובדה כי התקדמות טכנולוגית של אמצעי הגדלה מאפשרים למידת תהליכים ומבנים תאיים</w:t>
            </w:r>
            <w:r w:rsidRPr="003F65E6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7C17F3" w:rsidRPr="003F65E6" w:rsidRDefault="007C17F3" w:rsidP="008F3DB6">
            <w:pPr>
              <w:pStyle w:val="ListParagraph"/>
              <w:tabs>
                <w:tab w:val="left" w:pos="144"/>
              </w:tabs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800" w:type="dxa"/>
            <w:vMerge w:val="restart"/>
          </w:tcPr>
          <w:p w:rsidR="007C17F3" w:rsidRPr="003F65E6" w:rsidRDefault="007C17F3" w:rsidP="008F3DB6">
            <w:pPr>
              <w:pStyle w:val="ListParagraph"/>
              <w:numPr>
                <w:ilvl w:val="0"/>
                <w:numId w:val="9"/>
              </w:numPr>
              <w:bidi/>
              <w:ind w:left="198" w:hanging="198"/>
              <w:rPr>
                <w:rFonts w:ascii="Arial" w:hAnsi="Arial"/>
              </w:rPr>
            </w:pPr>
            <w:r w:rsidRPr="003F65E6">
              <w:rPr>
                <w:rFonts w:ascii="Arial" w:hAnsi="Arial"/>
                <w:rtl/>
              </w:rPr>
              <w:lastRenderedPageBreak/>
              <w:t>עבודה עם אמצעי הגדלה שונים</w:t>
            </w:r>
          </w:p>
          <w:p w:rsidR="00C7734F" w:rsidRDefault="007C17F3" w:rsidP="008F3DB6">
            <w:pPr>
              <w:pStyle w:val="ListParagraph"/>
              <w:numPr>
                <w:ilvl w:val="0"/>
                <w:numId w:val="9"/>
              </w:numPr>
              <w:bidi/>
              <w:ind w:left="198" w:hanging="198"/>
              <w:rPr>
                <w:rFonts w:ascii="Arial" w:hAnsi="Arial" w:hint="cs"/>
              </w:rPr>
            </w:pPr>
            <w:r w:rsidRPr="003F65E6">
              <w:rPr>
                <w:rFonts w:ascii="Arial" w:hAnsi="Arial"/>
                <w:rtl/>
              </w:rPr>
              <w:t xml:space="preserve">הכנת תכשיר להתבוננות </w:t>
            </w:r>
          </w:p>
          <w:p w:rsidR="007C17F3" w:rsidRPr="004637F2" w:rsidRDefault="007C17F3" w:rsidP="008F3DB6">
            <w:pPr>
              <w:pStyle w:val="ListParagraph"/>
              <w:bidi/>
              <w:ind w:left="0"/>
              <w:rPr>
                <w:rFonts w:ascii="Arial" w:hAnsi="Arial"/>
              </w:rPr>
            </w:pPr>
            <w:r w:rsidRPr="003F65E6">
              <w:rPr>
                <w:rFonts w:ascii="Arial" w:hAnsi="Arial"/>
                <w:rtl/>
              </w:rPr>
              <w:t>במיקרוסקופ אור</w:t>
            </w:r>
          </w:p>
          <w:p w:rsidR="007C17F3" w:rsidRPr="003F65E6" w:rsidRDefault="007C17F3" w:rsidP="008F3DB6">
            <w:pPr>
              <w:pStyle w:val="ListParagraph"/>
              <w:numPr>
                <w:ilvl w:val="0"/>
                <w:numId w:val="9"/>
              </w:numPr>
              <w:bidi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lastRenderedPageBreak/>
              <w:t>עריכת תצפית, איסוף מידע והסקת מסקנות</w:t>
            </w:r>
          </w:p>
          <w:p w:rsidR="007C17F3" w:rsidRPr="000F2071" w:rsidRDefault="007C17F3" w:rsidP="008F3DB6">
            <w:pPr>
              <w:pStyle w:val="ListParagraph"/>
              <w:numPr>
                <w:ilvl w:val="0"/>
                <w:numId w:val="8"/>
              </w:numPr>
              <w:tabs>
                <w:tab w:val="left" w:pos="72"/>
              </w:tabs>
              <w:bidi/>
              <w:spacing w:after="0"/>
              <w:ind w:left="162" w:hanging="126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ייצוג ממצאים באופן גרפי</w:t>
            </w:r>
          </w:p>
        </w:tc>
        <w:tc>
          <w:tcPr>
            <w:tcW w:w="1080" w:type="dxa"/>
            <w:vMerge w:val="restart"/>
          </w:tcPr>
          <w:p w:rsidR="00B9756C" w:rsidRDefault="00B9756C" w:rsidP="008F3DB6">
            <w:pPr>
              <w:pStyle w:val="ListParagraph"/>
              <w:bidi/>
              <w:spacing w:after="0"/>
              <w:ind w:left="0"/>
              <w:rPr>
                <w:rFonts w:ascii="Arial" w:hAnsi="Arial" w:hint="cs"/>
                <w:rtl/>
              </w:rPr>
            </w:pPr>
          </w:p>
          <w:p w:rsidR="007C17F3" w:rsidRPr="003F65E6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1</w:t>
            </w:r>
          </w:p>
          <w:p w:rsidR="007C17F3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שיעורים</w:t>
            </w:r>
          </w:p>
          <w:p w:rsidR="007C17F3" w:rsidRPr="003F65E6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350" w:type="dxa"/>
            <w:vMerge w:val="restart"/>
          </w:tcPr>
          <w:p w:rsidR="00B9756C" w:rsidRPr="00B9756C" w:rsidRDefault="00B9756C" w:rsidP="008F3DB6">
            <w:pPr>
              <w:pStyle w:val="ListParagraph"/>
              <w:bidi/>
              <w:spacing w:after="0"/>
              <w:ind w:left="198"/>
              <w:rPr>
                <w:rFonts w:ascii="Arial" w:hAnsi="Arial" w:hint="cs"/>
                <w:b/>
                <w:bCs/>
              </w:rPr>
            </w:pPr>
          </w:p>
          <w:p w:rsidR="007C17F3" w:rsidRPr="003F65E6" w:rsidRDefault="007C17F3" w:rsidP="008F3DB6">
            <w:pPr>
              <w:pStyle w:val="ListParagraph"/>
              <w:numPr>
                <w:ilvl w:val="0"/>
                <w:numId w:val="11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מיקרוסקופ אור</w:t>
            </w:r>
          </w:p>
        </w:tc>
        <w:tc>
          <w:tcPr>
            <w:tcW w:w="2340" w:type="dxa"/>
            <w:vMerge w:val="restart"/>
          </w:tcPr>
          <w:p w:rsidR="00B9756C" w:rsidRDefault="00B9756C" w:rsidP="008F3DB6">
            <w:pPr>
              <w:pStyle w:val="ListParagraph"/>
              <w:bidi/>
              <w:spacing w:after="0"/>
              <w:ind w:left="198"/>
              <w:rPr>
                <w:rFonts w:ascii="Arial" w:hAnsi="Arial" w:hint="cs"/>
              </w:rPr>
            </w:pPr>
          </w:p>
          <w:p w:rsidR="007C17F3" w:rsidRPr="003F65E6" w:rsidRDefault="007C17F3" w:rsidP="008F3DB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התלמידים יבינו כי אמצעים טכנולוגיים תורמים לחקר מבנים ותהליכים המתרחשים בתאים.</w:t>
            </w:r>
          </w:p>
        </w:tc>
        <w:tc>
          <w:tcPr>
            <w:tcW w:w="1638" w:type="dxa"/>
            <w:vMerge w:val="restart"/>
          </w:tcPr>
          <w:p w:rsidR="00EB7DCC" w:rsidRPr="003F65E6" w:rsidRDefault="00EB7DCC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3F65E6">
              <w:rPr>
                <w:rFonts w:ascii="Arial" w:hAnsi="Arial"/>
                <w:b/>
                <w:bCs/>
                <w:rtl/>
              </w:rPr>
              <w:t>מדרג ביולוגי,  גודלם של תאים ויחידת המדידה</w:t>
            </w:r>
          </w:p>
          <w:p w:rsidR="007C17F3" w:rsidRPr="00EB7DCC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</w:p>
        </w:tc>
      </w:tr>
      <w:tr w:rsidR="007C17F3" w:rsidRPr="00D11DC6">
        <w:trPr>
          <w:trHeight w:val="4003"/>
          <w:jc w:val="center"/>
        </w:trPr>
        <w:tc>
          <w:tcPr>
            <w:tcW w:w="2700" w:type="dxa"/>
            <w:tcBorders>
              <w:top w:val="single" w:sz="4" w:space="0" w:color="000000"/>
              <w:bottom w:val="single" w:sz="4" w:space="0" w:color="auto"/>
            </w:tcBorders>
          </w:tcPr>
          <w:p w:rsidR="007C17F3" w:rsidRPr="000F2071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3F65E6">
              <w:rPr>
                <w:rFonts w:ascii="Arial" w:hAnsi="Arial"/>
                <w:rtl/>
              </w:rPr>
              <w:t>מסע בת</w:t>
            </w:r>
            <w:r>
              <w:rPr>
                <w:rFonts w:ascii="Arial" w:hAnsi="Arial"/>
                <w:rtl/>
              </w:rPr>
              <w:t>א החי, מבוא למבנה התא ותפקודיו</w:t>
            </w:r>
            <w:r>
              <w:rPr>
                <w:rFonts w:ascii="Arial" w:hAnsi="Arial" w:hint="cs"/>
                <w:rtl/>
              </w:rPr>
              <w:t>.</w:t>
            </w:r>
          </w:p>
          <w:p w:rsidR="007C17F3" w:rsidRPr="007C0968" w:rsidRDefault="007C17F3" w:rsidP="007C0968">
            <w:pPr>
              <w:pStyle w:val="ListParagraph"/>
              <w:bidi/>
              <w:ind w:left="0"/>
              <w:rPr>
                <w:rFonts w:ascii="Arial" w:hAnsi="Arial"/>
                <w:rtl/>
                <w:rPrChange w:id="40" w:author="Orr Bar-Joseph" w:date="2022-06-29T11:04:00Z">
                  <w:rPr>
                    <w:rFonts w:ascii="Arial" w:hAnsi="Arial"/>
                    <w:rtl/>
                  </w:rPr>
                </w:rPrChange>
              </w:rPr>
              <w:pPrChange w:id="41" w:author="Orr Bar-Joseph" w:date="2022-06-29T11:04:00Z">
                <w:pPr>
                  <w:pStyle w:val="ListParagraph"/>
                  <w:bidi/>
                  <w:ind w:left="0"/>
                </w:pPr>
              </w:pPrChange>
            </w:pPr>
            <w:r>
              <w:rPr>
                <w:rFonts w:ascii="Arial" w:hAnsi="Arial" w:hint="cs"/>
                <w:rtl/>
              </w:rPr>
              <w:t>עמודים 26-28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C17F3" w:rsidDel="007C0968" w:rsidRDefault="007C17F3" w:rsidP="008F3DB6">
            <w:pPr>
              <w:pStyle w:val="ListParagraph"/>
              <w:tabs>
                <w:tab w:val="left" w:pos="144"/>
              </w:tabs>
              <w:bidi/>
              <w:spacing w:after="0"/>
              <w:ind w:left="0"/>
              <w:rPr>
                <w:del w:id="42" w:author="Orr Bar-Joseph" w:date="2022-06-29T11:04:00Z"/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התבוננות באמצעות מיקרוסקופ אור (רקמת הקליפה של אלון השעם)</w:t>
            </w:r>
          </w:p>
          <w:p w:rsidR="007C17F3" w:rsidRPr="003F65E6" w:rsidDel="007C0968" w:rsidRDefault="007C17F3" w:rsidP="008F3DB6">
            <w:pPr>
              <w:pStyle w:val="ListParagraph"/>
              <w:tabs>
                <w:tab w:val="left" w:pos="144"/>
              </w:tabs>
              <w:bidi/>
              <w:spacing w:after="0"/>
              <w:ind w:left="0"/>
              <w:rPr>
                <w:del w:id="43" w:author="Orr Bar-Joseph" w:date="2022-06-29T11:04:00Z"/>
                <w:rFonts w:ascii="Arial" w:hAnsi="Arial"/>
              </w:rPr>
            </w:pPr>
          </w:p>
          <w:p w:rsidR="007C17F3" w:rsidRPr="007C0968" w:rsidRDefault="007C17F3" w:rsidP="007C0968">
            <w:pPr>
              <w:bidi/>
              <w:rPr>
                <w:rtl/>
                <w:rPrChange w:id="44" w:author="Orr Bar-Joseph" w:date="2022-06-29T11:04:00Z">
                  <w:rPr>
                    <w:rFonts w:ascii="Arial" w:hAnsi="Arial"/>
                    <w:b/>
                    <w:bCs/>
                    <w:rtl/>
                  </w:rPr>
                </w:rPrChange>
              </w:rPr>
              <w:pPrChange w:id="45" w:author="Orr Bar-Joseph" w:date="2022-06-29T11:04:00Z">
                <w:pPr>
                  <w:pStyle w:val="ListParagraph"/>
                  <w:bidi/>
                  <w:ind w:left="0"/>
                </w:pPr>
              </w:pPrChange>
            </w:pPr>
          </w:p>
        </w:tc>
        <w:tc>
          <w:tcPr>
            <w:tcW w:w="1800" w:type="dxa"/>
            <w:vMerge/>
          </w:tcPr>
          <w:p w:rsidR="007C17F3" w:rsidRPr="003F65E6" w:rsidRDefault="007C17F3" w:rsidP="008F3DB6">
            <w:pPr>
              <w:pStyle w:val="ListParagraph"/>
              <w:numPr>
                <w:ilvl w:val="0"/>
                <w:numId w:val="9"/>
              </w:numPr>
              <w:bidi/>
              <w:ind w:left="198" w:hanging="198"/>
              <w:rPr>
                <w:rFonts w:ascii="Arial" w:hAnsi="Arial"/>
                <w:rtl/>
              </w:rPr>
            </w:pPr>
          </w:p>
        </w:tc>
        <w:tc>
          <w:tcPr>
            <w:tcW w:w="1080" w:type="dxa"/>
            <w:vMerge/>
          </w:tcPr>
          <w:p w:rsidR="007C17F3" w:rsidRPr="003F65E6" w:rsidRDefault="007C17F3" w:rsidP="008F3DB6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350" w:type="dxa"/>
            <w:vMerge/>
          </w:tcPr>
          <w:p w:rsidR="007C17F3" w:rsidRPr="003F65E6" w:rsidRDefault="007C17F3" w:rsidP="008F3DB6">
            <w:pPr>
              <w:pStyle w:val="ListParagraph"/>
              <w:numPr>
                <w:ilvl w:val="0"/>
                <w:numId w:val="11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</w:p>
        </w:tc>
        <w:tc>
          <w:tcPr>
            <w:tcW w:w="2340" w:type="dxa"/>
            <w:vMerge/>
          </w:tcPr>
          <w:p w:rsidR="007C17F3" w:rsidRPr="003F65E6" w:rsidRDefault="007C17F3" w:rsidP="008F3DB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</w:p>
        </w:tc>
        <w:tc>
          <w:tcPr>
            <w:tcW w:w="1638" w:type="dxa"/>
            <w:vMerge/>
          </w:tcPr>
          <w:p w:rsidR="007C17F3" w:rsidRPr="003F65E6" w:rsidRDefault="007C17F3" w:rsidP="008F3DB6">
            <w:pPr>
              <w:pStyle w:val="ListParagraph"/>
              <w:numPr>
                <w:ilvl w:val="0"/>
                <w:numId w:val="6"/>
              </w:numPr>
              <w:bidi/>
              <w:spacing w:after="0"/>
              <w:ind w:left="144" w:hanging="144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0C748A" w:rsidDel="007C0968" w:rsidRDefault="000C748A" w:rsidP="00032F91">
      <w:pPr>
        <w:rPr>
          <w:del w:id="46" w:author="Orr Bar-Joseph" w:date="2022-06-29T11:06:00Z"/>
        </w:rPr>
      </w:pPr>
    </w:p>
    <w:p w:rsidR="008F3DB6" w:rsidRDefault="000C748A" w:rsidP="00032F91">
      <w:pPr>
        <w:rPr>
          <w:rtl/>
        </w:rPr>
      </w:pPr>
      <w:del w:id="47" w:author="Orr Bar-Joseph" w:date="2022-06-29T11:06:00Z">
        <w:r w:rsidDel="007C0968">
          <w:br w:type="page"/>
        </w:r>
      </w:del>
    </w:p>
    <w:tbl>
      <w:tblPr>
        <w:tblW w:w="136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790"/>
        <w:gridCol w:w="1800"/>
        <w:gridCol w:w="990"/>
        <w:gridCol w:w="1440"/>
        <w:gridCol w:w="2340"/>
        <w:gridCol w:w="1638"/>
      </w:tblGrid>
      <w:tr w:rsidR="002E27B7" w:rsidRPr="004B2813">
        <w:trPr>
          <w:trHeight w:val="525"/>
          <w:tblHeader/>
          <w:jc w:val="right"/>
        </w:trPr>
        <w:tc>
          <w:tcPr>
            <w:tcW w:w="2700" w:type="dxa"/>
            <w:shd w:val="pct10" w:color="auto" w:fill="auto"/>
          </w:tcPr>
          <w:p w:rsidR="002E27B7" w:rsidRPr="008F3DB6" w:rsidRDefault="008F3DB6" w:rsidP="008F3DB6">
            <w:pPr>
              <w:bidi/>
              <w:spacing w:after="0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="002E27B7" w:rsidRPr="008F3DB6">
              <w:rPr>
                <w:rFonts w:ascii="Arial" w:hAnsi="Arial"/>
                <w:b/>
                <w:bCs/>
                <w:rtl/>
              </w:rPr>
              <w:t>הפנייה לחומרי למידה</w:t>
            </w:r>
          </w:p>
        </w:tc>
        <w:tc>
          <w:tcPr>
            <w:tcW w:w="2790" w:type="dxa"/>
            <w:shd w:val="pct10" w:color="auto" w:fill="auto"/>
          </w:tcPr>
          <w:p w:rsidR="002E27B7" w:rsidRPr="008F3DB6" w:rsidRDefault="002E27B7" w:rsidP="008F3DB6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פעילויות מפתח</w:t>
            </w:r>
          </w:p>
        </w:tc>
        <w:tc>
          <w:tcPr>
            <w:tcW w:w="1800" w:type="dxa"/>
            <w:shd w:val="pct10" w:color="auto" w:fill="auto"/>
          </w:tcPr>
          <w:p w:rsidR="002E27B7" w:rsidRPr="008F3DB6" w:rsidRDefault="002E27B7" w:rsidP="008F3DB6">
            <w:pPr>
              <w:bidi/>
              <w:spacing w:after="0"/>
              <w:ind w:right="-226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מיומנויות</w:t>
            </w:r>
          </w:p>
        </w:tc>
        <w:tc>
          <w:tcPr>
            <w:tcW w:w="990" w:type="dxa"/>
            <w:shd w:val="pct10" w:color="auto" w:fill="auto"/>
          </w:tcPr>
          <w:p w:rsidR="002E27B7" w:rsidRPr="008F3DB6" w:rsidRDefault="002E27B7" w:rsidP="008F3DB6">
            <w:pPr>
              <w:bidi/>
              <w:spacing w:after="0"/>
              <w:ind w:right="-226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טווח שעות מומלץ</w:t>
            </w:r>
          </w:p>
        </w:tc>
        <w:tc>
          <w:tcPr>
            <w:tcW w:w="1440" w:type="dxa"/>
            <w:shd w:val="pct10" w:color="auto" w:fill="auto"/>
          </w:tcPr>
          <w:p w:rsidR="002E27B7" w:rsidRPr="008F3DB6" w:rsidRDefault="002E27B7" w:rsidP="008F3DB6">
            <w:pPr>
              <w:bidi/>
              <w:spacing w:after="0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מושגים</w:t>
            </w:r>
          </w:p>
        </w:tc>
        <w:tc>
          <w:tcPr>
            <w:tcW w:w="2340" w:type="dxa"/>
            <w:shd w:val="pct10" w:color="auto" w:fill="auto"/>
          </w:tcPr>
          <w:p w:rsidR="002E27B7" w:rsidRPr="008F3DB6" w:rsidRDefault="002E27B7" w:rsidP="008F3DB6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מטרות והלימה לסילבוס</w:t>
            </w:r>
          </w:p>
        </w:tc>
        <w:tc>
          <w:tcPr>
            <w:tcW w:w="1638" w:type="dxa"/>
            <w:shd w:val="pct10" w:color="auto" w:fill="auto"/>
          </w:tcPr>
          <w:p w:rsidR="002E27B7" w:rsidRPr="008F3DB6" w:rsidRDefault="002E27B7" w:rsidP="008F3DB6">
            <w:pPr>
              <w:bidi/>
              <w:spacing w:after="0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נושא</w:t>
            </w:r>
          </w:p>
        </w:tc>
      </w:tr>
      <w:tr w:rsidR="002E27B7" w:rsidRPr="004B2813">
        <w:trPr>
          <w:trHeight w:val="935"/>
          <w:jc w:val="right"/>
        </w:trPr>
        <w:tc>
          <w:tcPr>
            <w:tcW w:w="2700" w:type="dxa"/>
          </w:tcPr>
          <w:p w:rsidR="002E27B7" w:rsidRPr="004B2813" w:rsidRDefault="002E27B7" w:rsidP="004B2813">
            <w:pPr>
              <w:pStyle w:val="ListParagraph"/>
              <w:bidi/>
              <w:ind w:left="0"/>
              <w:rPr>
                <w:rFonts w:ascii="Arial" w:hAnsi="Arial"/>
                <w:rtl/>
              </w:rPr>
            </w:pPr>
            <w:r w:rsidRPr="00243F63">
              <w:rPr>
                <w:rFonts w:ascii="Arial" w:hAnsi="Arial"/>
                <w:rtl/>
              </w:rPr>
              <w:t>מבט לתא החי, נושא 1 (התא החי מהו?)</w:t>
            </w:r>
          </w:p>
        </w:tc>
        <w:tc>
          <w:tcPr>
            <w:tcW w:w="2790" w:type="dxa"/>
          </w:tcPr>
          <w:p w:rsidR="002E27B7" w:rsidRPr="004B2813" w:rsidRDefault="009A7CC5" w:rsidP="004B2813">
            <w:pPr>
              <w:pStyle w:val="ListParagraph"/>
              <w:widowControl w:val="0"/>
              <w:bidi/>
              <w:ind w:lef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ה</w:t>
            </w:r>
            <w:r w:rsidR="002E27B7" w:rsidRPr="004B2813">
              <w:rPr>
                <w:rFonts w:ascii="Arial" w:hAnsi="Arial"/>
                <w:b/>
                <w:bCs/>
                <w:rtl/>
              </w:rPr>
              <w:t xml:space="preserve">תא החי מהו?                 </w:t>
            </w:r>
            <w:r w:rsidR="002E27B7" w:rsidRPr="004B2813">
              <w:rPr>
                <w:rFonts w:ascii="Arial" w:hAnsi="Arial"/>
                <w:rtl/>
              </w:rPr>
              <w:t>שימוש בלומדה "מבט לתא החי"</w:t>
            </w:r>
          </w:p>
        </w:tc>
        <w:tc>
          <w:tcPr>
            <w:tcW w:w="1800" w:type="dxa"/>
          </w:tcPr>
          <w:p w:rsidR="002E27B7" w:rsidRPr="004B2813" w:rsidRDefault="002E27B7" w:rsidP="004B281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bidi/>
              <w:ind w:left="198" w:hanging="198"/>
              <w:rPr>
                <w:rFonts w:ascii="Arial" w:hAnsi="Arial"/>
              </w:rPr>
            </w:pPr>
            <w:r w:rsidRPr="004B2813">
              <w:rPr>
                <w:rFonts w:ascii="Arial" w:hAnsi="Arial"/>
                <w:rtl/>
              </w:rPr>
              <w:t xml:space="preserve">איסוף מידע מלומדה ממוחשבת </w:t>
            </w:r>
          </w:p>
        </w:tc>
        <w:tc>
          <w:tcPr>
            <w:tcW w:w="990" w:type="dxa"/>
          </w:tcPr>
          <w:p w:rsidR="002E27B7" w:rsidRPr="004B2813" w:rsidRDefault="004725DB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</w:t>
            </w:r>
            <w:r w:rsidR="002E27B7" w:rsidRPr="004B2813">
              <w:rPr>
                <w:rFonts w:ascii="Arial" w:hAnsi="Arial"/>
                <w:rtl/>
              </w:rPr>
              <w:t xml:space="preserve"> שיעור</w:t>
            </w:r>
            <w:r w:rsidR="00A506BF">
              <w:rPr>
                <w:rFonts w:ascii="Arial" w:hAnsi="Arial" w:hint="cs"/>
                <w:rtl/>
              </w:rPr>
              <w:t>ים</w:t>
            </w:r>
          </w:p>
        </w:tc>
        <w:tc>
          <w:tcPr>
            <w:tcW w:w="1440" w:type="dxa"/>
          </w:tcPr>
          <w:p w:rsidR="002E27B7" w:rsidRPr="004B2813" w:rsidRDefault="002E27B7" w:rsidP="004B2813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אברונים</w:t>
            </w:r>
          </w:p>
        </w:tc>
        <w:tc>
          <w:tcPr>
            <w:tcW w:w="2340" w:type="dxa"/>
            <w:vMerge w:val="restart"/>
          </w:tcPr>
          <w:p w:rsidR="002E27B7" w:rsidRPr="004B2813" w:rsidRDefault="002E27B7" w:rsidP="004B281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69"/>
              </w:tabs>
              <w:bidi/>
              <w:spacing w:after="0"/>
              <w:ind w:left="236" w:hanging="201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התלמידים יכירו את האחידות במבנה התאים.</w:t>
            </w:r>
          </w:p>
          <w:p w:rsidR="002E27B7" w:rsidRPr="004B2813" w:rsidRDefault="002E27B7" w:rsidP="004B281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69"/>
              </w:tabs>
              <w:bidi/>
              <w:spacing w:after="0"/>
              <w:ind w:left="236" w:hanging="201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התלמידים יבינו כי התא מהווה יחידת תפקוד בסיסית</w:t>
            </w:r>
            <w:r w:rsidR="00305364">
              <w:rPr>
                <w:rFonts w:ascii="Arial" w:hAnsi="Arial" w:hint="cs"/>
                <w:rtl/>
              </w:rPr>
              <w:t>-</w:t>
            </w:r>
            <w:r w:rsidRPr="004B2813">
              <w:rPr>
                <w:rFonts w:ascii="Arial" w:hAnsi="Arial"/>
                <w:rtl/>
              </w:rPr>
              <w:t>, בתא מתקיימים תהליכי יסוד המשותפים לכל היצורים החיים</w:t>
            </w:r>
            <w:r w:rsidR="00485E53">
              <w:rPr>
                <w:rFonts w:ascii="Arial" w:hAnsi="Arial" w:hint="cs"/>
                <w:rtl/>
              </w:rPr>
              <w:t xml:space="preserve"> (אחידות בתהליכי החיים)</w:t>
            </w:r>
          </w:p>
          <w:p w:rsidR="002E27B7" w:rsidRPr="004B2813" w:rsidRDefault="002E27B7" w:rsidP="004B2813">
            <w:pPr>
              <w:pStyle w:val="ListParagraph"/>
              <w:tabs>
                <w:tab w:val="left" w:pos="0"/>
                <w:tab w:val="left" w:pos="69"/>
              </w:tabs>
              <w:bidi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638" w:type="dxa"/>
            <w:vMerge w:val="restart"/>
          </w:tcPr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4B2813">
              <w:rPr>
                <w:rFonts w:ascii="Arial" w:hAnsi="Arial"/>
                <w:b/>
                <w:bCs/>
                <w:rtl/>
              </w:rPr>
              <w:t>חלקים עיקריים המשותפים לתאי כל היצורים החיים</w:t>
            </w: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i/>
                <w:iCs/>
                <w:rtl/>
              </w:rPr>
            </w:pP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i/>
                <w:iCs/>
                <w:rtl/>
              </w:rPr>
            </w:pPr>
          </w:p>
          <w:p w:rsidR="002E27B7" w:rsidRPr="004B2813" w:rsidRDefault="002E27B7" w:rsidP="004B2813">
            <w:pPr>
              <w:pStyle w:val="ListParagraph"/>
              <w:tabs>
                <w:tab w:val="left" w:pos="328"/>
              </w:tabs>
              <w:bidi/>
              <w:ind w:left="0"/>
              <w:rPr>
                <w:rFonts w:ascii="Arial" w:hAnsi="Arial"/>
                <w:b/>
                <w:bCs/>
                <w:rtl/>
              </w:rPr>
            </w:pPr>
          </w:p>
        </w:tc>
      </w:tr>
      <w:tr w:rsidR="002E27B7" w:rsidRPr="004B2813">
        <w:trPr>
          <w:trHeight w:val="903"/>
          <w:jc w:val="right"/>
        </w:trPr>
        <w:tc>
          <w:tcPr>
            <w:tcW w:w="2700" w:type="dxa"/>
            <w:tcBorders>
              <w:bottom w:val="single" w:sz="4" w:space="0" w:color="auto"/>
            </w:tcBorders>
          </w:tcPr>
          <w:p w:rsidR="004637F2" w:rsidRPr="004B2813" w:rsidRDefault="002E27B7" w:rsidP="004B2813">
            <w:pPr>
              <w:pStyle w:val="ListParagraph"/>
              <w:tabs>
                <w:tab w:val="left" w:pos="0"/>
                <w:tab w:val="left" w:pos="69"/>
              </w:tabs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מסע ב</w:t>
            </w:r>
            <w:r w:rsidR="004637F2" w:rsidRPr="004B2813">
              <w:rPr>
                <w:rFonts w:ascii="Arial" w:hAnsi="Arial"/>
                <w:rtl/>
              </w:rPr>
              <w:t>תא החי, מבוא למבנה התא ו</w:t>
            </w:r>
            <w:r w:rsidR="0091719B">
              <w:rPr>
                <w:rFonts w:ascii="Arial" w:hAnsi="Arial"/>
                <w:rtl/>
              </w:rPr>
              <w:t>תפקודיו</w:t>
            </w:r>
            <w:r w:rsidR="004637F2" w:rsidRPr="004B2813">
              <w:rPr>
                <w:rFonts w:ascii="Arial" w:hAnsi="Arial"/>
                <w:rtl/>
              </w:rPr>
              <w:t>.</w:t>
            </w:r>
          </w:p>
          <w:p w:rsidR="002E27B7" w:rsidRPr="004B2813" w:rsidRDefault="002E27B7" w:rsidP="004B2813">
            <w:pPr>
              <w:pStyle w:val="ListParagraph"/>
              <w:tabs>
                <w:tab w:val="left" w:pos="0"/>
                <w:tab w:val="left" w:pos="69"/>
              </w:tabs>
              <w:bidi/>
              <w:spacing w:after="0"/>
              <w:ind w:left="0"/>
              <w:rPr>
                <w:rFonts w:ascii="Arial" w:hAnsi="Arial"/>
              </w:rPr>
            </w:pPr>
            <w:r w:rsidRPr="004B2813">
              <w:rPr>
                <w:rFonts w:ascii="Arial" w:hAnsi="Arial"/>
                <w:rtl/>
              </w:rPr>
              <w:t>עמודים 39-49</w:t>
            </w: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144"/>
              <w:rPr>
                <w:rFonts w:ascii="Arial" w:hAnsi="Arial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  <w:r w:rsidRPr="004B2813">
              <w:rPr>
                <w:rFonts w:ascii="Arial" w:hAnsi="Arial"/>
                <w:b/>
                <w:bCs/>
                <w:rtl/>
              </w:rPr>
              <w:t>נכנסים אל תוך התא</w:t>
            </w:r>
          </w:p>
          <w:p w:rsidR="002E27B7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ניסוי- הקרום הבררני של השמרים</w:t>
            </w:r>
          </w:p>
          <w:p w:rsidR="006F7AF0" w:rsidRPr="004B2813" w:rsidRDefault="006F7AF0" w:rsidP="006F7AF0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סיפורו של ניסוי- מתוך האוגדן על תאי רביה </w:t>
            </w:r>
            <w:r>
              <w:rPr>
                <w:rFonts w:ascii="Arial" w:hAnsi="Arial"/>
                <w:rtl/>
              </w:rPr>
              <w:t>–</w:t>
            </w:r>
            <w:r>
              <w:rPr>
                <w:rFonts w:ascii="Arial" w:hAnsi="Arial" w:hint="cs"/>
                <w:rtl/>
              </w:rPr>
              <w:t xml:space="preserve"> בפרק של חושים</w:t>
            </w: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E27B7" w:rsidRPr="004B2813" w:rsidRDefault="002E27B7" w:rsidP="004B2813">
            <w:pPr>
              <w:pStyle w:val="ListParagraph"/>
              <w:numPr>
                <w:ilvl w:val="0"/>
                <w:numId w:val="9"/>
              </w:numPr>
              <w:bidi/>
              <w:ind w:left="198" w:hanging="198"/>
              <w:rPr>
                <w:rFonts w:ascii="Arial" w:hAnsi="Arial"/>
              </w:rPr>
            </w:pPr>
            <w:r w:rsidRPr="004B2813">
              <w:rPr>
                <w:rFonts w:ascii="Arial" w:hAnsi="Arial"/>
                <w:rtl/>
              </w:rPr>
              <w:t>עבודה עם מיקרוסקופ אור</w:t>
            </w:r>
          </w:p>
          <w:p w:rsidR="002E27B7" w:rsidRPr="004B2813" w:rsidRDefault="002E27B7" w:rsidP="004B2813">
            <w:pPr>
              <w:pStyle w:val="ListParagraph"/>
              <w:numPr>
                <w:ilvl w:val="0"/>
                <w:numId w:val="9"/>
              </w:numPr>
              <w:bidi/>
              <w:ind w:left="198" w:hanging="198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עריכת תצפית, איסוף מידע והסקת מסקנות</w:t>
            </w:r>
          </w:p>
          <w:p w:rsidR="002E27B7" w:rsidRPr="007C0968" w:rsidRDefault="002E27B7" w:rsidP="007C0968">
            <w:pPr>
              <w:pStyle w:val="ListParagraph"/>
              <w:numPr>
                <w:ilvl w:val="0"/>
                <w:numId w:val="9"/>
              </w:numPr>
              <w:tabs>
                <w:tab w:val="left" w:pos="72"/>
              </w:tabs>
              <w:bidi/>
              <w:spacing w:after="0"/>
              <w:ind w:left="360"/>
              <w:rPr>
                <w:rFonts w:ascii="Arial" w:hAnsi="Arial"/>
                <w:rtl/>
                <w:rPrChange w:id="48" w:author="Orr Bar-Joseph" w:date="2022-06-29T11:03:00Z">
                  <w:rPr>
                    <w:rtl/>
                  </w:rPr>
                </w:rPrChange>
              </w:rPr>
              <w:pPrChange w:id="49" w:author="Orr Bar-Joseph" w:date="2022-06-29T11:03:00Z">
                <w:pPr>
                  <w:pStyle w:val="ListParagraph"/>
                  <w:numPr>
                    <w:numId w:val="8"/>
                  </w:numPr>
                  <w:tabs>
                    <w:tab w:val="left" w:pos="72"/>
                  </w:tabs>
                  <w:bidi/>
                  <w:spacing w:after="0"/>
                  <w:ind w:left="162" w:hanging="126"/>
                </w:pPr>
              </w:pPrChange>
            </w:pPr>
            <w:r w:rsidRPr="007C0968">
              <w:rPr>
                <w:rFonts w:ascii="Arial" w:hAnsi="Arial"/>
                <w:rtl/>
                <w:rPrChange w:id="50" w:author="Orr Bar-Joseph" w:date="2022-06-29T11:03:00Z">
                  <w:rPr>
                    <w:rtl/>
                  </w:rPr>
                </w:rPrChange>
              </w:rPr>
              <w:t>ייצוג ממצאים באופן גרפי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E27B7" w:rsidRPr="004B2813" w:rsidRDefault="006F7AF0" w:rsidP="006F7AF0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2-3</w:t>
            </w:r>
            <w:r w:rsidR="002E27B7" w:rsidRPr="004B2813">
              <w:rPr>
                <w:rFonts w:ascii="Arial" w:hAnsi="Arial"/>
                <w:rtl/>
              </w:rPr>
              <w:t xml:space="preserve"> </w:t>
            </w:r>
          </w:p>
          <w:p w:rsidR="002E27B7" w:rsidRPr="004B2813" w:rsidRDefault="002E27B7" w:rsidP="004B2813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  <w:r w:rsidRPr="004B2813">
              <w:rPr>
                <w:rFonts w:ascii="Arial" w:hAnsi="Arial"/>
                <w:rtl/>
              </w:rPr>
              <w:t>שיעורים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E27B7" w:rsidRDefault="002E27B7" w:rsidP="004B2813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 w:rsidRPr="004B2813">
              <w:rPr>
                <w:rFonts w:ascii="Arial" w:hAnsi="Arial"/>
                <w:rtl/>
              </w:rPr>
              <w:t>קרום תא</w:t>
            </w:r>
          </w:p>
          <w:p w:rsidR="0003360A" w:rsidRDefault="0003360A" w:rsidP="0003360A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חילוף חומרים</w:t>
            </w:r>
          </w:p>
          <w:p w:rsidR="006F7AF0" w:rsidRPr="004B2813" w:rsidRDefault="006F7AF0" w:rsidP="006F7AF0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תקשורת בין תאים</w:t>
            </w:r>
          </w:p>
          <w:p w:rsidR="002E27B7" w:rsidRPr="004B2813" w:rsidRDefault="002E27B7" w:rsidP="004B281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E27B7" w:rsidRPr="004B2813" w:rsidRDefault="002E27B7" w:rsidP="004B281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E27B7" w:rsidRPr="004B2813" w:rsidRDefault="002E27B7" w:rsidP="004B2813">
            <w:pPr>
              <w:pStyle w:val="ListParagraph"/>
              <w:bidi/>
              <w:ind w:left="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0" w:type="dxa"/>
            <w:vMerge/>
          </w:tcPr>
          <w:p w:rsidR="002E27B7" w:rsidRPr="004B2813" w:rsidRDefault="002E27B7" w:rsidP="004B2813">
            <w:pPr>
              <w:pStyle w:val="ListParagraph"/>
              <w:tabs>
                <w:tab w:val="left" w:pos="0"/>
                <w:tab w:val="left" w:pos="69"/>
              </w:tabs>
              <w:bidi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638" w:type="dxa"/>
            <w:vMerge/>
          </w:tcPr>
          <w:p w:rsidR="002E27B7" w:rsidRPr="004B2813" w:rsidRDefault="002E27B7" w:rsidP="004B2813">
            <w:pPr>
              <w:pStyle w:val="ListParagraph"/>
              <w:tabs>
                <w:tab w:val="left" w:pos="328"/>
              </w:tabs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</w:tr>
      <w:tr w:rsidR="00A506BF" w:rsidRPr="004B2813">
        <w:trPr>
          <w:trHeight w:val="1231"/>
          <w:jc w:val="right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506BF" w:rsidRPr="004B2813" w:rsidRDefault="00A506BF" w:rsidP="004B2813">
            <w:pPr>
              <w:pStyle w:val="ListParagraph"/>
              <w:tabs>
                <w:tab w:val="left" w:pos="0"/>
                <w:tab w:val="left" w:pos="69"/>
              </w:tabs>
              <w:bidi/>
              <w:ind w:left="0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מסע בתא החי, מבוא למבנה התא ו</w:t>
            </w:r>
            <w:r>
              <w:rPr>
                <w:rFonts w:ascii="Arial" w:hAnsi="Arial"/>
                <w:rtl/>
              </w:rPr>
              <w:t>תפקודיו</w:t>
            </w:r>
            <w:r w:rsidRPr="004B2813">
              <w:rPr>
                <w:rFonts w:ascii="Arial" w:hAnsi="Arial"/>
                <w:rtl/>
              </w:rPr>
              <w:t>.                      עמודים 56-58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A506BF" w:rsidRPr="004B2813" w:rsidRDefault="00A506BF" w:rsidP="004B2813">
            <w:pPr>
              <w:pStyle w:val="ListParagraph"/>
              <w:bidi/>
              <w:ind w:left="0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 xml:space="preserve">הכרות עם תפקידי הגרעין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506BF" w:rsidRPr="004B2813" w:rsidRDefault="00A506BF" w:rsidP="004B281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איסוף מידע מתמונות  ואנימציות ממוחשבת</w:t>
            </w:r>
          </w:p>
          <w:p w:rsidR="00A506BF" w:rsidRPr="004B2813" w:rsidRDefault="00A506BF" w:rsidP="004B2813">
            <w:pPr>
              <w:pStyle w:val="ListParagraph"/>
              <w:tabs>
                <w:tab w:val="left" w:pos="0"/>
              </w:tabs>
              <w:bidi/>
              <w:ind w:left="198"/>
              <w:rPr>
                <w:rFonts w:ascii="Arial" w:hAnsi="Arial"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506BF" w:rsidRPr="004B2813" w:rsidRDefault="00A506BF" w:rsidP="004B2813">
            <w:pPr>
              <w:pStyle w:val="ListParagraph"/>
              <w:bidi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>2</w:t>
            </w:r>
            <w:r w:rsidRPr="004B2813">
              <w:rPr>
                <w:rFonts w:ascii="Arial" w:hAnsi="Arial"/>
                <w:rtl/>
              </w:rPr>
              <w:t xml:space="preserve"> שיעור</w:t>
            </w:r>
            <w:r>
              <w:rPr>
                <w:rFonts w:ascii="Arial" w:hAnsi="Arial" w:hint="cs"/>
                <w:rtl/>
              </w:rPr>
              <w:t>ים</w:t>
            </w:r>
          </w:p>
          <w:p w:rsidR="00A506BF" w:rsidRPr="004B2813" w:rsidRDefault="00A506BF" w:rsidP="004B2813">
            <w:pPr>
              <w:pStyle w:val="ListParagraph"/>
              <w:bidi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506BF" w:rsidRPr="004B2813" w:rsidRDefault="00A506BF" w:rsidP="004B2813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 w:rsidRPr="004B2813">
              <w:rPr>
                <w:rFonts w:ascii="Arial" w:hAnsi="Arial"/>
                <w:rtl/>
              </w:rPr>
              <w:t>קרום תא</w:t>
            </w:r>
          </w:p>
          <w:p w:rsidR="00A506BF" w:rsidRPr="004B2813" w:rsidRDefault="00A506BF" w:rsidP="004B2813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 w:rsidRPr="004B2813">
              <w:rPr>
                <w:rFonts w:ascii="Arial" w:hAnsi="Arial"/>
                <w:rtl/>
              </w:rPr>
              <w:t>ציטופלסמה</w:t>
            </w:r>
          </w:p>
          <w:p w:rsidR="00A506BF" w:rsidRPr="004B2813" w:rsidRDefault="00A506BF" w:rsidP="004B2813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 w:rsidRPr="004B2813">
              <w:rPr>
                <w:rFonts w:ascii="Arial" w:hAnsi="Arial"/>
                <w:rtl/>
              </w:rPr>
              <w:t>גרעין</w:t>
            </w:r>
          </w:p>
          <w:p w:rsidR="00A506BF" w:rsidRDefault="00A506BF" w:rsidP="004B2813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</w:rPr>
            </w:pPr>
            <w:r w:rsidRPr="004B2813">
              <w:rPr>
                <w:rFonts w:ascii="Arial" w:hAnsi="Arial"/>
                <w:rtl/>
              </w:rPr>
              <w:lastRenderedPageBreak/>
              <w:t>חומר תורשתי</w:t>
            </w:r>
          </w:p>
          <w:p w:rsidR="00A506BF" w:rsidDel="007C0968" w:rsidRDefault="00A506BF" w:rsidP="0003360A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del w:id="51" w:author="Orr Bar-Joseph" w:date="2022-06-29T11:03:00Z"/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רבייה</w:t>
            </w:r>
          </w:p>
          <w:p w:rsidR="00A506BF" w:rsidRPr="007C0968" w:rsidRDefault="00A506BF" w:rsidP="007C0968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198" w:hanging="198"/>
              <w:rPr>
                <w:rFonts w:ascii="Arial" w:hAnsi="Arial"/>
                <w:rtl/>
                <w:rPrChange w:id="52" w:author="Orr Bar-Joseph" w:date="2022-06-29T11:03:00Z">
                  <w:rPr>
                    <w:rFonts w:ascii="Arial" w:hAnsi="Arial"/>
                    <w:rtl/>
                  </w:rPr>
                </w:rPrChange>
              </w:rPr>
              <w:pPrChange w:id="53" w:author="Orr Bar-Joseph" w:date="2022-06-29T11:03:00Z">
                <w:pPr>
                  <w:pStyle w:val="ListParagraph"/>
                  <w:bidi/>
                  <w:ind w:left="0"/>
                </w:pPr>
              </w:pPrChange>
            </w:pPr>
          </w:p>
        </w:tc>
        <w:tc>
          <w:tcPr>
            <w:tcW w:w="2340" w:type="dxa"/>
            <w:vMerge/>
            <w:tcBorders>
              <w:bottom w:val="single" w:sz="4" w:space="0" w:color="000000"/>
            </w:tcBorders>
          </w:tcPr>
          <w:p w:rsidR="00A506BF" w:rsidRPr="004B2813" w:rsidRDefault="00A506BF" w:rsidP="004B2813">
            <w:pPr>
              <w:pStyle w:val="ListParagraph"/>
              <w:tabs>
                <w:tab w:val="left" w:pos="0"/>
                <w:tab w:val="left" w:pos="69"/>
              </w:tabs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638" w:type="dxa"/>
            <w:vMerge/>
            <w:tcBorders>
              <w:bottom w:val="single" w:sz="4" w:space="0" w:color="000000"/>
            </w:tcBorders>
          </w:tcPr>
          <w:p w:rsidR="00A506BF" w:rsidRPr="004B2813" w:rsidRDefault="00A506BF" w:rsidP="004B2813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rPr>
                <w:rFonts w:ascii="Arial" w:hAnsi="Arial"/>
                <w:b/>
                <w:bCs/>
                <w:rtl/>
              </w:rPr>
            </w:pPr>
          </w:p>
        </w:tc>
      </w:tr>
      <w:tr w:rsidR="00A506BF" w:rsidRPr="004B2813">
        <w:trPr>
          <w:trHeight w:val="2636"/>
          <w:jc w:val="right"/>
        </w:trPr>
        <w:tc>
          <w:tcPr>
            <w:tcW w:w="2700" w:type="dxa"/>
            <w:tcBorders>
              <w:top w:val="single" w:sz="4" w:space="0" w:color="auto"/>
            </w:tcBorders>
          </w:tcPr>
          <w:p w:rsidR="00A506BF" w:rsidRPr="00DD213C" w:rsidDel="007C0968" w:rsidRDefault="007C0968" w:rsidP="00DD213C">
            <w:pPr>
              <w:pStyle w:val="ListParagraph"/>
              <w:bidi/>
              <w:ind w:left="0"/>
              <w:rPr>
                <w:del w:id="54" w:author="Orr Bar-Joseph" w:date="2022-06-29T11:03:00Z"/>
                <w:rFonts w:ascii="Arial" w:hAnsi="Arial" w:hint="cs"/>
                <w:rtl/>
              </w:rPr>
            </w:pPr>
            <w:ins w:id="55" w:author="Orr Bar-Joseph" w:date="2022-06-29T11:03:00Z">
              <w:r>
                <w:rPr>
                  <w:rFonts w:ascii="Arial" w:hAnsi="Arial"/>
                  <w:rtl/>
                </w:rPr>
                <w:lastRenderedPageBreak/>
                <w:fldChar w:fldCharType="begin"/>
              </w:r>
              <w:r>
                <w:rPr>
                  <w:rFonts w:ascii="Arial" w:hAnsi="Arial"/>
                  <w:rtl/>
                </w:rPr>
                <w:instrText xml:space="preserve"> </w:instrText>
              </w:r>
              <w:r>
                <w:rPr>
                  <w:rFonts w:ascii="Arial" w:hAnsi="Arial"/>
                </w:rPr>
                <w:instrText>HYPERLINK</w:instrText>
              </w:r>
              <w:r>
                <w:rPr>
                  <w:rFonts w:ascii="Arial" w:hAnsi="Arial"/>
                  <w:rtl/>
                </w:rPr>
                <w:instrText xml:space="preserve"> "</w:instrText>
              </w:r>
              <w:r>
                <w:rPr>
                  <w:rFonts w:ascii="Arial" w:hAnsi="Arial"/>
                </w:rPr>
                <w:instrText>http://www.youtube.com/watch?v=fNyq4A08mTo</w:instrText>
              </w:r>
              <w:r>
                <w:rPr>
                  <w:rFonts w:ascii="Arial" w:hAnsi="Arial"/>
                  <w:rtl/>
                </w:rPr>
                <w:instrText xml:space="preserve">" </w:instrText>
              </w:r>
              <w:r>
                <w:rPr>
                  <w:rFonts w:ascii="Arial" w:hAnsi="Arial"/>
                  <w:rtl/>
                </w:rPr>
              </w:r>
              <w:r>
                <w:rPr>
                  <w:rFonts w:ascii="Arial" w:hAnsi="Arial"/>
                  <w:rtl/>
                </w:rPr>
                <w:fldChar w:fldCharType="separate"/>
              </w:r>
              <w:r w:rsidR="00A506BF" w:rsidRPr="007C0968">
                <w:rPr>
                  <w:rStyle w:val="Hyperlink"/>
                  <w:rFonts w:ascii="Arial" w:hAnsi="Arial" w:hint="cs"/>
                  <w:rtl/>
                </w:rPr>
                <w:t>סרטון</w:t>
              </w:r>
              <w:r>
                <w:rPr>
                  <w:rFonts w:ascii="Arial" w:hAnsi="Arial"/>
                  <w:rtl/>
                </w:rPr>
                <w:fldChar w:fldCharType="end"/>
              </w:r>
            </w:ins>
            <w:r w:rsidR="00A506BF">
              <w:rPr>
                <w:rFonts w:ascii="Arial" w:hAnsi="Arial" w:hint="cs"/>
                <w:rtl/>
              </w:rPr>
              <w:t xml:space="preserve"> המציג את מבנה התא ואברוניו, תוך הצגת המעבר מרמת האורגניזם (גוף האדם) ועד אברוני התא.</w:t>
            </w:r>
          </w:p>
          <w:p w:rsidR="00A506BF" w:rsidRPr="00DD213C" w:rsidDel="007C0968" w:rsidRDefault="00A506BF" w:rsidP="007C0968">
            <w:pPr>
              <w:pStyle w:val="ListParagraph"/>
              <w:bidi/>
              <w:ind w:left="0"/>
              <w:rPr>
                <w:del w:id="56" w:author="Orr Bar-Joseph" w:date="2022-06-29T11:03:00Z"/>
                <w:rFonts w:ascii="Arial" w:hAnsi="Arial" w:hint="cs"/>
                <w:rtl/>
              </w:rPr>
              <w:pPrChange w:id="57" w:author="Orr Bar-Joseph" w:date="2022-06-29T11:03:00Z">
                <w:pPr>
                  <w:pStyle w:val="ListParagraph"/>
                  <w:bidi/>
                  <w:ind w:left="0"/>
                  <w:jc w:val="right"/>
                </w:pPr>
              </w:pPrChange>
            </w:pPr>
            <w:del w:id="58" w:author="Orr Bar-Joseph" w:date="2022-06-29T11:03:00Z">
              <w:r w:rsidDel="007C0968">
                <w:rPr>
                  <w:rFonts w:ascii="Arial" w:hAnsi="Arial"/>
                </w:rPr>
                <w:fldChar w:fldCharType="begin"/>
              </w:r>
              <w:r w:rsidDel="007C0968">
                <w:rPr>
                  <w:rFonts w:ascii="Arial" w:hAnsi="Arial"/>
                </w:rPr>
                <w:delInstrText xml:space="preserve"> HYPERLINK "</w:delInstrText>
              </w:r>
              <w:r w:rsidRPr="00DD213C" w:rsidDel="007C0968">
                <w:rPr>
                  <w:rFonts w:ascii="Arial" w:hAnsi="Arial"/>
                </w:rPr>
                <w:delInstrText>http://www.youtube.com/watch?v=fNyq4A08mTo</w:delInstrText>
              </w:r>
              <w:r w:rsidDel="007C0968">
                <w:rPr>
                  <w:rFonts w:ascii="Arial" w:hAnsi="Arial"/>
                </w:rPr>
                <w:delInstrText xml:space="preserve">" </w:delInstrText>
              </w:r>
              <w:r w:rsidDel="007C0968">
                <w:rPr>
                  <w:rFonts w:ascii="Arial" w:hAnsi="Arial"/>
                </w:rPr>
                <w:fldChar w:fldCharType="separate"/>
              </w:r>
              <w:r w:rsidRPr="00603137" w:rsidDel="007C0968">
                <w:rPr>
                  <w:rStyle w:val="Hyperlink"/>
                  <w:rFonts w:ascii="Arial" w:hAnsi="Arial"/>
                </w:rPr>
                <w:delText>http://www.youtube.com/watch?v=fNyq4A08mTo</w:delText>
              </w:r>
              <w:r w:rsidDel="007C0968">
                <w:rPr>
                  <w:rFonts w:ascii="Arial" w:hAnsi="Arial"/>
                </w:rPr>
                <w:fldChar w:fldCharType="end"/>
              </w:r>
            </w:del>
          </w:p>
          <w:p w:rsidR="00A506BF" w:rsidRPr="004B2813" w:rsidRDefault="00A506BF" w:rsidP="007C0968">
            <w:pPr>
              <w:pStyle w:val="ListParagraph"/>
              <w:bidi/>
              <w:ind w:left="0"/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506BF" w:rsidRPr="004B2813" w:rsidRDefault="00A506BF" w:rsidP="004B2813">
            <w:pPr>
              <w:pStyle w:val="ListParagraph"/>
              <w:bidi/>
              <w:ind w:left="0"/>
              <w:rPr>
                <w:rFonts w:ascii="Arial" w:hAnsi="Arial"/>
                <w:rtl/>
              </w:rPr>
            </w:pPr>
            <w:r w:rsidRPr="004B2813">
              <w:rPr>
                <w:rFonts w:ascii="Arial" w:hAnsi="Arial"/>
                <w:rtl/>
              </w:rPr>
              <w:t>אנימציה: אברוני התא</w:t>
            </w:r>
          </w:p>
        </w:tc>
        <w:tc>
          <w:tcPr>
            <w:tcW w:w="1800" w:type="dxa"/>
            <w:vMerge/>
          </w:tcPr>
          <w:p w:rsidR="00A506BF" w:rsidRPr="004B2813" w:rsidRDefault="00A506BF" w:rsidP="004B2813">
            <w:pPr>
              <w:pStyle w:val="ListParagraph"/>
              <w:tabs>
                <w:tab w:val="left" w:pos="0"/>
              </w:tabs>
              <w:bidi/>
              <w:ind w:left="198"/>
              <w:rPr>
                <w:rFonts w:ascii="Arial" w:hAnsi="Arial"/>
                <w:rtl/>
              </w:rPr>
            </w:pPr>
          </w:p>
        </w:tc>
        <w:tc>
          <w:tcPr>
            <w:tcW w:w="990" w:type="dxa"/>
            <w:vMerge/>
          </w:tcPr>
          <w:p w:rsidR="00A506BF" w:rsidRPr="004B2813" w:rsidRDefault="00A506BF" w:rsidP="004B2813">
            <w:pPr>
              <w:pStyle w:val="ListParagraph"/>
              <w:bidi/>
              <w:ind w:left="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A506BF" w:rsidRPr="004B2813" w:rsidRDefault="00A506BF" w:rsidP="004B2813">
            <w:pPr>
              <w:pStyle w:val="ListParagraph"/>
              <w:bidi/>
              <w:ind w:left="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0" w:type="dxa"/>
            <w:vMerge/>
          </w:tcPr>
          <w:p w:rsidR="00A506BF" w:rsidRPr="004B2813" w:rsidRDefault="00A506BF" w:rsidP="004B2813">
            <w:pPr>
              <w:pStyle w:val="ListParagraph"/>
              <w:tabs>
                <w:tab w:val="left" w:pos="0"/>
                <w:tab w:val="left" w:pos="69"/>
              </w:tabs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638" w:type="dxa"/>
            <w:vMerge/>
          </w:tcPr>
          <w:p w:rsidR="00A506BF" w:rsidRPr="004B2813" w:rsidRDefault="00A506BF" w:rsidP="004B2813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A506BF" w:rsidRDefault="008F3DB6" w:rsidP="00A506BF">
      <w:pPr>
        <w:bidi/>
        <w:rPr>
          <w:rFonts w:hint="cs"/>
          <w:rtl/>
        </w:rPr>
      </w:pPr>
      <w:r>
        <w:rPr>
          <w:rtl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746"/>
        <w:gridCol w:w="1773"/>
        <w:gridCol w:w="977"/>
        <w:gridCol w:w="1419"/>
        <w:gridCol w:w="2094"/>
        <w:gridCol w:w="1824"/>
      </w:tblGrid>
      <w:tr w:rsidR="0063434D" w:rsidRPr="00CD384B">
        <w:trPr>
          <w:tblHeader/>
          <w:jc w:val="center"/>
        </w:trPr>
        <w:tc>
          <w:tcPr>
            <w:tcW w:w="2704" w:type="dxa"/>
            <w:tcBorders>
              <w:bottom w:val="single" w:sz="4" w:space="0" w:color="auto"/>
            </w:tcBorders>
            <w:shd w:val="pct10" w:color="auto" w:fill="auto"/>
          </w:tcPr>
          <w:p w:rsidR="0063434D" w:rsidRPr="008F3DB6" w:rsidRDefault="0063434D" w:rsidP="008F3DB6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lastRenderedPageBreak/>
              <w:t>הפנייה לחומרי למידה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pct10" w:color="auto" w:fill="auto"/>
          </w:tcPr>
          <w:p w:rsidR="0063434D" w:rsidRPr="008F3DB6" w:rsidRDefault="0063434D" w:rsidP="008F3DB6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פעילויות מפתח</w:t>
            </w:r>
          </w:p>
        </w:tc>
        <w:tc>
          <w:tcPr>
            <w:tcW w:w="1802" w:type="dxa"/>
            <w:shd w:val="pct10" w:color="auto" w:fill="auto"/>
          </w:tcPr>
          <w:p w:rsidR="0063434D" w:rsidRPr="008F3DB6" w:rsidRDefault="0063434D" w:rsidP="008F3DB6">
            <w:pPr>
              <w:bidi/>
              <w:spacing w:after="0"/>
              <w:ind w:right="-226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מיומנויות</w:t>
            </w:r>
          </w:p>
        </w:tc>
        <w:tc>
          <w:tcPr>
            <w:tcW w:w="991" w:type="dxa"/>
            <w:shd w:val="pct10" w:color="auto" w:fill="auto"/>
          </w:tcPr>
          <w:p w:rsidR="0063434D" w:rsidRPr="008F3DB6" w:rsidRDefault="0063434D" w:rsidP="008F3DB6">
            <w:pPr>
              <w:bidi/>
              <w:spacing w:after="0"/>
              <w:ind w:right="-226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טווח שעות מומלץ</w:t>
            </w:r>
          </w:p>
        </w:tc>
        <w:tc>
          <w:tcPr>
            <w:tcW w:w="1442" w:type="dxa"/>
            <w:shd w:val="pct10" w:color="auto" w:fill="auto"/>
          </w:tcPr>
          <w:p w:rsidR="0063434D" w:rsidRPr="008F3DB6" w:rsidRDefault="0063434D" w:rsidP="008F3DB6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מושגים</w:t>
            </w:r>
          </w:p>
        </w:tc>
        <w:tc>
          <w:tcPr>
            <w:tcW w:w="2129" w:type="dxa"/>
            <w:shd w:val="pct10" w:color="auto" w:fill="auto"/>
          </w:tcPr>
          <w:p w:rsidR="0063434D" w:rsidRPr="008F3DB6" w:rsidRDefault="0063434D" w:rsidP="008F3DB6">
            <w:pPr>
              <w:bidi/>
              <w:spacing w:after="0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מטרות והלימה לסילבוס</w:t>
            </w:r>
          </w:p>
        </w:tc>
        <w:tc>
          <w:tcPr>
            <w:tcW w:w="1854" w:type="dxa"/>
            <w:shd w:val="pct10" w:color="auto" w:fill="auto"/>
          </w:tcPr>
          <w:p w:rsidR="0063434D" w:rsidRPr="008F3DB6" w:rsidRDefault="0063434D" w:rsidP="008F3DB6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F3DB6">
              <w:rPr>
                <w:rFonts w:ascii="Arial" w:hAnsi="Arial"/>
                <w:b/>
                <w:bCs/>
                <w:rtl/>
              </w:rPr>
              <w:t>נושא</w:t>
            </w:r>
          </w:p>
        </w:tc>
      </w:tr>
      <w:tr w:rsidR="0063434D" w:rsidRPr="00CD384B">
        <w:trPr>
          <w:trHeight w:val="1130"/>
          <w:jc w:val="center"/>
        </w:trPr>
        <w:tc>
          <w:tcPr>
            <w:tcW w:w="2704" w:type="dxa"/>
            <w:tcBorders>
              <w:bottom w:val="single" w:sz="4" w:space="0" w:color="000000"/>
            </w:tcBorders>
          </w:tcPr>
          <w:p w:rsidR="0063434D" w:rsidRPr="00CD384B" w:rsidRDefault="0063434D" w:rsidP="00CD384B">
            <w:pPr>
              <w:pStyle w:val="ListParagraph"/>
              <w:tabs>
                <w:tab w:val="left" w:pos="0"/>
                <w:tab w:val="left" w:pos="69"/>
              </w:tabs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מסע בתא החי, מבוא למבנה התא ו</w:t>
            </w:r>
            <w:r w:rsidR="0091719B">
              <w:rPr>
                <w:rFonts w:ascii="Arial" w:hAnsi="Arial"/>
                <w:rtl/>
              </w:rPr>
              <w:t>תפקודיו</w:t>
            </w:r>
            <w:r w:rsidRPr="00CD384B">
              <w:rPr>
                <w:rFonts w:ascii="Arial" w:hAnsi="Arial"/>
                <w:rtl/>
              </w:rPr>
              <w:t>.</w:t>
            </w:r>
          </w:p>
          <w:p w:rsidR="001245A3" w:rsidRPr="00CD384B" w:rsidDel="007C0968" w:rsidRDefault="0063434D" w:rsidP="00CD384B">
            <w:pPr>
              <w:pStyle w:val="ListParagraph"/>
              <w:tabs>
                <w:tab w:val="left" w:pos="0"/>
                <w:tab w:val="left" w:pos="69"/>
              </w:tabs>
              <w:bidi/>
              <w:spacing w:after="0"/>
              <w:ind w:left="0"/>
              <w:rPr>
                <w:del w:id="59" w:author="Orr Bar-Joseph" w:date="2022-06-29T11:03:00Z"/>
                <w:rFonts w:ascii="Arial" w:hAnsi="Arial"/>
              </w:rPr>
            </w:pPr>
            <w:r w:rsidRPr="00CD384B">
              <w:rPr>
                <w:rFonts w:ascii="Arial" w:hAnsi="Arial"/>
                <w:rtl/>
              </w:rPr>
              <w:t>עמודים 28-36</w:t>
            </w:r>
          </w:p>
          <w:p w:rsidR="0063434D" w:rsidRPr="00CD384B" w:rsidDel="007C0968" w:rsidRDefault="0063434D" w:rsidP="00CD384B">
            <w:pPr>
              <w:pStyle w:val="ListParagraph"/>
              <w:bidi/>
              <w:ind w:left="0"/>
              <w:rPr>
                <w:del w:id="60" w:author="Orr Bar-Joseph" w:date="2022-06-29T11:03:00Z"/>
                <w:rFonts w:ascii="Arial" w:hAnsi="Arial"/>
                <w:rtl/>
              </w:rPr>
            </w:pPr>
          </w:p>
          <w:p w:rsidR="0063434D" w:rsidRPr="007C0968" w:rsidRDefault="0063434D" w:rsidP="007C0968">
            <w:pPr>
              <w:pStyle w:val="ListParagraph"/>
              <w:tabs>
                <w:tab w:val="left" w:pos="0"/>
                <w:tab w:val="left" w:pos="69"/>
              </w:tabs>
              <w:bidi/>
              <w:spacing w:after="0"/>
              <w:ind w:left="0"/>
              <w:rPr>
                <w:rFonts w:hint="cs"/>
                <w:rtl/>
                <w:rPrChange w:id="61" w:author="Orr Bar-Joseph" w:date="2022-06-29T11:03:00Z">
                  <w:rPr>
                    <w:rFonts w:hint="cs"/>
                    <w:rtl/>
                  </w:rPr>
                </w:rPrChange>
              </w:rPr>
              <w:pPrChange w:id="62" w:author="Orr Bar-Joseph" w:date="2022-06-29T11:03:00Z">
                <w:pPr>
                  <w:pStyle w:val="ListParagraph"/>
                  <w:bidi/>
                  <w:ind w:left="144"/>
                </w:pPr>
              </w:pPrChange>
            </w:pPr>
          </w:p>
        </w:tc>
        <w:tc>
          <w:tcPr>
            <w:tcW w:w="2794" w:type="dxa"/>
            <w:tcBorders>
              <w:bottom w:val="single" w:sz="4" w:space="0" w:color="000000"/>
            </w:tcBorders>
          </w:tcPr>
          <w:p w:rsidR="0063434D" w:rsidRPr="00CD384B" w:rsidRDefault="0063434D" w:rsidP="00CD384B">
            <w:pPr>
              <w:pStyle w:val="ListParagraph"/>
              <w:widowControl w:val="0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  <w:r w:rsidRPr="00CD384B">
              <w:rPr>
                <w:rFonts w:ascii="Arial" w:hAnsi="Arial"/>
                <w:b/>
                <w:bCs/>
                <w:rtl/>
              </w:rPr>
              <w:t>כיצד נראים תאים שונים מבעד למקרוסקופ?</w:t>
            </w:r>
          </w:p>
          <w:p w:rsidR="0063434D" w:rsidRPr="00CD384B" w:rsidRDefault="0063434D" w:rsidP="00CD384B">
            <w:pPr>
              <w:pStyle w:val="ListParagraph"/>
              <w:widowControl w:val="0"/>
              <w:bidi/>
              <w:spacing w:after="0"/>
              <w:ind w:left="0"/>
              <w:rPr>
                <w:rFonts w:ascii="Arial" w:hAnsi="Arial" w:hint="cs"/>
                <w:rtl/>
              </w:rPr>
            </w:pPr>
            <w:r w:rsidRPr="00CD384B">
              <w:rPr>
                <w:rFonts w:ascii="Arial" w:hAnsi="Arial"/>
                <w:rtl/>
              </w:rPr>
              <w:t>התבוננות במיקרוסקופ בתאים מסוגים שונים: פנים הלחי/בצל/יונקות/תאים שומרים</w:t>
            </w:r>
            <w:r w:rsidR="004725DB">
              <w:rPr>
                <w:rFonts w:ascii="Arial" w:hAnsi="Arial" w:hint="cs"/>
                <w:rtl/>
              </w:rPr>
              <w:t>-סוגרים</w:t>
            </w:r>
            <w:r w:rsidR="00FF6E66">
              <w:rPr>
                <w:rFonts w:ascii="Arial" w:hAnsi="Arial" w:hint="cs"/>
                <w:rtl/>
              </w:rPr>
              <w:t xml:space="preserve"> (התבוננות בתאים שהתלמיד יכיר בהמשך לימודיו בחט"ב)</w:t>
            </w:r>
          </w:p>
          <w:p w:rsidR="00331982" w:rsidRPr="00CD384B" w:rsidRDefault="00331982" w:rsidP="00CD384B">
            <w:pPr>
              <w:pStyle w:val="ListParagraph"/>
              <w:widowControl w:val="0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63434D" w:rsidRPr="007C0968" w:rsidRDefault="0063434D" w:rsidP="007C0968">
            <w:pPr>
              <w:pStyle w:val="ListParagraph"/>
              <w:widowControl w:val="0"/>
              <w:numPr>
                <w:ilvl w:val="0"/>
                <w:numId w:val="9"/>
              </w:numPr>
              <w:bidi/>
              <w:spacing w:after="0"/>
              <w:rPr>
                <w:rFonts w:ascii="Arial" w:hAnsi="Arial"/>
                <w:rtl/>
                <w:rPrChange w:id="63" w:author="Orr Bar-Joseph" w:date="2022-06-29T11:03:00Z">
                  <w:rPr>
                    <w:rtl/>
                  </w:rPr>
                </w:rPrChange>
              </w:rPr>
              <w:pPrChange w:id="64" w:author="Orr Bar-Joseph" w:date="2022-06-29T11:03:00Z">
                <w:pPr>
                  <w:pStyle w:val="ListParagraph"/>
                  <w:widowControl w:val="0"/>
                  <w:numPr>
                    <w:numId w:val="8"/>
                  </w:numPr>
                  <w:bidi/>
                  <w:spacing w:after="0"/>
                  <w:ind w:hanging="360"/>
                </w:pPr>
              </w:pPrChange>
            </w:pPr>
            <w:r w:rsidRPr="007C0968">
              <w:rPr>
                <w:rFonts w:ascii="Arial" w:eastAsia="Times New Roman" w:hAnsi="Arial"/>
                <w:b/>
                <w:bCs/>
                <w:i/>
                <w:iCs/>
                <w:rtl/>
                <w:rPrChange w:id="65" w:author="Orr Bar-Joseph" w:date="2022-06-29T11:03:00Z">
                  <w:rPr>
                    <w:rFonts w:ascii="Arial" w:eastAsia="Times New Roman" w:hAnsi="Arial"/>
                    <w:i/>
                    <w:iCs/>
                    <w:u w:val="single"/>
                    <w:rtl/>
                  </w:rPr>
                </w:rPrChange>
              </w:rPr>
              <w:t>מומלץ</w:t>
            </w:r>
            <w:r w:rsidRPr="007C0968">
              <w:rPr>
                <w:rFonts w:ascii="Arial" w:eastAsia="Times New Roman" w:hAnsi="Arial"/>
                <w:i/>
                <w:iCs/>
                <w:rtl/>
                <w:rPrChange w:id="66" w:author="Orr Bar-Joseph" w:date="2022-06-29T11:03:00Z">
                  <w:rPr>
                    <w:rtl/>
                  </w:rPr>
                </w:rPrChange>
              </w:rPr>
              <w:t xml:space="preserve"> שהתלמידים יתנסו בהכנת תכשיר </w:t>
            </w:r>
            <w:r w:rsidRPr="007C0968">
              <w:rPr>
                <w:rFonts w:ascii="Arial" w:eastAsia="Times New Roman" w:hAnsi="Arial"/>
                <w:b/>
                <w:bCs/>
                <w:i/>
                <w:iCs/>
                <w:rtl/>
                <w:rPrChange w:id="67" w:author="Orr Bar-Joseph" w:date="2022-06-29T11:03:00Z">
                  <w:rPr>
                    <w:rFonts w:ascii="Arial" w:eastAsia="Times New Roman" w:hAnsi="Arial"/>
                    <w:i/>
                    <w:iCs/>
                    <w:u w:val="single"/>
                    <w:rtl/>
                  </w:rPr>
                </w:rPrChange>
              </w:rPr>
              <w:t>אחד</w:t>
            </w:r>
            <w:r w:rsidRPr="007C0968">
              <w:rPr>
                <w:rFonts w:ascii="Arial" w:eastAsia="Times New Roman" w:hAnsi="Arial"/>
                <w:i/>
                <w:iCs/>
                <w:rtl/>
                <w:rPrChange w:id="68" w:author="Orr Bar-Joseph" w:date="2022-06-29T11:03:00Z">
                  <w:rPr>
                    <w:rtl/>
                  </w:rPr>
                </w:rPrChange>
              </w:rPr>
              <w:t xml:space="preserve"> בלבד והתכשיר</w:t>
            </w:r>
            <w:r w:rsidR="00331982" w:rsidRPr="007C0968">
              <w:rPr>
                <w:rFonts w:ascii="Arial" w:eastAsia="Times New Roman" w:hAnsi="Arial"/>
                <w:i/>
                <w:iCs/>
                <w:rtl/>
                <w:rPrChange w:id="69" w:author="Orr Bar-Joseph" w:date="2022-06-29T11:03:00Z">
                  <w:rPr>
                    <w:rtl/>
                  </w:rPr>
                </w:rPrChange>
              </w:rPr>
              <w:t>ים</w:t>
            </w:r>
            <w:r w:rsidRPr="007C0968">
              <w:rPr>
                <w:rFonts w:ascii="Arial" w:eastAsia="Times New Roman" w:hAnsi="Arial"/>
                <w:i/>
                <w:iCs/>
                <w:rtl/>
                <w:rPrChange w:id="70" w:author="Orr Bar-Joseph" w:date="2022-06-29T11:03:00Z">
                  <w:rPr>
                    <w:rtl/>
                  </w:rPr>
                </w:rPrChange>
              </w:rPr>
              <w:t xml:space="preserve"> האחרים יהיו מוכנים עבורם</w:t>
            </w:r>
            <w:r w:rsidR="00331982" w:rsidRPr="007C0968">
              <w:rPr>
                <w:rFonts w:ascii="Arial" w:eastAsia="Times New Roman" w:hAnsi="Arial"/>
                <w:i/>
                <w:iCs/>
                <w:rtl/>
                <w:rPrChange w:id="71" w:author="Orr Bar-Joseph" w:date="2022-06-29T11:03:00Z">
                  <w:rPr>
                    <w:rtl/>
                  </w:rPr>
                </w:rPrChange>
              </w:rPr>
              <w:t xml:space="preserve"> (ניתן לחלק את העבודה כך שכל זוג יכין תכשיר אחר ולהעביר בין התלמידים את התכשירים השונים)</w:t>
            </w:r>
            <w:r w:rsidRPr="007C0968">
              <w:rPr>
                <w:rFonts w:ascii="Arial" w:eastAsia="Times New Roman" w:hAnsi="Arial"/>
                <w:i/>
                <w:iCs/>
                <w:rtl/>
                <w:rPrChange w:id="72" w:author="Orr Bar-Joseph" w:date="2022-06-29T11:03:00Z">
                  <w:rPr>
                    <w:rtl/>
                  </w:rPr>
                </w:rPrChange>
              </w:rPr>
              <w:t>.</w:t>
            </w:r>
          </w:p>
          <w:p w:rsidR="00B9756C" w:rsidRPr="007C0968" w:rsidRDefault="0003360A" w:rsidP="007C0968">
            <w:pPr>
              <w:pStyle w:val="ListParagraph"/>
              <w:widowControl w:val="0"/>
              <w:numPr>
                <w:ilvl w:val="0"/>
                <w:numId w:val="9"/>
              </w:numPr>
              <w:bidi/>
              <w:spacing w:after="0"/>
              <w:rPr>
                <w:rFonts w:ascii="Arial" w:hAnsi="Arial" w:hint="cs"/>
                <w:b/>
                <w:bCs/>
                <w:rtl/>
                <w:rPrChange w:id="73" w:author="Orr Bar-Joseph" w:date="2022-06-29T11:03:00Z">
                  <w:rPr>
                    <w:rFonts w:ascii="Arial" w:hAnsi="Arial" w:hint="cs"/>
                    <w:rtl/>
                  </w:rPr>
                </w:rPrChange>
              </w:rPr>
              <w:pPrChange w:id="74" w:author="Orr Bar-Joseph" w:date="2022-06-29T11:03:00Z">
                <w:pPr>
                  <w:pStyle w:val="ListParagraph"/>
                  <w:widowControl w:val="0"/>
                  <w:numPr>
                    <w:numId w:val="8"/>
                  </w:numPr>
                  <w:bidi/>
                  <w:spacing w:after="0"/>
                  <w:ind w:hanging="360"/>
                </w:pPr>
              </w:pPrChange>
            </w:pPr>
            <w:r w:rsidRPr="007C0968">
              <w:rPr>
                <w:rFonts w:ascii="Arial" w:eastAsia="Times New Roman" w:hAnsi="Arial" w:hint="cs"/>
                <w:b/>
                <w:bCs/>
                <w:i/>
                <w:iCs/>
                <w:rtl/>
                <w:rPrChange w:id="75" w:author="Orr Bar-Joseph" w:date="2022-06-29T11:03:00Z">
                  <w:rPr>
                    <w:rFonts w:ascii="Arial" w:eastAsia="Times New Roman" w:hAnsi="Arial" w:hint="cs"/>
                    <w:i/>
                    <w:iCs/>
                    <w:u w:val="single"/>
                    <w:rtl/>
                  </w:rPr>
                </w:rPrChange>
              </w:rPr>
              <w:t xml:space="preserve">מומלץ שכל תלמיד יחפש באינטרנט תא מסויים ובעבודה </w:t>
            </w:r>
            <w:r w:rsidRPr="007C0968">
              <w:rPr>
                <w:rFonts w:ascii="Arial" w:eastAsia="Times New Roman" w:hAnsi="Arial" w:hint="cs"/>
                <w:b/>
                <w:bCs/>
                <w:i/>
                <w:iCs/>
                <w:rtl/>
                <w:rPrChange w:id="76" w:author="Orr Bar-Joseph" w:date="2022-06-29T11:03:00Z">
                  <w:rPr>
                    <w:rFonts w:ascii="Arial" w:eastAsia="Times New Roman" w:hAnsi="Arial" w:hint="cs"/>
                    <w:i/>
                    <w:iCs/>
                    <w:u w:val="single"/>
                    <w:rtl/>
                  </w:rPr>
                </w:rPrChange>
              </w:rPr>
              <w:lastRenderedPageBreak/>
              <w:t>בקבוצות ישוו ב</w:t>
            </w:r>
            <w:r w:rsidR="00F83DDD" w:rsidRPr="007C0968">
              <w:rPr>
                <w:rFonts w:ascii="Arial" w:eastAsia="Times New Roman" w:hAnsi="Arial" w:hint="cs"/>
                <w:b/>
                <w:bCs/>
                <w:i/>
                <w:iCs/>
                <w:rtl/>
                <w:rPrChange w:id="77" w:author="Orr Bar-Joseph" w:date="2022-06-29T11:03:00Z">
                  <w:rPr>
                    <w:rFonts w:ascii="Arial" w:eastAsia="Times New Roman" w:hAnsi="Arial" w:hint="cs"/>
                    <w:i/>
                    <w:iCs/>
                    <w:u w:val="single"/>
                    <w:rtl/>
                  </w:rPr>
                </w:rPrChange>
              </w:rPr>
              <w:t>י</w:t>
            </w:r>
            <w:r w:rsidRPr="007C0968">
              <w:rPr>
                <w:rFonts w:ascii="Arial" w:eastAsia="Times New Roman" w:hAnsi="Arial" w:hint="cs"/>
                <w:b/>
                <w:bCs/>
                <w:i/>
                <w:iCs/>
                <w:rtl/>
                <w:rPrChange w:id="78" w:author="Orr Bar-Joseph" w:date="2022-06-29T11:03:00Z">
                  <w:rPr>
                    <w:rFonts w:ascii="Arial" w:eastAsia="Times New Roman" w:hAnsi="Arial" w:hint="cs"/>
                    <w:i/>
                    <w:iCs/>
                    <w:u w:val="single"/>
                    <w:rtl/>
                  </w:rPr>
                </w:rPrChange>
              </w:rPr>
              <w:t>ן התמונות</w:t>
            </w:r>
            <w:r w:rsidRPr="007C0968">
              <w:rPr>
                <w:rFonts w:ascii="Arial" w:hAnsi="Arial" w:hint="cs"/>
                <w:b/>
                <w:bCs/>
                <w:rtl/>
                <w:rPrChange w:id="79" w:author="Orr Bar-Joseph" w:date="2022-06-29T11:03:00Z">
                  <w:rPr>
                    <w:rFonts w:ascii="Arial" w:hAnsi="Arial" w:hint="cs"/>
                    <w:rtl/>
                  </w:rPr>
                </w:rPrChange>
              </w:rPr>
              <w:t>.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 w:rsidR="0063434D" w:rsidRPr="007C0968" w:rsidRDefault="0063434D" w:rsidP="007C0968">
            <w:pPr>
              <w:pStyle w:val="ListParagraph"/>
              <w:numPr>
                <w:ilvl w:val="0"/>
                <w:numId w:val="9"/>
              </w:numPr>
              <w:tabs>
                <w:tab w:val="left" w:pos="72"/>
              </w:tabs>
              <w:bidi/>
              <w:spacing w:after="0"/>
              <w:rPr>
                <w:rFonts w:ascii="Arial" w:hAnsi="Arial"/>
                <w:rPrChange w:id="80" w:author="Orr Bar-Joseph" w:date="2022-06-29T11:03:00Z">
                  <w:rPr/>
                </w:rPrChange>
              </w:rPr>
              <w:pPrChange w:id="81" w:author="Orr Bar-Joseph" w:date="2022-06-29T11:03:00Z">
                <w:pPr>
                  <w:pStyle w:val="ListParagraph"/>
                  <w:numPr>
                    <w:numId w:val="8"/>
                  </w:numPr>
                  <w:tabs>
                    <w:tab w:val="left" w:pos="72"/>
                  </w:tabs>
                  <w:bidi/>
                  <w:spacing w:after="0"/>
                  <w:ind w:left="162" w:hanging="126"/>
                </w:pPr>
              </w:pPrChange>
            </w:pPr>
            <w:r w:rsidRPr="007C0968">
              <w:rPr>
                <w:rFonts w:ascii="Arial" w:hAnsi="Arial"/>
                <w:rtl/>
                <w:rPrChange w:id="82" w:author="Orr Bar-Joseph" w:date="2022-06-29T11:03:00Z">
                  <w:rPr>
                    <w:rtl/>
                  </w:rPr>
                </w:rPrChange>
              </w:rPr>
              <w:lastRenderedPageBreak/>
              <w:t>הכנת תכשיר להתבוננות  במיקרוסקופ אור</w:t>
            </w:r>
          </w:p>
          <w:p w:rsidR="0063434D" w:rsidRPr="007C0968" w:rsidRDefault="0063434D" w:rsidP="007C0968">
            <w:pPr>
              <w:pStyle w:val="ListParagraph"/>
              <w:numPr>
                <w:ilvl w:val="0"/>
                <w:numId w:val="9"/>
              </w:numPr>
              <w:tabs>
                <w:tab w:val="left" w:pos="72"/>
              </w:tabs>
              <w:bidi/>
              <w:spacing w:after="0"/>
              <w:rPr>
                <w:rFonts w:ascii="Arial" w:hAnsi="Arial"/>
                <w:rPrChange w:id="83" w:author="Orr Bar-Joseph" w:date="2022-06-29T11:03:00Z">
                  <w:rPr/>
                </w:rPrChange>
              </w:rPr>
              <w:pPrChange w:id="84" w:author="Orr Bar-Joseph" w:date="2022-06-29T11:03:00Z">
                <w:pPr>
                  <w:pStyle w:val="ListParagraph"/>
                  <w:numPr>
                    <w:numId w:val="8"/>
                  </w:numPr>
                  <w:tabs>
                    <w:tab w:val="left" w:pos="72"/>
                  </w:tabs>
                  <w:bidi/>
                  <w:spacing w:after="0"/>
                  <w:ind w:left="162" w:hanging="126"/>
                </w:pPr>
              </w:pPrChange>
            </w:pPr>
            <w:r w:rsidRPr="007C0968">
              <w:rPr>
                <w:rFonts w:ascii="Arial" w:hAnsi="Arial"/>
                <w:rtl/>
                <w:rPrChange w:id="85" w:author="Orr Bar-Joseph" w:date="2022-06-29T11:03:00Z">
                  <w:rPr>
                    <w:rtl/>
                  </w:rPr>
                </w:rPrChange>
              </w:rPr>
              <w:t>עבודה עם מיקרוסקופ אור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2 שיעורים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8"/>
              </w:numPr>
              <w:bidi/>
              <w:spacing w:after="0"/>
              <w:ind w:left="171" w:hanging="171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תא</w:t>
            </w:r>
          </w:p>
          <w:p w:rsidR="0063434D" w:rsidRPr="00CD384B" w:rsidRDefault="0063434D" w:rsidP="00CD384B">
            <w:pPr>
              <w:pStyle w:val="ListParagraph"/>
              <w:numPr>
                <w:ilvl w:val="0"/>
                <w:numId w:val="18"/>
              </w:numPr>
              <w:bidi/>
              <w:spacing w:after="0"/>
              <w:ind w:left="171" w:hanging="171"/>
              <w:rPr>
                <w:rFonts w:ascii="Arial" w:hAnsi="Arial"/>
                <w:b/>
                <w:bCs/>
                <w:rtl/>
              </w:rPr>
            </w:pPr>
            <w:r w:rsidRPr="00CD384B">
              <w:rPr>
                <w:rFonts w:ascii="Arial" w:hAnsi="Arial"/>
                <w:rtl/>
              </w:rPr>
              <w:t>אברונים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bidi/>
              <w:spacing w:after="0"/>
              <w:ind w:left="180" w:hanging="18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התלמידים יכירו אחידות ושוני ביחס למבנה תאים</w:t>
            </w:r>
          </w:p>
          <w:p w:rsidR="0063434D" w:rsidRPr="00CD384B" w:rsidRDefault="0063434D" w:rsidP="00CD384B">
            <w:pPr>
              <w:pStyle w:val="ListParagraph"/>
              <w:tabs>
                <w:tab w:val="left" w:pos="0"/>
              </w:tabs>
              <w:bidi/>
              <w:spacing w:after="0"/>
              <w:ind w:left="180" w:hanging="180"/>
              <w:rPr>
                <w:rFonts w:ascii="Arial" w:hAnsi="Arial"/>
                <w:rtl/>
              </w:rPr>
            </w:pPr>
          </w:p>
          <w:p w:rsidR="0063434D" w:rsidRPr="00CD384B" w:rsidRDefault="0063434D" w:rsidP="00CD384B">
            <w:pPr>
              <w:pStyle w:val="ListParagraph"/>
              <w:tabs>
                <w:tab w:val="left" w:pos="0"/>
              </w:tabs>
              <w:bidi/>
              <w:spacing w:after="0"/>
              <w:ind w:left="180" w:hanging="180"/>
              <w:rPr>
                <w:rFonts w:ascii="Arial" w:hAnsi="Arial"/>
                <w:rtl/>
              </w:rPr>
            </w:pP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63434D" w:rsidRPr="00CD384B" w:rsidDel="007C0968" w:rsidRDefault="0063434D" w:rsidP="00CD384B">
            <w:pPr>
              <w:pStyle w:val="ListParagraph"/>
              <w:bidi/>
              <w:spacing w:after="0"/>
              <w:ind w:left="0"/>
              <w:rPr>
                <w:del w:id="86" w:author="Orr Bar-Joseph" w:date="2022-06-29T11:03:00Z"/>
                <w:rFonts w:ascii="Arial" w:hAnsi="Arial"/>
                <w:b/>
                <w:bCs/>
              </w:rPr>
            </w:pPr>
            <w:r w:rsidRPr="00CD384B">
              <w:rPr>
                <w:rFonts w:ascii="Arial" w:hAnsi="Arial"/>
                <w:b/>
                <w:bCs/>
                <w:rtl/>
              </w:rPr>
              <w:t>התאמה בין מבנה ותפקוד</w:t>
            </w:r>
          </w:p>
          <w:p w:rsidR="0063434D" w:rsidRPr="00CD384B" w:rsidDel="007C0968" w:rsidRDefault="0063434D" w:rsidP="00CD384B">
            <w:pPr>
              <w:pStyle w:val="ListParagraph"/>
              <w:bidi/>
              <w:spacing w:after="0"/>
              <w:ind w:left="0"/>
              <w:rPr>
                <w:del w:id="87" w:author="Orr Bar-Joseph" w:date="2022-06-29T11:03:00Z"/>
                <w:rFonts w:ascii="Arial" w:hAnsi="Arial"/>
                <w:b/>
                <w:bCs/>
                <w:rtl/>
              </w:rPr>
            </w:pPr>
          </w:p>
          <w:p w:rsidR="0063434D" w:rsidRPr="00CD384B" w:rsidDel="007C0968" w:rsidRDefault="0063434D" w:rsidP="00CD384B">
            <w:pPr>
              <w:pStyle w:val="ListParagraph"/>
              <w:bidi/>
              <w:spacing w:after="0"/>
              <w:ind w:left="360"/>
              <w:rPr>
                <w:del w:id="88" w:author="Orr Bar-Joseph" w:date="2022-06-29T11:03:00Z"/>
                <w:rFonts w:ascii="Arial" w:hAnsi="Arial"/>
                <w:rtl/>
              </w:rPr>
            </w:pPr>
          </w:p>
          <w:p w:rsidR="0063434D" w:rsidRPr="00CD384B" w:rsidDel="007C0968" w:rsidRDefault="0063434D" w:rsidP="00CD384B">
            <w:pPr>
              <w:pStyle w:val="ListParagraph"/>
              <w:bidi/>
              <w:spacing w:after="0"/>
              <w:ind w:left="0"/>
              <w:rPr>
                <w:del w:id="89" w:author="Orr Bar-Joseph" w:date="2022-06-29T11:03:00Z"/>
                <w:rFonts w:ascii="Arial" w:hAnsi="Arial"/>
                <w:b/>
                <w:bCs/>
                <w:i/>
                <w:iCs/>
                <w:rtl/>
              </w:rPr>
            </w:pPr>
          </w:p>
          <w:p w:rsidR="0063434D" w:rsidRPr="00CD384B" w:rsidDel="007C0968" w:rsidRDefault="0063434D" w:rsidP="00CD384B">
            <w:pPr>
              <w:pStyle w:val="ListParagraph"/>
              <w:bidi/>
              <w:spacing w:after="0"/>
              <w:ind w:left="0"/>
              <w:rPr>
                <w:del w:id="90" w:author="Orr Bar-Joseph" w:date="2022-06-29T11:03:00Z"/>
                <w:rFonts w:ascii="Arial" w:hAnsi="Arial"/>
                <w:b/>
                <w:bCs/>
                <w:i/>
                <w:iCs/>
                <w:rtl/>
              </w:rPr>
            </w:pPr>
          </w:p>
          <w:p w:rsidR="0063434D" w:rsidRPr="00CD384B" w:rsidDel="007C0968" w:rsidRDefault="0063434D" w:rsidP="00CD384B">
            <w:pPr>
              <w:pStyle w:val="ListParagraph"/>
              <w:bidi/>
              <w:spacing w:after="0"/>
              <w:ind w:left="360"/>
              <w:rPr>
                <w:del w:id="91" w:author="Orr Bar-Joseph" w:date="2022-06-29T11:03:00Z"/>
                <w:rFonts w:ascii="Arial" w:hAnsi="Arial"/>
                <w:b/>
                <w:bCs/>
                <w:rtl/>
              </w:rPr>
            </w:pPr>
          </w:p>
          <w:p w:rsidR="0063434D" w:rsidRPr="00CD384B" w:rsidDel="007C0968" w:rsidRDefault="0063434D" w:rsidP="00CD384B">
            <w:pPr>
              <w:bidi/>
              <w:ind w:left="360"/>
              <w:rPr>
                <w:del w:id="92" w:author="Orr Bar-Joseph" w:date="2022-06-29T11:03:00Z"/>
                <w:rFonts w:ascii="Arial" w:hAnsi="Arial"/>
                <w:b/>
                <w:bCs/>
                <w:rtl/>
              </w:rPr>
            </w:pPr>
          </w:p>
          <w:p w:rsidR="00467741" w:rsidRPr="00CD384B" w:rsidDel="007C0968" w:rsidRDefault="00467741" w:rsidP="00CD384B">
            <w:pPr>
              <w:bidi/>
              <w:ind w:left="360"/>
              <w:rPr>
                <w:del w:id="93" w:author="Orr Bar-Joseph" w:date="2022-06-29T11:03:00Z"/>
                <w:rFonts w:ascii="Arial" w:hAnsi="Arial"/>
                <w:b/>
                <w:bCs/>
                <w:rtl/>
              </w:rPr>
            </w:pPr>
          </w:p>
          <w:p w:rsidR="00467741" w:rsidRPr="00CD384B" w:rsidRDefault="00467741" w:rsidP="007C0968">
            <w:pPr>
              <w:pStyle w:val="ListParagraph"/>
              <w:bidi/>
              <w:spacing w:after="0"/>
              <w:ind w:left="0"/>
              <w:rPr>
                <w:rtl/>
              </w:rPr>
              <w:pPrChange w:id="94" w:author="Orr Bar-Joseph" w:date="2022-06-29T11:03:00Z">
                <w:pPr>
                  <w:bidi/>
                  <w:ind w:left="360"/>
                </w:pPr>
              </w:pPrChange>
            </w:pPr>
          </w:p>
          <w:p w:rsidR="00467741" w:rsidRPr="00CD384B" w:rsidRDefault="00467741" w:rsidP="00CD384B">
            <w:pPr>
              <w:bidi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467741" w:rsidRPr="00CD384B" w:rsidRDefault="00467741" w:rsidP="00CD384B">
            <w:pPr>
              <w:bidi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467741" w:rsidRPr="00CD384B" w:rsidRDefault="00467741" w:rsidP="00CD384B">
            <w:pPr>
              <w:bidi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467741" w:rsidRPr="00CD384B" w:rsidRDefault="00467741" w:rsidP="00CD384B">
            <w:pPr>
              <w:bidi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467741" w:rsidRPr="00CD384B" w:rsidRDefault="00467741" w:rsidP="00CD384B">
            <w:pPr>
              <w:bidi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467741" w:rsidRPr="00CD384B" w:rsidDel="007C0968" w:rsidRDefault="00467741" w:rsidP="00CD384B">
            <w:pPr>
              <w:bidi/>
              <w:ind w:left="360"/>
              <w:rPr>
                <w:del w:id="95" w:author="Orr Bar-Joseph" w:date="2022-06-29T11:02:00Z"/>
                <w:rFonts w:ascii="Arial" w:hAnsi="Arial"/>
                <w:b/>
                <w:bCs/>
                <w:rtl/>
              </w:rPr>
            </w:pPr>
          </w:p>
          <w:p w:rsidR="00467741" w:rsidDel="007C0968" w:rsidRDefault="00467741" w:rsidP="00CD384B">
            <w:pPr>
              <w:bidi/>
              <w:ind w:left="360"/>
              <w:rPr>
                <w:del w:id="96" w:author="Orr Bar-Joseph" w:date="2022-06-29T11:02:00Z"/>
                <w:rFonts w:ascii="Arial" w:hAnsi="Arial"/>
                <w:b/>
                <w:bCs/>
                <w:rtl/>
              </w:rPr>
            </w:pPr>
          </w:p>
          <w:p w:rsidR="00243F63" w:rsidDel="007C0968" w:rsidRDefault="00243F63" w:rsidP="007C0968">
            <w:pPr>
              <w:bidi/>
              <w:rPr>
                <w:del w:id="97" w:author="Orr Bar-Joseph" w:date="2022-06-29T11:02:00Z"/>
                <w:rFonts w:ascii="Arial" w:hAnsi="Arial"/>
                <w:b/>
                <w:bCs/>
                <w:rtl/>
              </w:rPr>
              <w:pPrChange w:id="98" w:author="Orr Bar-Joseph" w:date="2022-06-29T11:02:00Z">
                <w:pPr>
                  <w:bidi/>
                  <w:ind w:left="360"/>
                </w:pPr>
              </w:pPrChange>
            </w:pPr>
          </w:p>
          <w:p w:rsidR="00467741" w:rsidRPr="00CD384B" w:rsidRDefault="00467741" w:rsidP="007C0968">
            <w:pPr>
              <w:bidi/>
              <w:rPr>
                <w:rFonts w:ascii="Arial" w:hAnsi="Arial"/>
                <w:b/>
                <w:bCs/>
                <w:rtl/>
              </w:rPr>
              <w:pPrChange w:id="99" w:author="Orr Bar-Joseph" w:date="2022-06-29T11:02:00Z">
                <w:pPr>
                  <w:bidi/>
                  <w:ind w:left="360"/>
                </w:pPr>
              </w:pPrChange>
            </w:pPr>
          </w:p>
        </w:tc>
      </w:tr>
      <w:tr w:rsidR="0063434D" w:rsidRPr="00CD384B">
        <w:trPr>
          <w:trHeight w:val="1066"/>
          <w:jc w:val="center"/>
        </w:trPr>
        <w:tc>
          <w:tcPr>
            <w:tcW w:w="2704" w:type="dxa"/>
            <w:tcBorders>
              <w:bottom w:val="single" w:sz="4" w:space="0" w:color="auto"/>
            </w:tcBorders>
          </w:tcPr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מסע בתא החי, מבוא למבנה התא ו</w:t>
            </w:r>
            <w:r w:rsidR="0091719B">
              <w:rPr>
                <w:rFonts w:ascii="Arial" w:hAnsi="Arial"/>
                <w:rtl/>
              </w:rPr>
              <w:t>תפקודיו</w:t>
            </w:r>
            <w:r w:rsidRPr="00CD384B">
              <w:rPr>
                <w:rFonts w:ascii="Arial" w:hAnsi="Arial"/>
                <w:rtl/>
              </w:rPr>
              <w:t>.</w:t>
            </w:r>
          </w:p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עמודים 69-</w:t>
            </w:r>
            <w:r w:rsidR="00B145A3" w:rsidRPr="00CD384B">
              <w:rPr>
                <w:rFonts w:ascii="Arial" w:hAnsi="Arial"/>
                <w:rtl/>
              </w:rPr>
              <w:t>75</w:t>
            </w:r>
          </w:p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  <w:r w:rsidRPr="00CD384B">
              <w:rPr>
                <w:rFonts w:ascii="Arial" w:hAnsi="Arial"/>
                <w:b/>
                <w:bCs/>
                <w:rtl/>
              </w:rPr>
              <w:t>האם לתאים שונים תפקידים שונים?</w:t>
            </w:r>
          </w:p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הכרות עם תאים מסוגים שונים,</w:t>
            </w:r>
            <w:r w:rsidR="00B145A3" w:rsidRPr="00CD384B">
              <w:rPr>
                <w:rFonts w:ascii="Arial" w:hAnsi="Arial"/>
                <w:rtl/>
              </w:rPr>
              <w:t xml:space="preserve"> </w:t>
            </w:r>
            <w:r w:rsidRPr="00CD384B">
              <w:rPr>
                <w:rFonts w:ascii="Arial" w:hAnsi="Arial"/>
                <w:rtl/>
              </w:rPr>
              <w:t>בניית טבלאות- התאמה בין מבנה לתפקוד התאים</w:t>
            </w:r>
            <w:r w:rsidR="00B145A3" w:rsidRPr="00CD384B">
              <w:rPr>
                <w:rFonts w:ascii="Arial" w:hAnsi="Arial"/>
                <w:rtl/>
              </w:rPr>
              <w:t>.</w:t>
            </w:r>
          </w:p>
        </w:tc>
        <w:tc>
          <w:tcPr>
            <w:tcW w:w="1802" w:type="dxa"/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3"/>
              </w:numPr>
              <w:tabs>
                <w:tab w:val="left" w:pos="117"/>
              </w:tabs>
              <w:bidi/>
              <w:spacing w:after="0"/>
              <w:ind w:left="141" w:hanging="141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ייצוג ידע בטבלה</w:t>
            </w:r>
          </w:p>
          <w:p w:rsidR="0063434D" w:rsidRPr="00CD384B" w:rsidRDefault="0063434D" w:rsidP="00CD384B">
            <w:pPr>
              <w:pStyle w:val="ListParagraph"/>
              <w:numPr>
                <w:ilvl w:val="0"/>
                <w:numId w:val="13"/>
              </w:numPr>
              <w:tabs>
                <w:tab w:val="left" w:pos="117"/>
              </w:tabs>
              <w:bidi/>
              <w:spacing w:after="0"/>
              <w:ind w:left="141" w:hanging="141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ייצוג ידע תרשים זרימה</w:t>
            </w:r>
          </w:p>
        </w:tc>
        <w:tc>
          <w:tcPr>
            <w:tcW w:w="991" w:type="dxa"/>
            <w:vMerge w:val="restart"/>
          </w:tcPr>
          <w:p w:rsidR="0063434D" w:rsidRDefault="004725DB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2 </w:t>
            </w:r>
            <w:r w:rsidR="0063434D" w:rsidRPr="00CD384B">
              <w:rPr>
                <w:rFonts w:ascii="Arial" w:hAnsi="Arial"/>
                <w:rtl/>
              </w:rPr>
              <w:t>שיעורים</w:t>
            </w:r>
          </w:p>
          <w:p w:rsidR="00CD384B" w:rsidRDefault="00CD384B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CD384B" w:rsidRDefault="00CD384B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243F63" w:rsidRPr="00CD384B" w:rsidRDefault="00243F63" w:rsidP="00243F63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442" w:type="dxa"/>
            <w:vMerge w:val="restart"/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9"/>
              </w:numPr>
              <w:bidi/>
              <w:spacing w:after="0"/>
              <w:ind w:left="171" w:hanging="171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תאי שריר</w:t>
            </w:r>
          </w:p>
          <w:p w:rsidR="0063434D" w:rsidRPr="00243F63" w:rsidRDefault="0063434D" w:rsidP="00CD384B">
            <w:pPr>
              <w:pStyle w:val="ListParagraph"/>
              <w:numPr>
                <w:ilvl w:val="0"/>
                <w:numId w:val="19"/>
              </w:numPr>
              <w:bidi/>
              <w:spacing w:after="0"/>
              <w:ind w:left="171" w:hanging="171"/>
              <w:rPr>
                <w:rFonts w:ascii="Arial" w:hAnsi="Arial"/>
                <w:b/>
                <w:bCs/>
              </w:rPr>
            </w:pPr>
            <w:r w:rsidRPr="00CD384B">
              <w:rPr>
                <w:rFonts w:ascii="Arial" w:hAnsi="Arial"/>
                <w:rtl/>
              </w:rPr>
              <w:t>תאי דם אדומים</w:t>
            </w: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Default="00243F63" w:rsidP="00243F63">
            <w:pPr>
              <w:pStyle w:val="ListParagraph"/>
              <w:bidi/>
              <w:spacing w:after="0"/>
              <w:rPr>
                <w:rFonts w:ascii="Arial" w:hAnsi="Arial"/>
                <w:rtl/>
              </w:rPr>
            </w:pPr>
          </w:p>
          <w:p w:rsidR="00243F63" w:rsidRPr="00CD384B" w:rsidRDefault="00243F63" w:rsidP="00A6697E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9" w:type="dxa"/>
            <w:vMerge w:val="restart"/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bidi/>
              <w:spacing w:after="0"/>
              <w:ind w:left="180" w:hanging="180"/>
              <w:rPr>
                <w:rFonts w:ascii="Arial" w:hAnsi="Arial"/>
              </w:rPr>
            </w:pPr>
            <w:r w:rsidRPr="00CD384B">
              <w:rPr>
                <w:rFonts w:ascii="Arial" w:hAnsi="Arial"/>
                <w:rtl/>
              </w:rPr>
              <w:t>התלמידים יכירו את הקשר בין מבנה התאים וצורתם לתפקודם</w:t>
            </w:r>
          </w:p>
          <w:p w:rsidR="00B145A3" w:rsidRPr="00CD384B" w:rsidRDefault="00B145A3" w:rsidP="00CD384B">
            <w:pPr>
              <w:pStyle w:val="ListParagraph"/>
              <w:tabs>
                <w:tab w:val="left" w:pos="0"/>
              </w:tabs>
              <w:bidi/>
              <w:spacing w:after="0"/>
              <w:rPr>
                <w:rFonts w:ascii="Arial" w:hAnsi="Arial"/>
                <w:rtl/>
              </w:rPr>
            </w:pPr>
          </w:p>
          <w:p w:rsidR="00467741" w:rsidRPr="00CD384B" w:rsidRDefault="00467741" w:rsidP="00CD384B">
            <w:pPr>
              <w:pStyle w:val="ListParagraph"/>
              <w:tabs>
                <w:tab w:val="left" w:pos="0"/>
              </w:tabs>
              <w:bidi/>
              <w:spacing w:after="0"/>
              <w:rPr>
                <w:rFonts w:ascii="Arial" w:hAnsi="Arial"/>
                <w:rtl/>
              </w:rPr>
            </w:pPr>
          </w:p>
          <w:p w:rsidR="00467741" w:rsidRPr="00CD384B" w:rsidRDefault="00467741" w:rsidP="00CD384B">
            <w:pPr>
              <w:pStyle w:val="ListParagraph"/>
              <w:tabs>
                <w:tab w:val="left" w:pos="0"/>
              </w:tabs>
              <w:bidi/>
              <w:spacing w:after="0"/>
              <w:rPr>
                <w:rFonts w:ascii="Arial" w:hAnsi="Arial"/>
                <w:rtl/>
              </w:rPr>
            </w:pPr>
          </w:p>
          <w:p w:rsidR="00467741" w:rsidRPr="00CD384B" w:rsidRDefault="00467741" w:rsidP="00CD384B">
            <w:pPr>
              <w:pStyle w:val="ListParagraph"/>
              <w:tabs>
                <w:tab w:val="left" w:pos="0"/>
              </w:tabs>
              <w:bidi/>
              <w:spacing w:after="0"/>
              <w:rPr>
                <w:rFonts w:ascii="Arial" w:hAnsi="Arial"/>
                <w:rtl/>
              </w:rPr>
            </w:pPr>
          </w:p>
          <w:p w:rsidR="00467741" w:rsidRPr="00CD384B" w:rsidRDefault="00467741" w:rsidP="00CD384B">
            <w:pPr>
              <w:pStyle w:val="ListParagraph"/>
              <w:tabs>
                <w:tab w:val="left" w:pos="0"/>
              </w:tabs>
              <w:bidi/>
              <w:spacing w:after="0"/>
              <w:rPr>
                <w:rFonts w:ascii="Arial" w:hAnsi="Arial"/>
                <w:rtl/>
              </w:rPr>
            </w:pPr>
          </w:p>
          <w:p w:rsidR="00467741" w:rsidRPr="00CD384B" w:rsidRDefault="00467741" w:rsidP="00CD384B">
            <w:pPr>
              <w:pStyle w:val="ListParagraph"/>
              <w:tabs>
                <w:tab w:val="left" w:pos="0"/>
              </w:tabs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467741" w:rsidRPr="00A6697E" w:rsidRDefault="00467741" w:rsidP="00A6697E">
            <w:pPr>
              <w:rPr>
                <w:rtl/>
              </w:rPr>
            </w:pPr>
          </w:p>
        </w:tc>
        <w:tc>
          <w:tcPr>
            <w:tcW w:w="1854" w:type="dxa"/>
            <w:vMerge w:val="restart"/>
          </w:tcPr>
          <w:p w:rsidR="00EB7DCC" w:rsidRPr="00CD384B" w:rsidRDefault="00EB7DCC" w:rsidP="00EB7DCC">
            <w:pPr>
              <w:pStyle w:val="ListParagraph"/>
              <w:bidi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CD384B">
              <w:rPr>
                <w:rFonts w:ascii="Arial" w:hAnsi="Arial"/>
                <w:b/>
                <w:bCs/>
                <w:rtl/>
              </w:rPr>
              <w:t>התאמה בין מבנה ותפקוד</w:t>
            </w:r>
          </w:p>
          <w:p w:rsidR="0063434D" w:rsidRPr="00CD384B" w:rsidRDefault="0063434D" w:rsidP="00CD384B">
            <w:pPr>
              <w:bidi/>
              <w:ind w:left="360"/>
              <w:rPr>
                <w:rFonts w:ascii="Arial" w:hAnsi="Arial"/>
                <w:b/>
                <w:bCs/>
                <w:rtl/>
              </w:rPr>
            </w:pPr>
          </w:p>
        </w:tc>
      </w:tr>
      <w:tr w:rsidR="0063434D" w:rsidRPr="00CD384B">
        <w:trPr>
          <w:trHeight w:val="2699"/>
          <w:jc w:val="center"/>
        </w:trPr>
        <w:tc>
          <w:tcPr>
            <w:tcW w:w="2704" w:type="dxa"/>
            <w:tcBorders>
              <w:bottom w:val="single" w:sz="4" w:space="0" w:color="auto"/>
            </w:tcBorders>
          </w:tcPr>
          <w:p w:rsidR="0063434D" w:rsidRPr="007C0968" w:rsidRDefault="007C0968" w:rsidP="00CD384B">
            <w:pPr>
              <w:pStyle w:val="ListParagraph"/>
              <w:bidi/>
              <w:spacing w:after="0"/>
              <w:ind w:left="0"/>
              <w:rPr>
                <w:ins w:id="100" w:author="Orr Bar-Joseph" w:date="2022-06-29T11:02:00Z"/>
                <w:rStyle w:val="Hyperlink"/>
                <w:rFonts w:ascii="Arial" w:hAnsi="Arial"/>
                <w:rtl/>
              </w:rPr>
            </w:pPr>
            <w:ins w:id="101" w:author="Orr Bar-Joseph" w:date="2022-06-29T11:02:00Z">
              <w:r>
                <w:rPr>
                  <w:rFonts w:ascii="Arial" w:hAnsi="Arial"/>
                  <w:rtl/>
                </w:rPr>
                <w:fldChar w:fldCharType="begin"/>
              </w:r>
              <w:r>
                <w:rPr>
                  <w:rFonts w:ascii="Arial" w:hAnsi="Arial"/>
                  <w:rtl/>
                </w:rPr>
                <w:instrText xml:space="preserve"> </w:instrText>
              </w:r>
              <w:r>
                <w:rPr>
                  <w:rFonts w:ascii="Arial" w:hAnsi="Arial"/>
                </w:rPr>
                <w:instrText>HYPERLINK</w:instrText>
              </w:r>
              <w:r>
                <w:rPr>
                  <w:rFonts w:ascii="Arial" w:hAnsi="Arial"/>
                  <w:rtl/>
                </w:rPr>
                <w:instrText xml:space="preserve"> "</w:instrText>
              </w:r>
              <w:r>
                <w:rPr>
                  <w:rFonts w:ascii="Arial" w:hAnsi="Arial"/>
                </w:rPr>
                <w:instrText>http://library.thinkquest.org/C004535/different_cell_types.html</w:instrText>
              </w:r>
              <w:r>
                <w:rPr>
                  <w:rFonts w:ascii="Arial" w:hAnsi="Arial"/>
                  <w:rtl/>
                </w:rPr>
                <w:instrText xml:space="preserve">" </w:instrText>
              </w:r>
              <w:r>
                <w:rPr>
                  <w:rFonts w:ascii="Arial" w:hAnsi="Arial"/>
                  <w:rtl/>
                </w:rPr>
              </w:r>
              <w:r>
                <w:rPr>
                  <w:rFonts w:ascii="Arial" w:hAnsi="Arial"/>
                  <w:rtl/>
                </w:rPr>
                <w:fldChar w:fldCharType="separate"/>
              </w:r>
              <w:r w:rsidR="0063434D" w:rsidRPr="007C0968">
                <w:rPr>
                  <w:rStyle w:val="Hyperlink"/>
                  <w:rFonts w:ascii="Arial" w:hAnsi="Arial"/>
                  <w:rtl/>
                </w:rPr>
                <w:t xml:space="preserve">אתר </w:t>
              </w:r>
              <w:r w:rsidR="0063434D" w:rsidRPr="007C0968">
                <w:rPr>
                  <w:rStyle w:val="Hyperlink"/>
                  <w:rFonts w:ascii="Arial" w:hAnsi="Arial"/>
                </w:rPr>
                <w:t>Cellupedia</w:t>
              </w:r>
              <w:r w:rsidR="0063434D" w:rsidRPr="007C0968">
                <w:rPr>
                  <w:rStyle w:val="Hyperlink"/>
                  <w:rFonts w:ascii="Arial" w:hAnsi="Arial"/>
                  <w:rtl/>
                </w:rPr>
                <w:t>:</w:t>
              </w:r>
            </w:ins>
          </w:p>
          <w:p w:rsidR="00CD384B" w:rsidRPr="00CD384B" w:rsidRDefault="00CD384B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ins w:id="102" w:author="Orr Bar-Joseph" w:date="2022-06-29T11:02:00Z">
              <w:r w:rsidRPr="007C0968">
                <w:rPr>
                  <w:rStyle w:val="Hyperlink"/>
                  <w:rFonts w:ascii="Arial" w:hAnsi="Arial"/>
                  <w:rtl/>
                </w:rPr>
                <w:t>צילומי מיקרוסקופ של סוגי תאים שונים.</w:t>
              </w:r>
              <w:r w:rsidR="007C0968">
                <w:rPr>
                  <w:rFonts w:ascii="Arial" w:hAnsi="Arial"/>
                  <w:rtl/>
                </w:rPr>
                <w:fldChar w:fldCharType="end"/>
              </w:r>
            </w:ins>
          </w:p>
          <w:p w:rsidR="001245A3" w:rsidRPr="00CD384B" w:rsidRDefault="0087361F" w:rsidP="00A6697E">
            <w:pPr>
              <w:pStyle w:val="ListParagraph"/>
              <w:ind w:left="0"/>
              <w:rPr>
                <w:rFonts w:ascii="Arial" w:hAnsi="Arial"/>
              </w:rPr>
            </w:pPr>
            <w:del w:id="103" w:author="Orr Bar-Joseph" w:date="2022-06-29T11:02:00Z">
              <w:r w:rsidDel="007C0968">
                <w:fldChar w:fldCharType="begin"/>
              </w:r>
              <w:r w:rsidDel="007C0968">
                <w:delInstrText>HYPERLINK "http://library.thinkquest.org/C004535/different_cell_types.html"</w:delInstrText>
              </w:r>
              <w:r w:rsidDel="007C0968">
                <w:fldChar w:fldCharType="separate"/>
              </w:r>
              <w:r w:rsidR="0063434D" w:rsidRPr="00CD384B" w:rsidDel="007C0968">
                <w:rPr>
                  <w:rStyle w:val="Hyperlink"/>
                  <w:rFonts w:ascii="Arial" w:hAnsi="Arial"/>
                </w:rPr>
                <w:delText>http://library.thinkquest.org/C004535/different_cell_types.html</w:delText>
              </w:r>
              <w:r w:rsidDel="007C0968">
                <w:fldChar w:fldCharType="end"/>
              </w:r>
            </w:del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התבוננות בתמונות של סוגי תאים שונים</w:t>
            </w:r>
            <w:r w:rsidR="00FF5E2B">
              <w:rPr>
                <w:rFonts w:ascii="Arial" w:hAnsi="Arial" w:hint="cs"/>
                <w:rtl/>
              </w:rPr>
              <w:t xml:space="preserve"> ודיון בדמיון והשוני בין התאים.</w:t>
            </w:r>
          </w:p>
          <w:p w:rsidR="0063434D" w:rsidRPr="00CD384B" w:rsidRDefault="0063434D" w:rsidP="00CD384B">
            <w:pPr>
              <w:pStyle w:val="ListParagraph"/>
              <w:bidi/>
              <w:ind w:left="0"/>
              <w:rPr>
                <w:rFonts w:ascii="Arial" w:hAnsi="Arial" w:hint="cs"/>
                <w:rtl/>
              </w:rPr>
            </w:pPr>
          </w:p>
        </w:tc>
        <w:tc>
          <w:tcPr>
            <w:tcW w:w="1802" w:type="dxa"/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bidi/>
              <w:spacing w:after="0"/>
              <w:ind w:left="198" w:hanging="198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איסוף מידע מתמונות  ואנימציות ממוחשבת</w:t>
            </w:r>
          </w:p>
          <w:p w:rsidR="00CD384B" w:rsidRPr="00CD384B" w:rsidRDefault="00CD384B" w:rsidP="00CD384B">
            <w:pPr>
              <w:pStyle w:val="ListParagraph"/>
              <w:ind w:left="0"/>
              <w:rPr>
                <w:rFonts w:ascii="Arial" w:hAnsi="Arial"/>
              </w:rPr>
            </w:pPr>
          </w:p>
        </w:tc>
        <w:tc>
          <w:tcPr>
            <w:tcW w:w="991" w:type="dxa"/>
            <w:vMerge/>
          </w:tcPr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1442" w:type="dxa"/>
            <w:vMerge/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9"/>
              </w:numPr>
              <w:bidi/>
              <w:spacing w:after="0"/>
              <w:ind w:left="171" w:hanging="171"/>
              <w:rPr>
                <w:rFonts w:ascii="Arial" w:hAnsi="Arial"/>
                <w:rtl/>
              </w:rPr>
            </w:pPr>
          </w:p>
        </w:tc>
        <w:tc>
          <w:tcPr>
            <w:tcW w:w="2129" w:type="dxa"/>
            <w:vMerge/>
          </w:tcPr>
          <w:p w:rsidR="0063434D" w:rsidRPr="00CD384B" w:rsidRDefault="0063434D" w:rsidP="00CD384B">
            <w:pPr>
              <w:bidi/>
              <w:spacing w:after="0"/>
              <w:ind w:left="36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54" w:type="dxa"/>
            <w:vMerge/>
          </w:tcPr>
          <w:p w:rsidR="0063434D" w:rsidRPr="00CD384B" w:rsidRDefault="0063434D" w:rsidP="00CD384B">
            <w:pPr>
              <w:bidi/>
              <w:spacing w:after="0"/>
              <w:ind w:left="360"/>
              <w:rPr>
                <w:rFonts w:ascii="Arial" w:hAnsi="Arial"/>
                <w:b/>
                <w:bCs/>
                <w:rtl/>
              </w:rPr>
            </w:pPr>
          </w:p>
        </w:tc>
      </w:tr>
      <w:tr w:rsidR="0063434D" w:rsidRPr="00CD384B">
        <w:trPr>
          <w:trHeight w:val="903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מסע בתא החי, מבוא למבנה התא ו</w:t>
            </w:r>
            <w:r w:rsidR="0091719B">
              <w:rPr>
                <w:rFonts w:ascii="Arial" w:hAnsi="Arial"/>
                <w:rtl/>
              </w:rPr>
              <w:t>תפקודיו</w:t>
            </w:r>
            <w:r w:rsidRPr="00CD384B">
              <w:rPr>
                <w:rFonts w:ascii="Arial" w:hAnsi="Arial"/>
                <w:rtl/>
              </w:rPr>
              <w:t>- עמודים 7</w:t>
            </w:r>
            <w:r w:rsidR="00467741" w:rsidRPr="00CD384B">
              <w:rPr>
                <w:rFonts w:ascii="Arial" w:hAnsi="Arial"/>
                <w:rtl/>
              </w:rPr>
              <w:t>6</w:t>
            </w:r>
            <w:r w:rsidRPr="00CD384B">
              <w:rPr>
                <w:rFonts w:ascii="Arial" w:hAnsi="Arial"/>
                <w:rtl/>
              </w:rPr>
              <w:t>-81</w:t>
            </w:r>
          </w:p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  <w:p w:rsidR="0063434D" w:rsidRPr="00CD384B" w:rsidRDefault="0063434D" w:rsidP="00CD384B">
            <w:pPr>
              <w:rPr>
                <w:rFonts w:ascii="Arial" w:hAnsi="Arial"/>
                <w:rtl/>
              </w:rPr>
            </w:pPr>
          </w:p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467741" w:rsidRPr="00CD384B" w:rsidRDefault="0063434D" w:rsidP="00EB7DCC">
            <w:pPr>
              <w:pStyle w:val="ListParagraph"/>
              <w:bidi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b/>
                <w:bCs/>
                <w:rtl/>
              </w:rPr>
              <w:lastRenderedPageBreak/>
              <w:t xml:space="preserve">האם תאי צמח שונים מתאי בעלי חיים?                    </w:t>
            </w:r>
            <w:r w:rsidRPr="00CD384B">
              <w:rPr>
                <w:rFonts w:ascii="Arial" w:hAnsi="Arial"/>
                <w:rtl/>
              </w:rPr>
              <w:t xml:space="preserve">תצפית בתאים מרקמת חיפוי </w:t>
            </w:r>
            <w:r w:rsidRPr="00CD384B">
              <w:rPr>
                <w:rFonts w:ascii="Arial" w:hAnsi="Arial"/>
                <w:rtl/>
              </w:rPr>
              <w:lastRenderedPageBreak/>
              <w:t>של עלה באמצעות מיקרוסקופ</w:t>
            </w:r>
            <w:r w:rsidR="00932598">
              <w:rPr>
                <w:rFonts w:ascii="Arial" w:hAnsi="Arial" w:hint="cs"/>
                <w:rtl/>
              </w:rPr>
              <w:t>-אור</w:t>
            </w:r>
            <w:r w:rsidRPr="00CD384B">
              <w:rPr>
                <w:rFonts w:ascii="Arial" w:hAnsi="Arial"/>
                <w:rtl/>
              </w:rPr>
              <w:t>.</w:t>
            </w:r>
          </w:p>
          <w:p w:rsidR="00467741" w:rsidRPr="00CD384B" w:rsidRDefault="00467741" w:rsidP="00CD384B">
            <w:pPr>
              <w:pStyle w:val="ListParagraph"/>
              <w:bidi/>
              <w:ind w:left="0"/>
              <w:rPr>
                <w:rFonts w:ascii="Arial" w:hAnsi="Arial"/>
                <w:b/>
                <w:bCs/>
                <w:rtl/>
              </w:rPr>
            </w:pPr>
            <w:r w:rsidRPr="00CD384B">
              <w:rPr>
                <w:rFonts w:ascii="Arial" w:eastAsia="Times New Roman" w:hAnsi="Arial"/>
                <w:i/>
                <w:iCs/>
                <w:rtl/>
              </w:rPr>
              <w:t>*</w:t>
            </w:r>
            <w:r w:rsidRPr="007C0968">
              <w:rPr>
                <w:rFonts w:ascii="Arial" w:eastAsia="Times New Roman" w:hAnsi="Arial"/>
                <w:b/>
                <w:bCs/>
                <w:i/>
                <w:iCs/>
                <w:rtl/>
                <w:rPrChange w:id="104" w:author="Orr Bar-Joseph" w:date="2022-06-29T11:02:00Z">
                  <w:rPr>
                    <w:rFonts w:ascii="Arial" w:eastAsia="Times New Roman" w:hAnsi="Arial"/>
                    <w:i/>
                    <w:iCs/>
                    <w:rtl/>
                  </w:rPr>
                </w:rPrChange>
              </w:rPr>
              <w:t xml:space="preserve"> </w:t>
            </w:r>
            <w:r w:rsidRPr="007C0968">
              <w:rPr>
                <w:rFonts w:ascii="Arial" w:eastAsia="Times New Roman" w:hAnsi="Arial"/>
                <w:b/>
                <w:bCs/>
                <w:i/>
                <w:iCs/>
                <w:rtl/>
                <w:rPrChange w:id="105" w:author="Orr Bar-Joseph" w:date="2022-06-29T11:02:00Z">
                  <w:rPr>
                    <w:rFonts w:ascii="Arial" w:eastAsia="Times New Roman" w:hAnsi="Arial"/>
                    <w:i/>
                    <w:iCs/>
                    <w:u w:val="single"/>
                    <w:rtl/>
                  </w:rPr>
                </w:rPrChange>
              </w:rPr>
              <w:t>מומלץ</w:t>
            </w:r>
            <w:r w:rsidRPr="00CD384B">
              <w:rPr>
                <w:rFonts w:ascii="Arial" w:eastAsia="Times New Roman" w:hAnsi="Arial"/>
                <w:i/>
                <w:iCs/>
                <w:rtl/>
              </w:rPr>
              <w:t xml:space="preserve"> שהתכשיר יהיה מוכן עבור התלמידים.</w:t>
            </w:r>
          </w:p>
        </w:tc>
        <w:tc>
          <w:tcPr>
            <w:tcW w:w="1802" w:type="dxa"/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bidi/>
              <w:spacing w:after="0"/>
              <w:ind w:left="108" w:hanging="108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lastRenderedPageBreak/>
              <w:t>ייצוג מידע באופן גרפי</w:t>
            </w:r>
          </w:p>
          <w:p w:rsidR="0063434D" w:rsidRPr="00CD384B" w:rsidRDefault="0063434D" w:rsidP="00CD384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bidi/>
              <w:spacing w:after="0"/>
              <w:ind w:left="108" w:hanging="108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ייצוג ממצאים באופן גרפי</w:t>
            </w:r>
          </w:p>
        </w:tc>
        <w:tc>
          <w:tcPr>
            <w:tcW w:w="991" w:type="dxa"/>
          </w:tcPr>
          <w:p w:rsidR="0063434D" w:rsidRPr="00CD384B" w:rsidRDefault="0063434D" w:rsidP="00CD384B">
            <w:pPr>
              <w:pStyle w:val="ListParagraph"/>
              <w:bidi/>
              <w:spacing w:after="0"/>
              <w:ind w:left="0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2 שיעורים</w:t>
            </w:r>
          </w:p>
        </w:tc>
        <w:tc>
          <w:tcPr>
            <w:tcW w:w="1442" w:type="dxa"/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20"/>
              </w:numPr>
              <w:bidi/>
              <w:spacing w:after="0"/>
              <w:ind w:left="171" w:hanging="171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דופן</w:t>
            </w:r>
          </w:p>
          <w:p w:rsidR="0063434D" w:rsidRPr="00CD384B" w:rsidRDefault="0063434D" w:rsidP="00CD384B">
            <w:pPr>
              <w:pStyle w:val="ListParagraph"/>
              <w:numPr>
                <w:ilvl w:val="0"/>
                <w:numId w:val="20"/>
              </w:numPr>
              <w:bidi/>
              <w:spacing w:after="0"/>
              <w:ind w:left="171" w:hanging="171"/>
              <w:rPr>
                <w:rFonts w:ascii="Arial" w:hAnsi="Arial"/>
                <w:rtl/>
              </w:rPr>
            </w:pPr>
            <w:r w:rsidRPr="00CD384B">
              <w:rPr>
                <w:rFonts w:ascii="Arial" w:hAnsi="Arial"/>
                <w:rtl/>
              </w:rPr>
              <w:t>כלורופלסט</w:t>
            </w:r>
          </w:p>
          <w:p w:rsidR="0063434D" w:rsidRPr="00CD384B" w:rsidRDefault="0063434D" w:rsidP="00CD384B">
            <w:pPr>
              <w:pStyle w:val="ListParagraph"/>
              <w:numPr>
                <w:ilvl w:val="0"/>
                <w:numId w:val="20"/>
              </w:numPr>
              <w:bidi/>
              <w:spacing w:after="0"/>
              <w:ind w:left="171" w:hanging="171"/>
              <w:rPr>
                <w:rFonts w:ascii="Arial" w:hAnsi="Arial"/>
                <w:b/>
                <w:bCs/>
                <w:rtl/>
              </w:rPr>
            </w:pPr>
            <w:r w:rsidRPr="00CD384B">
              <w:rPr>
                <w:rFonts w:ascii="Arial" w:hAnsi="Arial"/>
                <w:rtl/>
              </w:rPr>
              <w:t>חלולית</w:t>
            </w:r>
          </w:p>
        </w:tc>
        <w:tc>
          <w:tcPr>
            <w:tcW w:w="2129" w:type="dxa"/>
          </w:tcPr>
          <w:p w:rsidR="0063434D" w:rsidRPr="00CD384B" w:rsidRDefault="00467741" w:rsidP="00CD384B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bidi/>
              <w:ind w:left="218" w:hanging="194"/>
              <w:rPr>
                <w:rFonts w:ascii="Arial" w:hAnsi="Arial"/>
                <w:b/>
                <w:bCs/>
                <w:rtl/>
              </w:rPr>
            </w:pPr>
            <w:r w:rsidRPr="00CD384B">
              <w:rPr>
                <w:rFonts w:ascii="Arial" w:hAnsi="Arial"/>
                <w:rtl/>
              </w:rPr>
              <w:t>התלמידים יכירו חלקי תא המייחדים תאי צמח</w:t>
            </w:r>
          </w:p>
        </w:tc>
        <w:tc>
          <w:tcPr>
            <w:tcW w:w="1854" w:type="dxa"/>
            <w:vMerge/>
          </w:tcPr>
          <w:p w:rsidR="0063434D" w:rsidRPr="00CD384B" w:rsidRDefault="0063434D" w:rsidP="00CD384B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FB0EEA" w:rsidRDefault="00FB0EEA" w:rsidP="00EB7DCC"/>
    <w:sectPr w:rsidR="00FB0EEA" w:rsidSect="00B9756C">
      <w:headerReference w:type="default" r:id="rId7"/>
      <w:footerReference w:type="even" r:id="rId8"/>
      <w:footerReference w:type="default" r:id="rId9"/>
      <w:pgSz w:w="16838" w:h="11906" w:orient="landscape"/>
      <w:pgMar w:top="1260" w:right="1898" w:bottom="63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58" w:rsidRDefault="00CE2D58" w:rsidP="000F207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E2D58" w:rsidRDefault="00CE2D58" w:rsidP="000F207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CA" w:rsidRDefault="00C363CA" w:rsidP="00644CEC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3CA" w:rsidRDefault="00C363CA" w:rsidP="0028628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CA" w:rsidRDefault="00C363CA" w:rsidP="00644CEC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968">
      <w:rPr>
        <w:rStyle w:val="PageNumber"/>
        <w:noProof/>
      </w:rPr>
      <w:t>2</w:t>
    </w:r>
    <w:r>
      <w:rPr>
        <w:rStyle w:val="PageNumber"/>
      </w:rPr>
      <w:fldChar w:fldCharType="end"/>
    </w:r>
  </w:p>
  <w:p w:rsidR="00C363CA" w:rsidRDefault="007C0968" w:rsidP="008F3DB6">
    <w:pPr>
      <w:pStyle w:val="Footer"/>
      <w:ind w:firstLine="360"/>
      <w:jc w:val="center"/>
      <w:rPr>
        <w:rFonts w:hint="cs"/>
      </w:rPr>
    </w:pPr>
    <w:r>
      <w:rPr>
        <w:noProof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58" w:rsidRDefault="00CE2D58" w:rsidP="000F207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E2D58" w:rsidRDefault="00CE2D58" w:rsidP="000F207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CA" w:rsidRDefault="007C0968" w:rsidP="00931E89">
    <w:pPr>
      <w:pStyle w:val="Header"/>
      <w:jc w:val="center"/>
    </w:pPr>
    <w:r>
      <w:rPr>
        <w:noProof/>
      </w:rPr>
      <w:drawing>
        <wp:inline distT="0" distB="0" distL="0" distR="0">
          <wp:extent cx="6116320" cy="838835"/>
          <wp:effectExtent l="0" t="0" r="0" b="0"/>
          <wp:docPr id="1" name="Picture 1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3CA" w:rsidRDefault="00C36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1A4"/>
    <w:multiLevelType w:val="hybridMultilevel"/>
    <w:tmpl w:val="051A0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63D"/>
    <w:multiLevelType w:val="hybridMultilevel"/>
    <w:tmpl w:val="BD46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D05"/>
    <w:multiLevelType w:val="hybridMultilevel"/>
    <w:tmpl w:val="2B34F8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0FE7"/>
    <w:multiLevelType w:val="hybridMultilevel"/>
    <w:tmpl w:val="7B283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93C4C"/>
    <w:multiLevelType w:val="hybridMultilevel"/>
    <w:tmpl w:val="25FA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1929"/>
    <w:multiLevelType w:val="hybridMultilevel"/>
    <w:tmpl w:val="C7048036"/>
    <w:lvl w:ilvl="0" w:tplc="8B465FB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0D8C"/>
    <w:multiLevelType w:val="hybridMultilevel"/>
    <w:tmpl w:val="73B0C3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33B4"/>
    <w:multiLevelType w:val="hybridMultilevel"/>
    <w:tmpl w:val="612E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77449"/>
    <w:multiLevelType w:val="hybridMultilevel"/>
    <w:tmpl w:val="EAE0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17D9C"/>
    <w:multiLevelType w:val="hybridMultilevel"/>
    <w:tmpl w:val="5806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93D1C"/>
    <w:multiLevelType w:val="hybridMultilevel"/>
    <w:tmpl w:val="1C147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01D3"/>
    <w:multiLevelType w:val="hybridMultilevel"/>
    <w:tmpl w:val="56846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707AF"/>
    <w:multiLevelType w:val="hybridMultilevel"/>
    <w:tmpl w:val="C768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D5D63"/>
    <w:multiLevelType w:val="hybridMultilevel"/>
    <w:tmpl w:val="5B043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07714"/>
    <w:multiLevelType w:val="hybridMultilevel"/>
    <w:tmpl w:val="F706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1123F"/>
    <w:multiLevelType w:val="hybridMultilevel"/>
    <w:tmpl w:val="3C80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37185"/>
    <w:multiLevelType w:val="hybridMultilevel"/>
    <w:tmpl w:val="A3C69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B0783"/>
    <w:multiLevelType w:val="hybridMultilevel"/>
    <w:tmpl w:val="C7CE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9"/>
  </w:num>
  <w:num w:numId="9">
    <w:abstractNumId w:val="14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15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16"/>
  </w:num>
  <w:num w:numId="20">
    <w:abstractNumId w:val="6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r Bar-Joseph">
    <w15:presenceInfo w15:providerId="AD" w15:userId="S-1-5-21-1804658725-2003426753-2791822851-37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9"/>
    <w:rsid w:val="000077F8"/>
    <w:rsid w:val="00032F91"/>
    <w:rsid w:val="0003360A"/>
    <w:rsid w:val="000A1F91"/>
    <w:rsid w:val="000C748A"/>
    <w:rsid w:val="000F2071"/>
    <w:rsid w:val="000F46D1"/>
    <w:rsid w:val="00101196"/>
    <w:rsid w:val="001245A3"/>
    <w:rsid w:val="001A1532"/>
    <w:rsid w:val="00221A0B"/>
    <w:rsid w:val="00243F63"/>
    <w:rsid w:val="00256453"/>
    <w:rsid w:val="00262D59"/>
    <w:rsid w:val="002851BF"/>
    <w:rsid w:val="0028628C"/>
    <w:rsid w:val="002E27B7"/>
    <w:rsid w:val="00305364"/>
    <w:rsid w:val="00331982"/>
    <w:rsid w:val="003512CB"/>
    <w:rsid w:val="003847DC"/>
    <w:rsid w:val="0038570A"/>
    <w:rsid w:val="003C5C61"/>
    <w:rsid w:val="003C64A6"/>
    <w:rsid w:val="003E0BA1"/>
    <w:rsid w:val="003F65E6"/>
    <w:rsid w:val="004018D2"/>
    <w:rsid w:val="00402FC6"/>
    <w:rsid w:val="00407640"/>
    <w:rsid w:val="0041762E"/>
    <w:rsid w:val="00423320"/>
    <w:rsid w:val="004637F2"/>
    <w:rsid w:val="00467741"/>
    <w:rsid w:val="004725DB"/>
    <w:rsid w:val="00475A89"/>
    <w:rsid w:val="00485E53"/>
    <w:rsid w:val="004A3FC7"/>
    <w:rsid w:val="004B2813"/>
    <w:rsid w:val="004B5BFA"/>
    <w:rsid w:val="004D64D8"/>
    <w:rsid w:val="005D001A"/>
    <w:rsid w:val="0063434D"/>
    <w:rsid w:val="00644CEC"/>
    <w:rsid w:val="0065283F"/>
    <w:rsid w:val="00680B00"/>
    <w:rsid w:val="006A2549"/>
    <w:rsid w:val="006F19DF"/>
    <w:rsid w:val="006F5CC1"/>
    <w:rsid w:val="006F7AF0"/>
    <w:rsid w:val="00736A17"/>
    <w:rsid w:val="00785B50"/>
    <w:rsid w:val="007C0968"/>
    <w:rsid w:val="007C17F3"/>
    <w:rsid w:val="007C3B1B"/>
    <w:rsid w:val="00851511"/>
    <w:rsid w:val="00867FE3"/>
    <w:rsid w:val="008706B5"/>
    <w:rsid w:val="00871C22"/>
    <w:rsid w:val="0087361F"/>
    <w:rsid w:val="008C6E66"/>
    <w:rsid w:val="008F3DB6"/>
    <w:rsid w:val="0091719B"/>
    <w:rsid w:val="00931E89"/>
    <w:rsid w:val="00932598"/>
    <w:rsid w:val="00932E4D"/>
    <w:rsid w:val="00941053"/>
    <w:rsid w:val="00956BA2"/>
    <w:rsid w:val="0099591A"/>
    <w:rsid w:val="009965F1"/>
    <w:rsid w:val="009A7CC5"/>
    <w:rsid w:val="009D52A7"/>
    <w:rsid w:val="009F341B"/>
    <w:rsid w:val="009F7F87"/>
    <w:rsid w:val="00A429D3"/>
    <w:rsid w:val="00A506BF"/>
    <w:rsid w:val="00A64139"/>
    <w:rsid w:val="00A6697E"/>
    <w:rsid w:val="00A9334D"/>
    <w:rsid w:val="00B145A3"/>
    <w:rsid w:val="00B35139"/>
    <w:rsid w:val="00B845FB"/>
    <w:rsid w:val="00B86BCE"/>
    <w:rsid w:val="00B9756C"/>
    <w:rsid w:val="00BC057B"/>
    <w:rsid w:val="00C23E91"/>
    <w:rsid w:val="00C311CB"/>
    <w:rsid w:val="00C3446B"/>
    <w:rsid w:val="00C363CA"/>
    <w:rsid w:val="00C60F00"/>
    <w:rsid w:val="00C60F5A"/>
    <w:rsid w:val="00C7734F"/>
    <w:rsid w:val="00C827B8"/>
    <w:rsid w:val="00C90AE0"/>
    <w:rsid w:val="00CD384B"/>
    <w:rsid w:val="00CE2D58"/>
    <w:rsid w:val="00D30B48"/>
    <w:rsid w:val="00D63D09"/>
    <w:rsid w:val="00D713C9"/>
    <w:rsid w:val="00DB3858"/>
    <w:rsid w:val="00DC2CF2"/>
    <w:rsid w:val="00DD213C"/>
    <w:rsid w:val="00DD24C1"/>
    <w:rsid w:val="00E24A70"/>
    <w:rsid w:val="00E3362C"/>
    <w:rsid w:val="00E57982"/>
    <w:rsid w:val="00E77339"/>
    <w:rsid w:val="00E94C85"/>
    <w:rsid w:val="00EA77D0"/>
    <w:rsid w:val="00EB7DCC"/>
    <w:rsid w:val="00F2472A"/>
    <w:rsid w:val="00F32F3F"/>
    <w:rsid w:val="00F32FAE"/>
    <w:rsid w:val="00F435B6"/>
    <w:rsid w:val="00F67076"/>
    <w:rsid w:val="00F83DDD"/>
    <w:rsid w:val="00FB07B6"/>
    <w:rsid w:val="00FB0EEA"/>
    <w:rsid w:val="00FD4613"/>
    <w:rsid w:val="00FE37BC"/>
    <w:rsid w:val="00FF5E2B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619D6"/>
  <w15:chartTrackingRefBased/>
  <w15:docId w15:val="{08021F5F-F2DB-4DB9-B339-3F2CDEF4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39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39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B845FB"/>
    <w:rPr>
      <w:sz w:val="16"/>
      <w:szCs w:val="16"/>
    </w:rPr>
  </w:style>
  <w:style w:type="paragraph" w:styleId="CommentText">
    <w:name w:val="annotation text"/>
    <w:basedOn w:val="Normal"/>
    <w:semiHidden/>
    <w:rsid w:val="00B845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45FB"/>
    <w:rPr>
      <w:b/>
      <w:bCs/>
    </w:rPr>
  </w:style>
  <w:style w:type="paragraph" w:styleId="BalloonText">
    <w:name w:val="Balloon Text"/>
    <w:basedOn w:val="Normal"/>
    <w:semiHidden/>
    <w:rsid w:val="00B845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27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5E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2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071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F2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071"/>
    <w:rPr>
      <w:rFonts w:ascii="Calibri" w:eastAsia="Calibri" w:hAnsi="Calibri" w:cs="Arial"/>
      <w:sz w:val="22"/>
      <w:szCs w:val="22"/>
    </w:rPr>
  </w:style>
  <w:style w:type="character" w:styleId="PageNumber">
    <w:name w:val="page number"/>
    <w:basedOn w:val="DefaultParagraphFont"/>
    <w:rsid w:val="0028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טבלת פעילויות מפתח ופרטי למידה</vt:lpstr>
    </vt:vector>
  </TitlesOfParts>
  <Company>Cohen</Company>
  <LinksUpToDate>false</LinksUpToDate>
  <CharactersWithSpaces>7118</CharactersWithSpaces>
  <SharedDoc>false</SharedDoc>
  <HLinks>
    <vt:vector size="42" baseType="variant">
      <vt:variant>
        <vt:i4>1114131</vt:i4>
      </vt:variant>
      <vt:variant>
        <vt:i4>18</vt:i4>
      </vt:variant>
      <vt:variant>
        <vt:i4>0</vt:i4>
      </vt:variant>
      <vt:variant>
        <vt:i4>5</vt:i4>
      </vt:variant>
      <vt:variant>
        <vt:lpwstr>http://library.thinkquest.org/C004535/different_cell_types.html</vt:lpwstr>
      </vt:variant>
      <vt:variant>
        <vt:lpwstr/>
      </vt:variant>
      <vt:variant>
        <vt:i4>3997813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http://www.youtube.com/watch?v=fNyq4A08mTo</vt:lpwstr>
      </vt:variant>
      <vt:variant>
        <vt:lpwstr/>
      </vt:variant>
      <vt:variant>
        <vt:i4>4980758</vt:i4>
      </vt:variant>
      <vt:variant>
        <vt:i4>12</vt:i4>
      </vt:variant>
      <vt:variant>
        <vt:i4>0</vt:i4>
      </vt:variant>
      <vt:variant>
        <vt:i4>5</vt:i4>
      </vt:variant>
      <vt:variant>
        <vt:lpwstr>http://www.cellsalive.com/howbig.htm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http://micro.magnet.fsu.edu/primer/java/scienceopticsu/powersof10/</vt:lpwstr>
      </vt:variant>
      <vt:variant>
        <vt:lpwstr/>
      </vt:variant>
      <vt:variant>
        <vt:i4>6750247</vt:i4>
      </vt:variant>
      <vt:variant>
        <vt:i4>6</vt:i4>
      </vt:variant>
      <vt:variant>
        <vt:i4>0</vt:i4>
      </vt:variant>
      <vt:variant>
        <vt:i4>5</vt:i4>
      </vt:variant>
      <vt:variant>
        <vt:lpwstr>http://stwww.weizmann.ac.il/tech-center/mot-net/kriat-beinaim /gilayon13/52-56.pdf</vt:lpwstr>
      </vt:variant>
      <vt:variant>
        <vt:lpwstr/>
      </vt:variant>
      <vt:variant>
        <vt:i4>6422647</vt:i4>
      </vt:variant>
      <vt:variant>
        <vt:i4>3</vt:i4>
      </vt:variant>
      <vt:variant>
        <vt:i4>0</vt:i4>
      </vt:variant>
      <vt:variant>
        <vt:i4>5</vt:i4>
      </vt:variant>
      <vt:variant>
        <vt:lpwstr>http://stwww.weizmann.ac.il/tech-center/mot-net/kriat-beinaim/ gilayon2/recourses6.html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http://stwww.weizmann.ac.il/tech-center/ motnet/kriat-beinaim/ life.html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טבלת פעילויות מפתח ופרטי למידה</dc:title>
  <dc:subject/>
  <dc:creator>Rachel</dc:creator>
  <cp:keywords/>
  <cp:lastModifiedBy>Orr Bar-Joseph</cp:lastModifiedBy>
  <cp:revision>2</cp:revision>
  <cp:lastPrinted>2009-12-20T08:34:00Z</cp:lastPrinted>
  <dcterms:created xsi:type="dcterms:W3CDTF">2022-06-29T08:07:00Z</dcterms:created>
  <dcterms:modified xsi:type="dcterms:W3CDTF">2022-06-29T08:07:00Z</dcterms:modified>
</cp:coreProperties>
</file>