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AC" w:rsidRDefault="009E6EAC" w:rsidP="00CA12E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B1F91" w:rsidRDefault="000B1F91" w:rsidP="00CA12E4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ניתוח </w:t>
      </w:r>
      <w:r w:rsidR="00CA12E4">
        <w:rPr>
          <w:rFonts w:ascii="Arial" w:hAnsi="Arial" w:cs="Arial"/>
          <w:b/>
          <w:bCs/>
          <w:sz w:val="32"/>
          <w:szCs w:val="32"/>
          <w:rtl/>
        </w:rPr>
        <w:t>פריטי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מבחן </w:t>
      </w:r>
      <w:r w:rsidR="00CA12E4" w:rsidRPr="00CA12E4">
        <w:rPr>
          <w:rFonts w:ascii="Arial" w:hAnsi="Arial" w:cs="Arial" w:hint="cs"/>
          <w:b/>
          <w:bCs/>
          <w:sz w:val="32"/>
          <w:szCs w:val="32"/>
          <w:rtl/>
        </w:rPr>
        <w:t>ואפיון קשיים ודרכי התמודדות</w:t>
      </w:r>
      <w:r w:rsidR="00CA12E4" w:rsidRPr="00FE44D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B1274">
        <w:rPr>
          <w:rFonts w:ascii="Arial" w:hAnsi="Arial" w:cs="Arial" w:hint="cs"/>
          <w:b/>
          <w:bCs/>
          <w:sz w:val="32"/>
          <w:szCs w:val="32"/>
          <w:rtl/>
        </w:rPr>
        <w:t>בנושא התא החי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-  </w:t>
      </w:r>
      <w:r>
        <w:rPr>
          <w:rFonts w:ascii="Arial" w:hAnsi="Arial" w:cs="Arial" w:hint="cs"/>
          <w:b/>
          <w:bCs/>
          <w:sz w:val="32"/>
          <w:szCs w:val="32"/>
          <w:rtl/>
        </w:rPr>
        <w:t>עבודה בזוגות</w:t>
      </w:r>
    </w:p>
    <w:p w:rsidR="000B1F91" w:rsidRPr="000B2BB6" w:rsidRDefault="000B2BB6" w:rsidP="00AE74A0">
      <w:pPr>
        <w:spacing w:before="120" w:after="120"/>
        <w:ind w:left="360"/>
        <w:rPr>
          <w:rFonts w:ascii="Arial" w:hAnsi="Arial" w:cs="Arial" w:hint="cs"/>
          <w:b/>
          <w:bCs/>
          <w:sz w:val="24"/>
          <w:rtl/>
        </w:rPr>
      </w:pPr>
      <w:r>
        <w:rPr>
          <w:rFonts w:ascii="Arial" w:hAnsi="Arial" w:cs="Arial"/>
          <w:b/>
          <w:bCs/>
          <w:sz w:val="24"/>
          <w:rtl/>
        </w:rPr>
        <w:t>בחרו 5 שאלות מאוסף השאלות</w:t>
      </w:r>
      <w:r>
        <w:rPr>
          <w:rFonts w:ascii="Arial" w:hAnsi="Arial" w:cs="Arial" w:hint="cs"/>
          <w:b/>
          <w:bCs/>
          <w:sz w:val="24"/>
          <w:rtl/>
        </w:rPr>
        <w:t xml:space="preserve">, </w:t>
      </w:r>
      <w:r w:rsidR="00C84092">
        <w:rPr>
          <w:rFonts w:ascii="Arial" w:hAnsi="Arial" w:cs="Arial" w:hint="cs"/>
          <w:b/>
          <w:bCs/>
          <w:sz w:val="24"/>
          <w:rtl/>
        </w:rPr>
        <w:t xml:space="preserve">שנלקחו </w:t>
      </w:r>
      <w:r w:rsidR="000222C5">
        <w:rPr>
          <w:rFonts w:ascii="Arial" w:hAnsi="Arial" w:cs="Arial" w:hint="cs"/>
          <w:b/>
          <w:bCs/>
          <w:sz w:val="24"/>
          <w:rtl/>
        </w:rPr>
        <w:t>מ</w:t>
      </w:r>
      <w:r w:rsidR="00C84092">
        <w:rPr>
          <w:rFonts w:ascii="Arial" w:hAnsi="Arial" w:cs="Arial" w:hint="cs"/>
          <w:b/>
          <w:bCs/>
          <w:sz w:val="24"/>
          <w:rtl/>
        </w:rPr>
        <w:t>מבחני מיצ"ב ו-</w:t>
      </w:r>
      <w:r w:rsidR="00C84092">
        <w:rPr>
          <w:rFonts w:ascii="Arial" w:hAnsi="Arial" w:cs="Arial" w:hint="cs"/>
          <w:b/>
          <w:bCs/>
          <w:sz w:val="24"/>
        </w:rPr>
        <w:t>TIMSS</w:t>
      </w:r>
      <w:r w:rsidR="00C84092">
        <w:rPr>
          <w:rFonts w:ascii="Arial" w:hAnsi="Arial" w:cs="Arial" w:hint="cs"/>
          <w:b/>
          <w:bCs/>
          <w:sz w:val="24"/>
          <w:rtl/>
        </w:rPr>
        <w:t>, א</w:t>
      </w:r>
      <w:r w:rsidRPr="000B2BB6">
        <w:rPr>
          <w:rFonts w:ascii="Arial" w:hAnsi="Arial" w:cs="Arial"/>
          <w:b/>
          <w:bCs/>
          <w:sz w:val="24"/>
          <w:rtl/>
        </w:rPr>
        <w:t>פיינו את</w:t>
      </w:r>
      <w:r w:rsidR="00840424">
        <w:rPr>
          <w:rFonts w:ascii="Arial" w:hAnsi="Arial" w:cs="Arial" w:hint="cs"/>
          <w:b/>
          <w:bCs/>
          <w:sz w:val="24"/>
          <w:rtl/>
        </w:rPr>
        <w:t xml:space="preserve"> רמות הארגון בשאלה, את </w:t>
      </w:r>
      <w:r w:rsidRPr="000B2BB6">
        <w:rPr>
          <w:rFonts w:ascii="Arial" w:hAnsi="Arial" w:cs="Arial"/>
          <w:b/>
          <w:bCs/>
          <w:sz w:val="24"/>
          <w:rtl/>
        </w:rPr>
        <w:t>יכולות וקשיי התלמידים</w:t>
      </w:r>
      <w:r w:rsidR="00840424">
        <w:rPr>
          <w:rFonts w:ascii="Arial" w:hAnsi="Arial" w:cs="Arial" w:hint="cs"/>
          <w:b/>
          <w:bCs/>
          <w:sz w:val="24"/>
          <w:rtl/>
        </w:rPr>
        <w:t xml:space="preserve"> (ידע התוכן, מבנה השאלה וכו') ו</w:t>
      </w:r>
      <w:r w:rsidRPr="000B2BB6">
        <w:rPr>
          <w:rFonts w:ascii="Arial" w:hAnsi="Arial" w:cs="Arial"/>
          <w:b/>
          <w:bCs/>
          <w:sz w:val="24"/>
          <w:rtl/>
        </w:rPr>
        <w:t xml:space="preserve">הציעו דרכי התמודדות </w:t>
      </w:r>
      <w:r w:rsidR="00DA7BD7">
        <w:rPr>
          <w:rFonts w:ascii="Arial" w:hAnsi="Arial" w:cs="Arial" w:hint="cs"/>
          <w:b/>
          <w:bCs/>
          <w:sz w:val="24"/>
          <w:rtl/>
        </w:rPr>
        <w:t>עם קשיים אלו.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3858"/>
        <w:gridCol w:w="2345"/>
        <w:gridCol w:w="1352"/>
        <w:gridCol w:w="2667"/>
        <w:gridCol w:w="2797"/>
      </w:tblGrid>
      <w:tr w:rsidR="000222C5" w:rsidRPr="00900C24">
        <w:trPr>
          <w:tblHeader/>
          <w:jc w:val="center"/>
        </w:trPr>
        <w:tc>
          <w:tcPr>
            <w:tcW w:w="930" w:type="dxa"/>
            <w:shd w:val="clear" w:color="auto" w:fill="E6E6E6"/>
          </w:tcPr>
          <w:p w:rsidR="000222C5" w:rsidRDefault="000222C5" w:rsidP="0084627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0C24">
              <w:rPr>
                <w:rFonts w:hint="cs"/>
                <w:b/>
                <w:bCs/>
                <w:sz w:val="28"/>
                <w:szCs w:val="28"/>
                <w:rtl/>
              </w:rPr>
              <w:t>מס. שאלה</w:t>
            </w:r>
          </w:p>
          <w:p w:rsidR="000222C5" w:rsidRPr="00900C24" w:rsidRDefault="000222C5" w:rsidP="0084627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מבחן ושנה</w:t>
            </w:r>
          </w:p>
        </w:tc>
        <w:tc>
          <w:tcPr>
            <w:tcW w:w="3938" w:type="dxa"/>
            <w:shd w:val="clear" w:color="auto" w:fill="E6E6E6"/>
          </w:tcPr>
          <w:p w:rsidR="000222C5" w:rsidRPr="00900C24" w:rsidRDefault="000222C5" w:rsidP="0084627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222C5" w:rsidRPr="00900C24" w:rsidRDefault="000222C5" w:rsidP="0084627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0C24">
              <w:rPr>
                <w:rFonts w:hint="cs"/>
                <w:b/>
                <w:bCs/>
                <w:sz w:val="28"/>
                <w:szCs w:val="28"/>
                <w:rtl/>
              </w:rPr>
              <w:t>השאלה</w:t>
            </w:r>
          </w:p>
        </w:tc>
        <w:tc>
          <w:tcPr>
            <w:tcW w:w="2387" w:type="dxa"/>
            <w:shd w:val="clear" w:color="auto" w:fill="E6E6E6"/>
          </w:tcPr>
          <w:p w:rsidR="000222C5" w:rsidRPr="00900C24" w:rsidRDefault="000222C5" w:rsidP="0084627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0C24">
              <w:rPr>
                <w:rFonts w:hint="cs"/>
                <w:b/>
                <w:bCs/>
                <w:sz w:val="28"/>
                <w:szCs w:val="28"/>
                <w:rtl/>
              </w:rPr>
              <w:t>לאילו רמות ארגון מתייחסת השאלה?</w:t>
            </w:r>
          </w:p>
          <w:p w:rsidR="000222C5" w:rsidRPr="00900C24" w:rsidRDefault="000222C5" w:rsidP="0084627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0C24">
              <w:rPr>
                <w:rFonts w:hint="cs"/>
                <w:b/>
                <w:bCs/>
                <w:sz w:val="28"/>
                <w:szCs w:val="28"/>
                <w:rtl/>
              </w:rPr>
              <w:t>האם נדרש קישור מקרו-מיקרו?</w:t>
            </w:r>
          </w:p>
        </w:tc>
        <w:tc>
          <w:tcPr>
            <w:tcW w:w="1353" w:type="dxa"/>
            <w:shd w:val="clear" w:color="auto" w:fill="E6E6E6"/>
          </w:tcPr>
          <w:p w:rsidR="000222C5" w:rsidRPr="00900C24" w:rsidRDefault="000222C5" w:rsidP="0084627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0C24">
              <w:rPr>
                <w:rFonts w:hint="cs"/>
                <w:b/>
                <w:bCs/>
                <w:sz w:val="28"/>
                <w:szCs w:val="28"/>
                <w:rtl/>
              </w:rPr>
              <w:t>אחוז המשיבים בכל מסיח</w:t>
            </w:r>
          </w:p>
        </w:tc>
        <w:tc>
          <w:tcPr>
            <w:tcW w:w="2694" w:type="dxa"/>
            <w:shd w:val="clear" w:color="auto" w:fill="E6E6E6"/>
          </w:tcPr>
          <w:p w:rsidR="000222C5" w:rsidRPr="00900C24" w:rsidRDefault="000222C5" w:rsidP="00846276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900C2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אפיון יכולות וקשיי התלמידים</w:t>
            </w:r>
          </w:p>
          <w:p w:rsidR="000222C5" w:rsidRPr="00900C24" w:rsidRDefault="000222C5" w:rsidP="00846276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900C24">
              <w:rPr>
                <w:rFonts w:ascii="Arial" w:hAnsi="Arial" w:cs="Arial" w:hint="cs"/>
                <w:b/>
                <w:bCs/>
                <w:sz w:val="24"/>
                <w:rtl/>
              </w:rPr>
              <w:t>(ידע התוכן, מבנה השאלה וכו'</w:t>
            </w:r>
            <w:r w:rsidRPr="00900C2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835" w:type="dxa"/>
            <w:shd w:val="clear" w:color="auto" w:fill="E6E6E6"/>
          </w:tcPr>
          <w:p w:rsidR="000222C5" w:rsidRPr="00900C24" w:rsidRDefault="000222C5" w:rsidP="0084627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00C2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הצעות לדרכי התמודדות</w:t>
            </w:r>
          </w:p>
        </w:tc>
      </w:tr>
      <w:tr w:rsidR="000222C5" w:rsidRPr="00F722FD">
        <w:trPr>
          <w:jc w:val="center"/>
        </w:trPr>
        <w:tc>
          <w:tcPr>
            <w:tcW w:w="930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28</w:t>
            </w:r>
          </w:p>
          <w:p w:rsidR="000222C5" w:rsidRDefault="000222C5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מיצ"ב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תשס"ט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נוסח ב</w:t>
            </w:r>
          </w:p>
        </w:tc>
        <w:tc>
          <w:tcPr>
            <w:tcW w:w="3938" w:type="dxa"/>
          </w:tcPr>
          <w:p w:rsidR="000222C5" w:rsidRPr="00F722FD" w:rsidRDefault="000222C5" w:rsidP="00846276">
            <w:r w:rsidRPr="00F722FD">
              <w:rPr>
                <w:rtl/>
              </w:rPr>
              <w:t>באיזה מבין הסעיפים הבאים מסודרים הרכיבים שמהם בנוי התא בסדר עולה,</w:t>
            </w:r>
            <w:r w:rsidRPr="00900C24">
              <w:rPr>
                <w:b/>
                <w:bCs/>
                <w:rtl/>
              </w:rPr>
              <w:t>מן הקטן לגדול</w:t>
            </w:r>
            <w:r w:rsidRPr="00F722FD">
              <w:rPr>
                <w:rtl/>
              </w:rPr>
              <w:t>?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3"/>
              </w:numPr>
              <w:ind w:left="504"/>
              <w:rPr>
                <w:rtl/>
              </w:rPr>
              <w:pPrChange w:id="0" w:author="Orr Bar-Joseph" w:date="2022-06-29T10:59:00Z">
                <w:pPr/>
              </w:pPrChange>
            </w:pPr>
            <w:del w:id="1" w:author="Orr Bar-Joseph" w:date="2022-06-29T10:59:00Z">
              <w:r w:rsidRPr="00F722FD" w:rsidDel="00BF5CD2">
                <w:rPr>
                  <w:rtl/>
                </w:rPr>
                <w:delText xml:space="preserve">1 </w:delText>
              </w:r>
            </w:del>
            <w:r w:rsidRPr="00F722FD">
              <w:rPr>
                <w:rtl/>
              </w:rPr>
              <w:t>אטומים, אֶבְרוֹניִם, מולקולות, תא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3"/>
              </w:numPr>
              <w:ind w:left="504"/>
              <w:rPr>
                <w:rtl/>
              </w:rPr>
              <w:pPrChange w:id="2" w:author="Orr Bar-Joseph" w:date="2022-06-29T10:59:00Z">
                <w:pPr/>
              </w:pPrChange>
            </w:pPr>
            <w:del w:id="3" w:author="Orr Bar-Joseph" w:date="2022-06-29T10:59:00Z">
              <w:r w:rsidRPr="00F722FD" w:rsidDel="00BF5CD2">
                <w:rPr>
                  <w:rtl/>
                </w:rPr>
                <w:delText xml:space="preserve">2 </w:delText>
              </w:r>
            </w:del>
            <w:r w:rsidRPr="00F722FD">
              <w:rPr>
                <w:rtl/>
              </w:rPr>
              <w:t>מולקולות, אטומים, אֶבְרוֹניִם, תא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3"/>
              </w:numPr>
              <w:ind w:left="504"/>
              <w:rPr>
                <w:rtl/>
              </w:rPr>
              <w:pPrChange w:id="4" w:author="Orr Bar-Joseph" w:date="2022-06-29T10:59:00Z">
                <w:pPr/>
              </w:pPrChange>
            </w:pPr>
            <w:del w:id="5" w:author="Orr Bar-Joseph" w:date="2022-06-29T10:59:00Z">
              <w:r w:rsidRPr="00F722FD" w:rsidDel="00BF5CD2">
                <w:rPr>
                  <w:rtl/>
                </w:rPr>
                <w:delText xml:space="preserve">3 </w:delText>
              </w:r>
            </w:del>
            <w:r w:rsidRPr="00BF5CD2">
              <w:rPr>
                <w:highlight w:val="yellow"/>
                <w:rtl/>
                <w:rPrChange w:id="6" w:author="Orr Bar-Joseph" w:date="2022-06-29T10:59:00Z">
                  <w:rPr>
                    <w:highlight w:val="yellow"/>
                    <w:rtl/>
                  </w:rPr>
                </w:rPrChange>
              </w:rPr>
              <w:t>אטומים, מולקולות, אֶבְרוֹניִם, תא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3"/>
              </w:numPr>
              <w:ind w:left="504"/>
              <w:rPr>
                <w:rtl/>
              </w:rPr>
              <w:pPrChange w:id="7" w:author="Orr Bar-Joseph" w:date="2022-06-29T10:59:00Z">
                <w:pPr/>
              </w:pPrChange>
            </w:pPr>
            <w:del w:id="8" w:author="Orr Bar-Joseph" w:date="2022-06-29T10:59:00Z">
              <w:r w:rsidRPr="00F722FD" w:rsidDel="00BF5CD2">
                <w:rPr>
                  <w:rtl/>
                </w:rPr>
                <w:delText xml:space="preserve">4 </w:delText>
              </w:r>
            </w:del>
            <w:r w:rsidRPr="00F722FD">
              <w:rPr>
                <w:rtl/>
              </w:rPr>
              <w:t>אֶבְרוֹניִם, מולקולות, אטומים, תא</w:t>
            </w:r>
          </w:p>
          <w:p w:rsidR="000222C5" w:rsidRPr="00F722FD" w:rsidRDefault="000222C5" w:rsidP="00846276">
            <w:pPr>
              <w:rPr>
                <w:rtl/>
              </w:rPr>
            </w:pPr>
          </w:p>
        </w:tc>
        <w:tc>
          <w:tcPr>
            <w:tcW w:w="2387" w:type="dxa"/>
          </w:tcPr>
          <w:p w:rsidR="000222C5" w:rsidRPr="00F722FD" w:rsidRDefault="000222C5" w:rsidP="00846276">
            <w:pPr>
              <w:rPr>
                <w:rtl/>
              </w:rPr>
            </w:pPr>
            <w:r>
              <w:rPr>
                <w:rFonts w:hint="cs"/>
                <w:rtl/>
              </w:rPr>
              <w:t>מיקרו-מולקולרי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א-13.9%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ב-  15.3%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ג- 48.9%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ד-  15.6%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6% לא ענו</w:t>
            </w:r>
          </w:p>
        </w:tc>
        <w:tc>
          <w:tcPr>
            <w:tcW w:w="2694" w:type="dxa"/>
          </w:tcPr>
          <w:p w:rsidR="000222C5" w:rsidRDefault="000222C5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הכרות עם המושגים</w:t>
            </w:r>
          </w:p>
          <w:p w:rsidR="000222C5" w:rsidRDefault="000222C5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סדרי גודל</w:t>
            </w:r>
          </w:p>
          <w:p w:rsidR="000222C5" w:rsidRPr="000222C5" w:rsidRDefault="000222C5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i/>
                <w:iCs/>
                <w:rtl/>
              </w:rPr>
            </w:pPr>
            <w:r w:rsidRPr="000222C5">
              <w:rPr>
                <w:rFonts w:hint="cs"/>
                <w:i/>
                <w:iCs/>
                <w:rtl/>
              </w:rPr>
              <w:t>משמעות "סדר עולה"</w:t>
            </w:r>
          </w:p>
          <w:p w:rsidR="000222C5" w:rsidRPr="00F722FD" w:rsidRDefault="000222C5" w:rsidP="00846276">
            <w:pPr>
              <w:numPr>
                <w:ilvl w:val="0"/>
                <w:numId w:val="9"/>
              </w:numPr>
              <w:ind w:left="197" w:hanging="197"/>
              <w:rPr>
                <w:rtl/>
              </w:rPr>
            </w:pPr>
            <w:r w:rsidRPr="000222C5">
              <w:rPr>
                <w:rFonts w:hint="cs"/>
                <w:i/>
                <w:iCs/>
                <w:rtl/>
              </w:rPr>
              <w:t>הבחנה בין מסיחים</w:t>
            </w:r>
          </w:p>
        </w:tc>
        <w:tc>
          <w:tcPr>
            <w:tcW w:w="2835" w:type="dxa"/>
          </w:tcPr>
          <w:p w:rsidR="000222C5" w:rsidRDefault="000222C5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ללמד מדרג ולתרגל.</w:t>
            </w:r>
          </w:p>
          <w:p w:rsidR="000222C5" w:rsidRDefault="000222C5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הכרות עם המושגים</w:t>
            </w:r>
          </w:p>
          <w:p w:rsidR="000222C5" w:rsidRPr="00F722FD" w:rsidRDefault="000222C5" w:rsidP="00846276">
            <w:pPr>
              <w:numPr>
                <w:ilvl w:val="0"/>
                <w:numId w:val="9"/>
              </w:numPr>
              <w:ind w:left="197" w:hanging="197"/>
              <w:rPr>
                <w:rtl/>
              </w:rPr>
            </w:pPr>
            <w:r>
              <w:rPr>
                <w:rFonts w:hint="cs"/>
                <w:rtl/>
              </w:rPr>
              <w:t>חשיפה לשאלות מסוג זה והצגת אסטרטגיות להתמודדות כמו החלטה מה הגורם הקטן ביותר ולהשמיט מסיחים שלא מתחילים בו וכו'</w:t>
            </w:r>
          </w:p>
        </w:tc>
      </w:tr>
      <w:tr w:rsidR="000222C5" w:rsidRPr="00F722FD">
        <w:trPr>
          <w:jc w:val="center"/>
        </w:trPr>
        <w:tc>
          <w:tcPr>
            <w:tcW w:w="930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29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מיצ"ב</w:t>
            </w:r>
            <w:r w:rsidRPr="00F722FD">
              <w:rPr>
                <w:rFonts w:hint="cs"/>
                <w:rtl/>
              </w:rPr>
              <w:t xml:space="preserve"> תשס"ט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נוסח ב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938" w:type="dxa"/>
          </w:tcPr>
          <w:p w:rsidR="000222C5" w:rsidRPr="00F722FD" w:rsidRDefault="000222C5" w:rsidP="00846276">
            <w:r w:rsidRPr="00F722FD">
              <w:rPr>
                <w:rtl/>
              </w:rPr>
              <w:t>סמנו את המשפט הנכון מבין המשפטים הבאים: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2"/>
              </w:numPr>
              <w:ind w:left="504"/>
              <w:rPr>
                <w:rtl/>
              </w:rPr>
              <w:pPrChange w:id="9" w:author="Orr Bar-Joseph" w:date="2022-06-29T10:59:00Z">
                <w:pPr/>
              </w:pPrChange>
            </w:pPr>
            <w:del w:id="10" w:author="Orr Bar-Joseph" w:date="2022-06-29T10:59:00Z">
              <w:r w:rsidRPr="00F722FD" w:rsidDel="00BF5CD2">
                <w:rPr>
                  <w:rtl/>
                </w:rPr>
                <w:delText>1</w:delText>
              </w:r>
            </w:del>
            <w:del w:id="11" w:author="Orr Bar-Joseph" w:date="2022-06-29T10:58:00Z">
              <w:r w:rsidRPr="00F722FD" w:rsidDel="00BF5CD2">
                <w:rPr>
                  <w:rtl/>
                </w:rPr>
                <w:delText xml:space="preserve"> </w:delText>
              </w:r>
            </w:del>
            <w:r w:rsidRPr="00F722FD">
              <w:rPr>
                <w:rtl/>
              </w:rPr>
              <w:t>רוב הצמחים בנויים מתָאִים.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2"/>
              </w:numPr>
              <w:ind w:left="504"/>
              <w:rPr>
                <w:rtl/>
              </w:rPr>
              <w:pPrChange w:id="12" w:author="Orr Bar-Joseph" w:date="2022-06-29T10:59:00Z">
                <w:pPr/>
              </w:pPrChange>
            </w:pPr>
            <w:del w:id="13" w:author="Orr Bar-Joseph" w:date="2022-06-29T10:59:00Z">
              <w:r w:rsidRPr="00F722FD" w:rsidDel="00BF5CD2">
                <w:rPr>
                  <w:rtl/>
                </w:rPr>
                <w:delText xml:space="preserve">2 </w:delText>
              </w:r>
            </w:del>
            <w:r w:rsidRPr="00F722FD">
              <w:rPr>
                <w:rtl/>
              </w:rPr>
              <w:t>רק בעלי חיים בנויים מתָאִים.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2"/>
              </w:numPr>
              <w:ind w:left="504"/>
              <w:rPr>
                <w:rtl/>
              </w:rPr>
              <w:pPrChange w:id="14" w:author="Orr Bar-Joseph" w:date="2022-06-29T10:59:00Z">
                <w:pPr/>
              </w:pPrChange>
            </w:pPr>
            <w:del w:id="15" w:author="Orr Bar-Joseph" w:date="2022-06-29T10:59:00Z">
              <w:r w:rsidRPr="00F722FD" w:rsidDel="00BF5CD2">
                <w:rPr>
                  <w:rtl/>
                </w:rPr>
                <w:delText xml:space="preserve">3 </w:delText>
              </w:r>
            </w:del>
            <w:r w:rsidRPr="00F722FD">
              <w:rPr>
                <w:rtl/>
              </w:rPr>
              <w:t>רק חיידקים בנויים מתָאִים.</w:t>
            </w:r>
          </w:p>
          <w:p w:rsidR="000222C5" w:rsidRDefault="000222C5" w:rsidP="00BF5CD2">
            <w:pPr>
              <w:pStyle w:val="ListParagraph"/>
              <w:numPr>
                <w:ilvl w:val="0"/>
                <w:numId w:val="12"/>
              </w:numPr>
              <w:ind w:left="504"/>
              <w:rPr>
                <w:rFonts w:hint="cs"/>
                <w:rtl/>
              </w:rPr>
              <w:pPrChange w:id="16" w:author="Orr Bar-Joseph" w:date="2022-06-29T10:59:00Z">
                <w:pPr/>
              </w:pPrChange>
            </w:pPr>
            <w:bookmarkStart w:id="17" w:name="_GoBack"/>
            <w:bookmarkEnd w:id="17"/>
            <w:del w:id="18" w:author="Orr Bar-Joseph" w:date="2022-06-29T10:59:00Z">
              <w:r w:rsidRPr="00F722FD" w:rsidDel="00BF5CD2">
                <w:rPr>
                  <w:rtl/>
                </w:rPr>
                <w:delText xml:space="preserve">4 </w:delText>
              </w:r>
            </w:del>
            <w:r w:rsidRPr="00BF5CD2">
              <w:rPr>
                <w:highlight w:val="yellow"/>
                <w:rtl/>
                <w:rPrChange w:id="19" w:author="Orr Bar-Joseph" w:date="2022-06-29T10:58:00Z">
                  <w:rPr>
                    <w:highlight w:val="yellow"/>
                    <w:rtl/>
                  </w:rPr>
                </w:rPrChange>
              </w:rPr>
              <w:t>כל היצורים החיים בנויים מתָאִים.</w:t>
            </w:r>
          </w:p>
          <w:p w:rsidR="000222C5" w:rsidRDefault="000222C5" w:rsidP="00846276">
            <w:pPr>
              <w:rPr>
                <w:rFonts w:hint="cs"/>
                <w:rtl/>
              </w:rPr>
            </w:pPr>
          </w:p>
          <w:p w:rsidR="000222C5" w:rsidRPr="00F722FD" w:rsidRDefault="000222C5" w:rsidP="00846276">
            <w:pPr>
              <w:rPr>
                <w:rtl/>
              </w:rPr>
            </w:pPr>
            <w:r w:rsidRPr="000222C5">
              <w:rPr>
                <w:rFonts w:hint="cs"/>
                <w:b/>
                <w:bCs/>
                <w:rtl/>
              </w:rPr>
              <w:t>מעניין מה היו עונים לו היה מסיח "רק בע"ח וצמחים בנויים תאים"</w:t>
            </w:r>
          </w:p>
          <w:p w:rsidR="000222C5" w:rsidRPr="00F722FD" w:rsidRDefault="000222C5" w:rsidP="00846276">
            <w:pPr>
              <w:rPr>
                <w:rtl/>
              </w:rPr>
            </w:pPr>
          </w:p>
        </w:tc>
        <w:tc>
          <w:tcPr>
            <w:tcW w:w="2387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יצור חי, תא</w:t>
            </w:r>
          </w:p>
          <w:p w:rsidR="000222C5" w:rsidRPr="00F722FD" w:rsidRDefault="000222C5" w:rsidP="00846276">
            <w:pPr>
              <w:rPr>
                <w:rtl/>
              </w:rPr>
            </w:pPr>
            <w:r>
              <w:rPr>
                <w:rFonts w:hint="cs"/>
                <w:rtl/>
              </w:rPr>
              <w:t>מקרו- מיקרו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א-3%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ב- 1.8%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ג- 2.1%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ד- 88.4%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4.7% לא ענו</w:t>
            </w:r>
          </w:p>
        </w:tc>
        <w:tc>
          <w:tcPr>
            <w:tcW w:w="2694" w:type="dxa"/>
          </w:tcPr>
          <w:p w:rsidR="000222C5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תיאוריה תאית</w:t>
            </w:r>
          </w:p>
          <w:p w:rsidR="00702E0C" w:rsidRDefault="00702E0C" w:rsidP="00846276">
            <w:pPr>
              <w:ind w:left="197"/>
              <w:rPr>
                <w:rFonts w:hint="cs"/>
                <w:rtl/>
              </w:rPr>
            </w:pPr>
          </w:p>
          <w:p w:rsidR="00702E0C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ידע שגוי</w:t>
            </w:r>
          </w:p>
          <w:p w:rsidR="00702E0C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 xml:space="preserve">הכלת התאים כדברים קטנים </w:t>
            </w:r>
            <w:r w:rsidRPr="00702E0C">
              <w:rPr>
                <w:rFonts w:hint="cs"/>
                <w:b/>
                <w:bCs/>
                <w:rtl/>
              </w:rPr>
              <w:t xml:space="preserve">רק על </w:t>
            </w:r>
            <w:r>
              <w:rPr>
                <w:rFonts w:hint="cs"/>
                <w:rtl/>
              </w:rPr>
              <w:t>מיקרואורגניזמים</w:t>
            </w:r>
          </w:p>
          <w:p w:rsidR="00702E0C" w:rsidRPr="00F722FD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tl/>
              </w:rPr>
            </w:pPr>
            <w:r>
              <w:rPr>
                <w:rFonts w:hint="cs"/>
                <w:rtl/>
              </w:rPr>
              <w:t>הכלת הצמחים בעולם היצורים החיים</w:t>
            </w:r>
          </w:p>
        </w:tc>
        <w:tc>
          <w:tcPr>
            <w:tcW w:w="2835" w:type="dxa"/>
          </w:tcPr>
          <w:p w:rsidR="00D625FC" w:rsidRDefault="00D625F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הערכה מוקדמת של תפיסות הלומדים וטיפול בהן</w:t>
            </w:r>
          </w:p>
          <w:p w:rsidR="000222C5" w:rsidRPr="00F722FD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tl/>
              </w:rPr>
            </w:pPr>
            <w:r>
              <w:rPr>
                <w:rFonts w:hint="cs"/>
                <w:rtl/>
              </w:rPr>
              <w:t>ללמד ולהעריך לשם למידה</w:t>
            </w:r>
            <w:r w:rsidR="00D625FC">
              <w:rPr>
                <w:rFonts w:hint="cs"/>
                <w:rtl/>
              </w:rPr>
              <w:t xml:space="preserve"> </w:t>
            </w:r>
          </w:p>
        </w:tc>
      </w:tr>
      <w:tr w:rsidR="000222C5" w:rsidRPr="00F722FD">
        <w:trPr>
          <w:jc w:val="center"/>
        </w:trPr>
        <w:tc>
          <w:tcPr>
            <w:tcW w:w="930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22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מיצ"ב</w:t>
            </w:r>
            <w:r w:rsidRPr="00F722FD">
              <w:rPr>
                <w:rFonts w:hint="cs"/>
                <w:rtl/>
              </w:rPr>
              <w:t xml:space="preserve"> תשס"ח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lastRenderedPageBreak/>
              <w:t>נוסח ב</w:t>
            </w:r>
          </w:p>
        </w:tc>
        <w:tc>
          <w:tcPr>
            <w:tcW w:w="3938" w:type="dxa"/>
          </w:tcPr>
          <w:p w:rsidR="000222C5" w:rsidRPr="00F722FD" w:rsidRDefault="000222C5" w:rsidP="00846276">
            <w:r w:rsidRPr="00F722FD">
              <w:rPr>
                <w:rtl/>
              </w:rPr>
              <w:lastRenderedPageBreak/>
              <w:t xml:space="preserve">איזה מבין המרכיבים הבאים </w:t>
            </w:r>
            <w:r w:rsidRPr="00900C24">
              <w:rPr>
                <w:b/>
                <w:bCs/>
                <w:rtl/>
              </w:rPr>
              <w:t xml:space="preserve">אינו </w:t>
            </w:r>
            <w:r w:rsidRPr="00F722FD">
              <w:rPr>
                <w:rtl/>
              </w:rPr>
              <w:t>נמצא בכל סוגי התאים?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1"/>
              </w:numPr>
              <w:ind w:left="504"/>
              <w:rPr>
                <w:rtl/>
              </w:rPr>
              <w:pPrChange w:id="20" w:author="Orr Bar-Joseph" w:date="2022-06-29T10:58:00Z">
                <w:pPr/>
              </w:pPrChange>
            </w:pPr>
            <w:del w:id="21" w:author="Orr Bar-Joseph" w:date="2022-06-29T10:58:00Z">
              <w:r w:rsidRPr="00F722FD" w:rsidDel="00BF5CD2">
                <w:rPr>
                  <w:rtl/>
                </w:rPr>
                <w:lastRenderedPageBreak/>
                <w:delText xml:space="preserve">1 </w:delText>
              </w:r>
            </w:del>
            <w:r w:rsidRPr="00F722FD">
              <w:rPr>
                <w:rtl/>
              </w:rPr>
              <w:t>קרום התא</w:t>
            </w:r>
          </w:p>
          <w:p w:rsidR="000222C5" w:rsidRPr="00BF5CD2" w:rsidRDefault="000222C5" w:rsidP="00BF5CD2">
            <w:pPr>
              <w:pStyle w:val="ListParagraph"/>
              <w:numPr>
                <w:ilvl w:val="0"/>
                <w:numId w:val="11"/>
              </w:numPr>
              <w:ind w:left="504"/>
              <w:rPr>
                <w:b/>
                <w:bCs/>
                <w:rtl/>
                <w:rPrChange w:id="22" w:author="Orr Bar-Joseph" w:date="2022-06-29T10:58:00Z">
                  <w:rPr>
                    <w:rtl/>
                  </w:rPr>
                </w:rPrChange>
              </w:rPr>
              <w:pPrChange w:id="23" w:author="Orr Bar-Joseph" w:date="2022-06-29T10:58:00Z">
                <w:pPr/>
              </w:pPrChange>
            </w:pPr>
            <w:del w:id="24" w:author="Orr Bar-Joseph" w:date="2022-06-29T10:58:00Z">
              <w:r w:rsidRPr="00F722FD" w:rsidDel="00BF5CD2">
                <w:rPr>
                  <w:rtl/>
                </w:rPr>
                <w:delText xml:space="preserve">2 </w:delText>
              </w:r>
            </w:del>
            <w:r w:rsidRPr="00BF5CD2">
              <w:rPr>
                <w:b/>
                <w:bCs/>
                <w:highlight w:val="yellow"/>
                <w:rtl/>
                <w:rPrChange w:id="25" w:author="Orr Bar-Joseph" w:date="2022-06-29T10:58:00Z">
                  <w:rPr>
                    <w:highlight w:val="yellow"/>
                    <w:rtl/>
                  </w:rPr>
                </w:rPrChange>
              </w:rPr>
              <w:t>דופן התא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1"/>
              </w:numPr>
              <w:ind w:left="504"/>
              <w:rPr>
                <w:rtl/>
              </w:rPr>
              <w:pPrChange w:id="26" w:author="Orr Bar-Joseph" w:date="2022-06-29T10:58:00Z">
                <w:pPr/>
              </w:pPrChange>
            </w:pPr>
            <w:del w:id="27" w:author="Orr Bar-Joseph" w:date="2022-06-29T10:58:00Z">
              <w:r w:rsidRPr="00F722FD" w:rsidDel="00BF5CD2">
                <w:rPr>
                  <w:rtl/>
                </w:rPr>
                <w:delText xml:space="preserve">3 </w:delText>
              </w:r>
            </w:del>
            <w:r w:rsidRPr="00F722FD">
              <w:rPr>
                <w:rtl/>
              </w:rPr>
              <w:t>ציטופלזמה (נוזל התא)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1"/>
              </w:numPr>
              <w:ind w:left="504"/>
              <w:rPr>
                <w:rtl/>
              </w:rPr>
              <w:pPrChange w:id="28" w:author="Orr Bar-Joseph" w:date="2022-06-29T10:58:00Z">
                <w:pPr/>
              </w:pPrChange>
            </w:pPr>
            <w:del w:id="29" w:author="Orr Bar-Joseph" w:date="2022-06-29T10:58:00Z">
              <w:r w:rsidRPr="00F722FD" w:rsidDel="00BF5CD2">
                <w:rPr>
                  <w:rtl/>
                </w:rPr>
                <w:delText xml:space="preserve">4 </w:delText>
              </w:r>
            </w:del>
            <w:r w:rsidRPr="00F722FD">
              <w:rPr>
                <w:rtl/>
              </w:rPr>
              <w:t>ד.נ.א. (חומר תורשתי )</w:t>
            </w:r>
          </w:p>
          <w:p w:rsidR="000222C5" w:rsidRDefault="000222C5" w:rsidP="00846276">
            <w:pPr>
              <w:rPr>
                <w:rFonts w:hint="cs"/>
                <w:rtl/>
              </w:rPr>
            </w:pP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</w:p>
        </w:tc>
        <w:tc>
          <w:tcPr>
            <w:tcW w:w="2387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תאים- אברונים</w:t>
            </w:r>
          </w:p>
          <w:p w:rsidR="000222C5" w:rsidRPr="00F722FD" w:rsidRDefault="000222C5" w:rsidP="00846276">
            <w:pPr>
              <w:rPr>
                <w:rtl/>
              </w:rPr>
            </w:pPr>
            <w:r>
              <w:rPr>
                <w:rFonts w:hint="cs"/>
                <w:rtl/>
              </w:rPr>
              <w:t>מיקרו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א-12%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ב- 33%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ג- 15%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lastRenderedPageBreak/>
              <w:t>ד- 31%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9% לא ענו</w:t>
            </w:r>
          </w:p>
        </w:tc>
        <w:tc>
          <w:tcPr>
            <w:tcW w:w="2694" w:type="dxa"/>
          </w:tcPr>
          <w:p w:rsidR="000222C5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הכרות עם שמות האברונים</w:t>
            </w:r>
          </w:p>
          <w:p w:rsidR="00702E0C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הבדלים בין תא צמחי לאנימלי</w:t>
            </w:r>
          </w:p>
          <w:p w:rsidR="00702E0C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אחידות ושוני בביולוגיה</w:t>
            </w:r>
          </w:p>
          <w:p w:rsidR="00702E0C" w:rsidRPr="00702E0C" w:rsidRDefault="007A4A0E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ניסי</w:t>
            </w:r>
            <w:r w:rsidR="00702E0C" w:rsidRPr="00702E0C">
              <w:rPr>
                <w:rFonts w:hint="cs"/>
                <w:i/>
                <w:iCs/>
                <w:rtl/>
              </w:rPr>
              <w:t>ח שאלה בשלילה</w:t>
            </w:r>
          </w:p>
          <w:p w:rsidR="00702E0C" w:rsidRPr="00702E0C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i/>
                <w:iCs/>
                <w:rtl/>
              </w:rPr>
            </w:pPr>
            <w:r w:rsidRPr="00702E0C">
              <w:rPr>
                <w:rFonts w:hint="cs"/>
                <w:i/>
                <w:iCs/>
                <w:rtl/>
              </w:rPr>
              <w:t>בלבול בין מושגים</w:t>
            </w:r>
          </w:p>
          <w:p w:rsidR="00702E0C" w:rsidRPr="00F722FD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tl/>
              </w:rPr>
            </w:pPr>
            <w:r w:rsidRPr="00702E0C">
              <w:rPr>
                <w:rFonts w:hint="cs"/>
                <w:i/>
                <w:iCs/>
                <w:rtl/>
              </w:rPr>
              <w:t>שכחה</w:t>
            </w:r>
          </w:p>
        </w:tc>
        <w:tc>
          <w:tcPr>
            <w:tcW w:w="2835" w:type="dxa"/>
          </w:tcPr>
          <w:p w:rsidR="00702E0C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lastRenderedPageBreak/>
              <w:t>חזרות רבות על המושגים בהקשרים שונים</w:t>
            </w:r>
          </w:p>
          <w:p w:rsidR="00702E0C" w:rsidRDefault="00702E0C" w:rsidP="00846276">
            <w:pPr>
              <w:rPr>
                <w:rFonts w:hint="cs"/>
                <w:rtl/>
              </w:rPr>
            </w:pPr>
          </w:p>
          <w:p w:rsidR="00702E0C" w:rsidRDefault="00702E0C" w:rsidP="00846276">
            <w:pPr>
              <w:rPr>
                <w:rFonts w:hint="cs"/>
                <w:rtl/>
              </w:rPr>
            </w:pPr>
          </w:p>
          <w:p w:rsidR="00702E0C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אימון בשאלות בשלילה</w:t>
            </w:r>
          </w:p>
          <w:p w:rsidR="00702E0C" w:rsidRPr="00F722FD" w:rsidRDefault="00702E0C" w:rsidP="00846276">
            <w:pPr>
              <w:numPr>
                <w:ilvl w:val="0"/>
                <w:numId w:val="9"/>
              </w:numPr>
              <w:ind w:left="197" w:hanging="197"/>
              <w:rPr>
                <w:rtl/>
              </w:rPr>
            </w:pPr>
            <w:r>
              <w:rPr>
                <w:rFonts w:hint="cs"/>
                <w:rtl/>
              </w:rPr>
              <w:t>תשומת לב למלים מודגשות בטקסט</w:t>
            </w:r>
          </w:p>
        </w:tc>
      </w:tr>
      <w:tr w:rsidR="000222C5" w:rsidRPr="00F722FD">
        <w:trPr>
          <w:jc w:val="center"/>
        </w:trPr>
        <w:tc>
          <w:tcPr>
            <w:tcW w:w="930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lastRenderedPageBreak/>
              <w:t>21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מיצ"ב</w:t>
            </w:r>
            <w:r w:rsidRPr="00F722FD">
              <w:rPr>
                <w:rFonts w:hint="cs"/>
                <w:rtl/>
              </w:rPr>
              <w:t xml:space="preserve"> תשס"ח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נוסח ב</w:t>
            </w:r>
          </w:p>
        </w:tc>
        <w:tc>
          <w:tcPr>
            <w:tcW w:w="3938" w:type="dxa"/>
          </w:tcPr>
          <w:p w:rsidR="000222C5" w:rsidRPr="00F722FD" w:rsidRDefault="000222C5" w:rsidP="00846276">
            <w:r w:rsidRPr="00F722FD">
              <w:rPr>
                <w:rtl/>
              </w:rPr>
              <w:t>מדוע התא מכונה "יחידת מבנה בסיסית ביצורים חיים"?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0"/>
              </w:numPr>
              <w:ind w:left="504"/>
              <w:rPr>
                <w:rtl/>
              </w:rPr>
              <w:pPrChange w:id="30" w:author="Orr Bar-Joseph" w:date="2022-06-29T10:58:00Z">
                <w:pPr/>
              </w:pPrChange>
            </w:pPr>
            <w:del w:id="31" w:author="Orr Bar-Joseph" w:date="2022-06-29T10:58:00Z">
              <w:r w:rsidRPr="00F722FD" w:rsidDel="00BF5CD2">
                <w:rPr>
                  <w:rtl/>
                </w:rPr>
                <w:delText xml:space="preserve">1 </w:delText>
              </w:r>
            </w:del>
            <w:r w:rsidRPr="00F722FD">
              <w:rPr>
                <w:rtl/>
              </w:rPr>
              <w:t xml:space="preserve">כי </w:t>
            </w:r>
            <w:r w:rsidRPr="00BF5CD2">
              <w:rPr>
                <w:b/>
                <w:bCs/>
                <w:rtl/>
                <w:rPrChange w:id="32" w:author="Orr Bar-Joseph" w:date="2022-06-29T10:58:00Z">
                  <w:rPr>
                    <w:b/>
                    <w:bCs/>
                    <w:rtl/>
                  </w:rPr>
                </w:rPrChange>
              </w:rPr>
              <w:t xml:space="preserve">רוב </w:t>
            </w:r>
            <w:r w:rsidRPr="00F722FD">
              <w:rPr>
                <w:rtl/>
              </w:rPr>
              <w:t>היצורים החיים בנויים מִתָּאִים.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0"/>
              </w:numPr>
              <w:ind w:left="504"/>
              <w:rPr>
                <w:rtl/>
              </w:rPr>
              <w:pPrChange w:id="33" w:author="Orr Bar-Joseph" w:date="2022-06-29T10:58:00Z">
                <w:pPr/>
              </w:pPrChange>
            </w:pPr>
            <w:del w:id="34" w:author="Orr Bar-Joseph" w:date="2022-06-29T10:58:00Z">
              <w:r w:rsidRPr="00F722FD" w:rsidDel="00BF5CD2">
                <w:rPr>
                  <w:rtl/>
                </w:rPr>
                <w:delText xml:space="preserve">2 </w:delText>
              </w:r>
            </w:del>
            <w:r w:rsidRPr="00F722FD">
              <w:rPr>
                <w:rtl/>
              </w:rPr>
              <w:t xml:space="preserve">כי </w:t>
            </w:r>
            <w:r w:rsidRPr="00BF5CD2">
              <w:rPr>
                <w:b/>
                <w:bCs/>
                <w:rtl/>
                <w:rPrChange w:id="35" w:author="Orr Bar-Joseph" w:date="2022-06-29T10:58:00Z">
                  <w:rPr>
                    <w:b/>
                    <w:bCs/>
                    <w:rtl/>
                  </w:rPr>
                </w:rPrChange>
              </w:rPr>
              <w:t xml:space="preserve">רוב </w:t>
            </w:r>
            <w:r w:rsidRPr="00F722FD">
              <w:rPr>
                <w:rtl/>
              </w:rPr>
              <w:t>מאפייני החיים מתקיימים בתוך התא.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0"/>
              </w:numPr>
              <w:ind w:left="504"/>
              <w:rPr>
                <w:rtl/>
              </w:rPr>
              <w:pPrChange w:id="36" w:author="Orr Bar-Joseph" w:date="2022-06-29T10:58:00Z">
                <w:pPr/>
              </w:pPrChange>
            </w:pPr>
            <w:del w:id="37" w:author="Orr Bar-Joseph" w:date="2022-06-29T10:58:00Z">
              <w:r w:rsidRPr="00F722FD" w:rsidDel="00BF5CD2">
                <w:rPr>
                  <w:rtl/>
                </w:rPr>
                <w:delText xml:space="preserve">3 </w:delText>
              </w:r>
            </w:del>
            <w:r w:rsidRPr="00BF5CD2">
              <w:rPr>
                <w:highlight w:val="yellow"/>
                <w:rtl/>
                <w:rPrChange w:id="38" w:author="Orr Bar-Joseph" w:date="2022-06-29T10:58:00Z">
                  <w:rPr>
                    <w:highlight w:val="yellow"/>
                    <w:rtl/>
                  </w:rPr>
                </w:rPrChange>
              </w:rPr>
              <w:t xml:space="preserve">כי </w:t>
            </w:r>
            <w:r w:rsidRPr="00BF5CD2">
              <w:rPr>
                <w:b/>
                <w:bCs/>
                <w:highlight w:val="yellow"/>
                <w:rtl/>
                <w:rPrChange w:id="39" w:author="Orr Bar-Joseph" w:date="2022-06-29T10:58:00Z">
                  <w:rPr>
                    <w:b/>
                    <w:bCs/>
                    <w:highlight w:val="yellow"/>
                    <w:rtl/>
                  </w:rPr>
                </w:rPrChange>
              </w:rPr>
              <w:t xml:space="preserve">כל </w:t>
            </w:r>
            <w:r w:rsidRPr="00BF5CD2">
              <w:rPr>
                <w:highlight w:val="yellow"/>
                <w:rtl/>
                <w:rPrChange w:id="40" w:author="Orr Bar-Joseph" w:date="2022-06-29T10:58:00Z">
                  <w:rPr>
                    <w:highlight w:val="yellow"/>
                    <w:rtl/>
                  </w:rPr>
                </w:rPrChange>
              </w:rPr>
              <w:t>מאפייני החיים מתקיימים בתוך התא.</w:t>
            </w:r>
          </w:p>
          <w:p w:rsidR="000222C5" w:rsidRPr="00F722FD" w:rsidRDefault="000222C5" w:rsidP="00BF5CD2">
            <w:pPr>
              <w:pStyle w:val="ListParagraph"/>
              <w:numPr>
                <w:ilvl w:val="0"/>
                <w:numId w:val="10"/>
              </w:numPr>
              <w:ind w:left="504"/>
              <w:rPr>
                <w:rtl/>
              </w:rPr>
              <w:pPrChange w:id="41" w:author="Orr Bar-Joseph" w:date="2022-06-29T10:58:00Z">
                <w:pPr/>
              </w:pPrChange>
            </w:pPr>
            <w:del w:id="42" w:author="Orr Bar-Joseph" w:date="2022-06-29T10:58:00Z">
              <w:r w:rsidRPr="00F722FD" w:rsidDel="00BF5CD2">
                <w:rPr>
                  <w:rtl/>
                </w:rPr>
                <w:delText xml:space="preserve">4 </w:delText>
              </w:r>
            </w:del>
            <w:r w:rsidRPr="00F722FD">
              <w:rPr>
                <w:rtl/>
              </w:rPr>
              <w:t xml:space="preserve">כי </w:t>
            </w:r>
            <w:r w:rsidRPr="00BF5CD2">
              <w:rPr>
                <w:b/>
                <w:bCs/>
                <w:rtl/>
                <w:rPrChange w:id="43" w:author="Orr Bar-Joseph" w:date="2022-06-29T10:58:00Z">
                  <w:rPr>
                    <w:b/>
                    <w:bCs/>
                    <w:rtl/>
                  </w:rPr>
                </w:rPrChange>
              </w:rPr>
              <w:t xml:space="preserve">כל </w:t>
            </w:r>
            <w:r w:rsidRPr="00F722FD">
              <w:rPr>
                <w:rtl/>
              </w:rPr>
              <w:t>הַתָּאִים של היצורים החיים מורכבים ממים.</w:t>
            </w:r>
          </w:p>
        </w:tc>
        <w:tc>
          <w:tcPr>
            <w:tcW w:w="2387" w:type="dxa"/>
          </w:tcPr>
          <w:p w:rsidR="000222C5" w:rsidRDefault="00533155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יצור חי, תאים</w:t>
            </w:r>
          </w:p>
          <w:p w:rsidR="00533155" w:rsidRPr="00F722FD" w:rsidRDefault="00533155" w:rsidP="00846276">
            <w:pPr>
              <w:rPr>
                <w:rtl/>
              </w:rPr>
            </w:pPr>
            <w:r>
              <w:rPr>
                <w:rFonts w:hint="cs"/>
                <w:rtl/>
              </w:rPr>
              <w:t>מקרו- מיקרו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א-34%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ב- 16%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ג- 34%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ד- 7%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9% לא ענו</w:t>
            </w:r>
          </w:p>
        </w:tc>
        <w:tc>
          <w:tcPr>
            <w:tcW w:w="2694" w:type="dxa"/>
          </w:tcPr>
          <w:p w:rsidR="000222C5" w:rsidRDefault="00533155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תיאוריה תאית</w:t>
            </w:r>
          </w:p>
          <w:p w:rsidR="00533155" w:rsidRDefault="00533155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מאפייני חיים</w:t>
            </w:r>
          </w:p>
          <w:p w:rsidR="00533155" w:rsidRPr="00F722FD" w:rsidRDefault="00533155" w:rsidP="00846276">
            <w:pPr>
              <w:numPr>
                <w:ilvl w:val="0"/>
                <w:numId w:val="9"/>
              </w:numPr>
              <w:ind w:left="197" w:hanging="197"/>
              <w:rPr>
                <w:rtl/>
              </w:rPr>
            </w:pPr>
            <w:r>
              <w:rPr>
                <w:rFonts w:hint="cs"/>
                <w:rtl/>
              </w:rPr>
              <w:t>הכלת מאפייני החיים גם על התאים ולא רק על יצורים רב תאיים</w:t>
            </w:r>
          </w:p>
        </w:tc>
        <w:tc>
          <w:tcPr>
            <w:tcW w:w="2835" w:type="dxa"/>
          </w:tcPr>
          <w:p w:rsidR="00533155" w:rsidRDefault="00533155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ללמד ולהעריך לשם למידה</w:t>
            </w:r>
          </w:p>
          <w:p w:rsidR="00533155" w:rsidRPr="00F722FD" w:rsidRDefault="00533155" w:rsidP="00846276">
            <w:pPr>
              <w:numPr>
                <w:ilvl w:val="0"/>
                <w:numId w:val="9"/>
              </w:numPr>
              <w:ind w:left="197" w:hanging="197"/>
              <w:rPr>
                <w:rtl/>
              </w:rPr>
            </w:pPr>
            <w:r>
              <w:rPr>
                <w:rFonts w:hint="cs"/>
                <w:rtl/>
              </w:rPr>
              <w:t>בחינת מאפייני חיים עם יצורים</w:t>
            </w:r>
            <w:r w:rsidR="007A4A0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חד תאיים כמו סנדליות (אוגדן אל התא ובחזרה</w:t>
            </w:r>
            <w:r w:rsidR="0056673B">
              <w:rPr>
                <w:rFonts w:hint="cs"/>
                <w:rtl/>
              </w:rPr>
              <w:t xml:space="preserve"> עמ' </w:t>
            </w:r>
            <w:r w:rsidR="0056673B" w:rsidRPr="00D625FC">
              <w:rPr>
                <w:rtl/>
              </w:rPr>
              <w:t xml:space="preserve"> 641-657</w:t>
            </w:r>
            <w:r w:rsidR="0056673B" w:rsidRPr="00D625FC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0222C5" w:rsidRPr="00F722FD">
        <w:trPr>
          <w:jc w:val="center"/>
        </w:trPr>
        <w:tc>
          <w:tcPr>
            <w:tcW w:w="930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29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מיצ"ב</w:t>
            </w:r>
            <w:r w:rsidRPr="00F722FD">
              <w:rPr>
                <w:rFonts w:hint="cs"/>
                <w:rtl/>
              </w:rPr>
              <w:t xml:space="preserve"> תשס"ו</w:t>
            </w:r>
          </w:p>
        </w:tc>
        <w:tc>
          <w:tcPr>
            <w:tcW w:w="3938" w:type="dxa"/>
          </w:tcPr>
          <w:p w:rsidR="000222C5" w:rsidRPr="00F722FD" w:rsidRDefault="000222C5" w:rsidP="00846276">
            <w:r w:rsidRPr="00F722FD">
              <w:rPr>
                <w:rtl/>
              </w:rPr>
              <w:t>לפניכם  ארבעה שלבים בתהליך ההזעה. סדרו את השלבים בסדר הנכון. ליד השלב הראשון רשום המספר 1. רשמו את המספר 2 ליד השלב השני וכן הלאה.</w:t>
            </w:r>
          </w:p>
          <w:p w:rsidR="000222C5" w:rsidRPr="00F722FD" w:rsidRDefault="000222C5" w:rsidP="00846276">
            <w:pPr>
              <w:rPr>
                <w:rtl/>
              </w:rPr>
            </w:pPr>
            <w:r w:rsidRPr="00F722FD">
              <w:rPr>
                <w:rtl/>
              </w:rPr>
              <w:t>____</w:t>
            </w:r>
            <w:r w:rsidR="00D625FC" w:rsidRPr="00D625FC">
              <w:rPr>
                <w:rFonts w:hint="cs"/>
                <w:highlight w:val="yellow"/>
                <w:rtl/>
              </w:rPr>
              <w:t>3</w:t>
            </w:r>
            <w:r w:rsidRPr="00F722FD">
              <w:rPr>
                <w:rtl/>
              </w:rPr>
              <w:t>___ מופרשת זיעה</w:t>
            </w:r>
          </w:p>
          <w:p w:rsidR="000222C5" w:rsidRPr="00F722FD" w:rsidRDefault="000222C5" w:rsidP="00846276">
            <w:pPr>
              <w:rPr>
                <w:rtl/>
              </w:rPr>
            </w:pPr>
            <w:r w:rsidRPr="00900C24">
              <w:rPr>
                <w:u w:val="single"/>
                <w:rtl/>
              </w:rPr>
              <w:t>____1__</w:t>
            </w:r>
            <w:r w:rsidRPr="00F722FD">
              <w:rPr>
                <w:rtl/>
              </w:rPr>
              <w:t xml:space="preserve"> נעשית פעילות גופנית מאומצת </w:t>
            </w:r>
          </w:p>
          <w:p w:rsidR="000222C5" w:rsidRPr="00F722FD" w:rsidRDefault="000222C5" w:rsidP="00846276">
            <w:pPr>
              <w:rPr>
                <w:rtl/>
              </w:rPr>
            </w:pPr>
            <w:r w:rsidRPr="00F722FD">
              <w:rPr>
                <w:rtl/>
              </w:rPr>
              <w:t>____</w:t>
            </w:r>
            <w:r w:rsidR="00D625FC" w:rsidRPr="00D625FC">
              <w:rPr>
                <w:rFonts w:hint="cs"/>
                <w:highlight w:val="yellow"/>
                <w:rtl/>
              </w:rPr>
              <w:t>2</w:t>
            </w:r>
            <w:r w:rsidRPr="00F722FD">
              <w:rPr>
                <w:rtl/>
              </w:rPr>
              <w:t xml:space="preserve">___ בתאי הגוף נוצר חום, </w:t>
            </w:r>
            <w:r w:rsidRPr="00F722FD">
              <w:rPr>
                <w:rFonts w:hint="cs"/>
                <w:rtl/>
              </w:rPr>
              <w:t>וטמפרטורת</w:t>
            </w:r>
            <w:r w:rsidRPr="00F722FD">
              <w:rPr>
                <w:rtl/>
              </w:rPr>
              <w:t xml:space="preserve"> </w:t>
            </w:r>
            <w:r w:rsidRPr="00D625FC">
              <w:rPr>
                <w:rtl/>
              </w:rPr>
              <w:t>הגוף עולה</w:t>
            </w:r>
          </w:p>
          <w:p w:rsidR="000222C5" w:rsidRPr="00F722FD" w:rsidRDefault="000222C5" w:rsidP="00846276">
            <w:pPr>
              <w:rPr>
                <w:rtl/>
              </w:rPr>
            </w:pPr>
            <w:r w:rsidRPr="00F722FD">
              <w:rPr>
                <w:rtl/>
              </w:rPr>
              <w:t>___</w:t>
            </w:r>
            <w:r w:rsidRPr="00D625FC">
              <w:rPr>
                <w:highlight w:val="yellow"/>
                <w:rtl/>
              </w:rPr>
              <w:t>_</w:t>
            </w:r>
            <w:r w:rsidR="00D625FC" w:rsidRPr="00D625FC">
              <w:rPr>
                <w:rFonts w:hint="cs"/>
                <w:highlight w:val="yellow"/>
                <w:rtl/>
              </w:rPr>
              <w:t>4</w:t>
            </w:r>
            <w:r w:rsidRPr="00D625FC">
              <w:rPr>
                <w:highlight w:val="yellow"/>
                <w:rtl/>
              </w:rPr>
              <w:t>_</w:t>
            </w:r>
            <w:r w:rsidRPr="00F722FD">
              <w:rPr>
                <w:rtl/>
              </w:rPr>
              <w:t>__</w:t>
            </w:r>
            <w:r w:rsidRPr="00F722FD">
              <w:rPr>
                <w:rFonts w:hint="cs"/>
                <w:rtl/>
              </w:rPr>
              <w:t>בגוף נוצר מחסור במים</w:t>
            </w:r>
          </w:p>
        </w:tc>
        <w:tc>
          <w:tcPr>
            <w:tcW w:w="2387" w:type="dxa"/>
          </w:tcPr>
          <w:p w:rsidR="000222C5" w:rsidRDefault="00D625FC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גוף היצור החי</w:t>
            </w:r>
          </w:p>
          <w:p w:rsidR="00D625FC" w:rsidRPr="00F722FD" w:rsidRDefault="00D625FC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רמת מקרו</w:t>
            </w:r>
            <w:r w:rsidR="00F276E0">
              <w:rPr>
                <w:rFonts w:hint="cs"/>
                <w:rtl/>
              </w:rPr>
              <w:t>-מיקרו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תשובה שגויה- 33%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תשובה נכונה- 63%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 xml:space="preserve">לא השיבו-4% </w:t>
            </w:r>
          </w:p>
        </w:tc>
        <w:tc>
          <w:tcPr>
            <w:tcW w:w="2694" w:type="dxa"/>
          </w:tcPr>
          <w:p w:rsidR="00D625FC" w:rsidRDefault="00D625F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הבנת הקשר בין פעילות גופנית לשחרור חום ולשינוי בטמפ'</w:t>
            </w:r>
          </w:p>
          <w:p w:rsidR="000222C5" w:rsidRDefault="00D625F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תפקיד ההזעה</w:t>
            </w:r>
          </w:p>
          <w:p w:rsidR="00D625FC" w:rsidRDefault="00D625F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תהליך ההזעה והקשר למשק מים</w:t>
            </w:r>
          </w:p>
          <w:p w:rsidR="00D625FC" w:rsidRDefault="00D625F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הבנת התוצאות של תהליך</w:t>
            </w:r>
          </w:p>
          <w:p w:rsidR="00D625FC" w:rsidRPr="00D625FC" w:rsidRDefault="00D625FC" w:rsidP="00846276">
            <w:pPr>
              <w:numPr>
                <w:ilvl w:val="0"/>
                <w:numId w:val="9"/>
              </w:numPr>
              <w:ind w:left="197" w:hanging="197"/>
              <w:rPr>
                <w:i/>
                <w:iCs/>
                <w:rtl/>
              </w:rPr>
            </w:pPr>
            <w:r w:rsidRPr="00D625FC">
              <w:rPr>
                <w:rFonts w:hint="cs"/>
                <w:i/>
                <w:iCs/>
                <w:rtl/>
              </w:rPr>
              <w:t xml:space="preserve">יצירת רצף שלבים </w:t>
            </w:r>
          </w:p>
        </w:tc>
        <w:tc>
          <w:tcPr>
            <w:tcW w:w="2835" w:type="dxa"/>
          </w:tcPr>
          <w:p w:rsidR="000222C5" w:rsidRDefault="00D625F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תרשים זרימה של תהליכים בכלל ושל תהליך ההזעה בפרט</w:t>
            </w:r>
          </w:p>
          <w:p w:rsidR="00D625FC" w:rsidRDefault="00D625F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תשומת לב להשלכות של כל תהליך</w:t>
            </w:r>
          </w:p>
          <w:p w:rsidR="00D625FC" w:rsidRDefault="00D625FC" w:rsidP="00846276">
            <w:pPr>
              <w:ind w:left="197"/>
              <w:rPr>
                <w:rFonts w:hint="cs"/>
                <w:rtl/>
              </w:rPr>
            </w:pPr>
          </w:p>
          <w:p w:rsidR="007C6134" w:rsidRDefault="007C6134" w:rsidP="00846276">
            <w:pPr>
              <w:ind w:left="197"/>
              <w:rPr>
                <w:rFonts w:hint="cs"/>
              </w:rPr>
            </w:pPr>
          </w:p>
          <w:p w:rsidR="00D625FC" w:rsidRDefault="00D625FC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תרגול שאלות עם סידור רצף שלבים</w:t>
            </w:r>
          </w:p>
          <w:p w:rsidR="00A30BF3" w:rsidRPr="00F722FD" w:rsidRDefault="00A30BF3" w:rsidP="00846276">
            <w:pPr>
              <w:ind w:left="197"/>
              <w:rPr>
                <w:rtl/>
              </w:rPr>
            </w:pPr>
          </w:p>
        </w:tc>
      </w:tr>
      <w:tr w:rsidR="000222C5" w:rsidRPr="00F722FD">
        <w:trPr>
          <w:jc w:val="center"/>
        </w:trPr>
        <w:tc>
          <w:tcPr>
            <w:tcW w:w="930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lastRenderedPageBreak/>
              <w:t>27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מיצ"ב</w:t>
            </w:r>
            <w:r w:rsidRPr="00F722FD">
              <w:rPr>
                <w:rFonts w:hint="cs"/>
                <w:rtl/>
              </w:rPr>
              <w:t xml:space="preserve"> תשס"ו</w:t>
            </w:r>
          </w:p>
        </w:tc>
        <w:tc>
          <w:tcPr>
            <w:tcW w:w="3938" w:type="dxa"/>
          </w:tcPr>
          <w:p w:rsidR="000222C5" w:rsidRPr="00F722FD" w:rsidRDefault="000222C5" w:rsidP="00846276">
            <w:r w:rsidRPr="00F722FD">
              <w:rPr>
                <w:rtl/>
              </w:rPr>
              <w:t>מדוע בצמחי מדבר אפשר למצוא פיונויות שקועות בגבעול?</w:t>
            </w:r>
          </w:p>
          <w:p w:rsidR="000222C5" w:rsidRPr="00F722FD" w:rsidRDefault="000222C5" w:rsidP="00BF5CD2">
            <w:pPr>
              <w:numPr>
                <w:ilvl w:val="0"/>
                <w:numId w:val="6"/>
              </w:numPr>
              <w:ind w:left="504"/>
              <w:rPr>
                <w:rtl/>
              </w:rPr>
              <w:pPrChange w:id="44" w:author="Orr Bar-Joseph" w:date="2022-06-29T10:56:00Z">
                <w:pPr>
                  <w:numPr>
                    <w:numId w:val="6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9A3A49">
              <w:rPr>
                <w:highlight w:val="yellow"/>
                <w:rtl/>
              </w:rPr>
              <w:t>במבנה זה מצטמצם תהליך הדיות</w:t>
            </w:r>
          </w:p>
          <w:p w:rsidR="000222C5" w:rsidRPr="00F722FD" w:rsidRDefault="000222C5" w:rsidP="00BF5CD2">
            <w:pPr>
              <w:numPr>
                <w:ilvl w:val="0"/>
                <w:numId w:val="6"/>
              </w:numPr>
              <w:ind w:left="504"/>
              <w:rPr>
                <w:rtl/>
              </w:rPr>
              <w:pPrChange w:id="45" w:author="Orr Bar-Joseph" w:date="2022-06-29T10:56:00Z">
                <w:pPr>
                  <w:numPr>
                    <w:numId w:val="6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tl/>
              </w:rPr>
              <w:t>במבנה זה גדלה קליטת המים בלילה</w:t>
            </w:r>
          </w:p>
          <w:p w:rsidR="000222C5" w:rsidRPr="00F722FD" w:rsidRDefault="000222C5" w:rsidP="00BF5CD2">
            <w:pPr>
              <w:numPr>
                <w:ilvl w:val="0"/>
                <w:numId w:val="6"/>
              </w:numPr>
              <w:ind w:left="504"/>
              <w:rPr>
                <w:rtl/>
              </w:rPr>
              <w:pPrChange w:id="46" w:author="Orr Bar-Joseph" w:date="2022-06-29T10:56:00Z">
                <w:pPr>
                  <w:numPr>
                    <w:numId w:val="6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tl/>
              </w:rPr>
              <w:t>במבנה זה מתאדים המים רק בלילה</w:t>
            </w:r>
          </w:p>
          <w:p w:rsidR="000222C5" w:rsidRPr="00F722FD" w:rsidRDefault="000222C5" w:rsidP="00BF5CD2">
            <w:pPr>
              <w:numPr>
                <w:ilvl w:val="0"/>
                <w:numId w:val="6"/>
              </w:numPr>
              <w:ind w:left="504"/>
              <w:rPr>
                <w:rFonts w:hint="cs"/>
                <w:rtl/>
              </w:rPr>
              <w:pPrChange w:id="47" w:author="Orr Bar-Joseph" w:date="2022-06-29T10:56:00Z">
                <w:pPr>
                  <w:numPr>
                    <w:numId w:val="6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tl/>
              </w:rPr>
              <w:t>במבנה זה מתאדים המים רק ביום</w:t>
            </w:r>
          </w:p>
          <w:p w:rsidR="000222C5" w:rsidRPr="00F722FD" w:rsidRDefault="000222C5" w:rsidP="00846276">
            <w:pPr>
              <w:rPr>
                <w:rtl/>
              </w:rPr>
            </w:pPr>
          </w:p>
        </w:tc>
        <w:tc>
          <w:tcPr>
            <w:tcW w:w="2387" w:type="dxa"/>
          </w:tcPr>
          <w:p w:rsidR="000222C5" w:rsidRDefault="009A3A49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יצור חי, איבר, רקמה, תאים</w:t>
            </w:r>
          </w:p>
          <w:p w:rsidR="009A3A49" w:rsidRDefault="009A3A49" w:rsidP="00846276">
            <w:pPr>
              <w:rPr>
                <w:rFonts w:hint="cs"/>
                <w:rtl/>
              </w:rPr>
            </w:pPr>
          </w:p>
          <w:p w:rsidR="009A3A49" w:rsidRPr="00F722FD" w:rsidRDefault="009A3A49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מקרו-מיקרו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numPr>
                <w:ilvl w:val="1"/>
                <w:numId w:val="6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48%</w:t>
            </w:r>
          </w:p>
          <w:p w:rsidR="000222C5" w:rsidRPr="00F722FD" w:rsidRDefault="000222C5" w:rsidP="00846276">
            <w:pPr>
              <w:numPr>
                <w:ilvl w:val="1"/>
                <w:numId w:val="6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</w:rPr>
            </w:pPr>
            <w:r w:rsidRPr="00F722FD">
              <w:rPr>
                <w:rFonts w:hint="cs"/>
                <w:rtl/>
              </w:rPr>
              <w:t>26%</w:t>
            </w:r>
          </w:p>
          <w:p w:rsidR="000222C5" w:rsidRPr="00F722FD" w:rsidRDefault="000222C5" w:rsidP="00846276">
            <w:pPr>
              <w:numPr>
                <w:ilvl w:val="1"/>
                <w:numId w:val="6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</w:rPr>
            </w:pPr>
            <w:r w:rsidRPr="00F722FD">
              <w:rPr>
                <w:rFonts w:hint="cs"/>
                <w:rtl/>
              </w:rPr>
              <w:t>11%</w:t>
            </w:r>
          </w:p>
          <w:p w:rsidR="000222C5" w:rsidRPr="00F722FD" w:rsidRDefault="000222C5" w:rsidP="00846276">
            <w:pPr>
              <w:numPr>
                <w:ilvl w:val="1"/>
                <w:numId w:val="6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</w:rPr>
            </w:pPr>
            <w:r w:rsidRPr="00F722FD">
              <w:rPr>
                <w:rFonts w:hint="cs"/>
                <w:rtl/>
              </w:rPr>
              <w:t>11%</w:t>
            </w:r>
          </w:p>
          <w:p w:rsidR="000222C5" w:rsidRPr="00F722FD" w:rsidRDefault="000222C5" w:rsidP="00846276">
            <w:pPr>
              <w:tabs>
                <w:tab w:val="num" w:pos="0"/>
              </w:tabs>
              <w:ind w:right="-421"/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לא ענו-4%</w:t>
            </w:r>
          </w:p>
        </w:tc>
        <w:tc>
          <w:tcPr>
            <w:tcW w:w="2694" w:type="dxa"/>
          </w:tcPr>
          <w:p w:rsidR="000222C5" w:rsidRDefault="009A3A49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דיות, פיוניות ותפקידן</w:t>
            </w:r>
          </w:p>
          <w:p w:rsidR="00F276E0" w:rsidRDefault="00F276E0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 xml:space="preserve">פיוניות הן מבנה הנוצר </w:t>
            </w:r>
            <w:r w:rsidR="007A4A0E">
              <w:rPr>
                <w:rFonts w:hint="cs"/>
                <w:rtl/>
              </w:rPr>
              <w:t xml:space="preserve">על ידי </w:t>
            </w:r>
            <w:r>
              <w:rPr>
                <w:rFonts w:hint="cs"/>
                <w:rtl/>
              </w:rPr>
              <w:t>התאים השומרים</w:t>
            </w:r>
          </w:p>
          <w:p w:rsidR="009A3A49" w:rsidRDefault="009A3A49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הקשר בין פיוניות לדיות</w:t>
            </w:r>
          </w:p>
          <w:p w:rsidR="009A3A49" w:rsidRDefault="009A3A49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התאמת צמחים לתנאי יובש</w:t>
            </w:r>
          </w:p>
          <w:p w:rsidR="009A3A49" w:rsidRPr="00F722FD" w:rsidRDefault="009A3A49" w:rsidP="00846276">
            <w:pPr>
              <w:numPr>
                <w:ilvl w:val="0"/>
                <w:numId w:val="9"/>
              </w:numPr>
              <w:ind w:left="197" w:hanging="197"/>
              <w:rPr>
                <w:rtl/>
              </w:rPr>
            </w:pPr>
            <w:r>
              <w:rPr>
                <w:rFonts w:hint="cs"/>
                <w:rtl/>
              </w:rPr>
              <w:t>איברים לקליטת מים בצמחים</w:t>
            </w:r>
          </w:p>
        </w:tc>
        <w:tc>
          <w:tcPr>
            <w:tcW w:w="2835" w:type="dxa"/>
          </w:tcPr>
          <w:p w:rsidR="000222C5" w:rsidRDefault="009A3A49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ללמד ולהעריך לשם למידה</w:t>
            </w:r>
          </w:p>
          <w:p w:rsidR="009A3A49" w:rsidRDefault="009A3A49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להראות פיוניות ולהסביר את הקשר בין קצב האידוי ממנה לכמות הקרינה והרוח הישירים</w:t>
            </w:r>
          </w:p>
          <w:p w:rsidR="009A3A49" w:rsidRDefault="009A3A49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סרטים</w:t>
            </w:r>
          </w:p>
          <w:p w:rsidR="009A3A49" w:rsidRDefault="009A3A49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מים- חומר לחיים עמ' 93-97</w:t>
            </w:r>
          </w:p>
          <w:p w:rsidR="009A3A49" w:rsidRPr="00F722FD" w:rsidRDefault="007A4A0E" w:rsidP="00846276">
            <w:pPr>
              <w:numPr>
                <w:ilvl w:val="0"/>
                <w:numId w:val="9"/>
              </w:numPr>
              <w:ind w:left="197" w:hanging="197"/>
              <w:rPr>
                <w:rtl/>
              </w:rPr>
            </w:pPr>
            <w:r>
              <w:rPr>
                <w:rFonts w:hint="cs"/>
                <w:rtl/>
              </w:rPr>
              <w:t xml:space="preserve">כוכב ? </w:t>
            </w:r>
            <w:r w:rsidR="009A3A49">
              <w:rPr>
                <w:rFonts w:hint="cs"/>
                <w:rtl/>
              </w:rPr>
              <w:t>הלכת הכחול</w:t>
            </w:r>
          </w:p>
        </w:tc>
      </w:tr>
      <w:tr w:rsidR="000222C5" w:rsidRPr="00F722FD">
        <w:trPr>
          <w:trHeight w:val="2202"/>
          <w:jc w:val="center"/>
        </w:trPr>
        <w:tc>
          <w:tcPr>
            <w:tcW w:w="930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33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מיצ"ב</w:t>
            </w:r>
            <w:r w:rsidRPr="00F722FD">
              <w:rPr>
                <w:rFonts w:hint="cs"/>
                <w:rtl/>
              </w:rPr>
              <w:t xml:space="preserve"> תשס"ו</w:t>
            </w:r>
          </w:p>
        </w:tc>
        <w:tc>
          <w:tcPr>
            <w:tcW w:w="3938" w:type="dxa"/>
          </w:tcPr>
          <w:p w:rsidR="000222C5" w:rsidRPr="00F722FD" w:rsidRDefault="000222C5" w:rsidP="00846276">
            <w:r w:rsidRPr="00F722FD">
              <w:rPr>
                <w:rtl/>
              </w:rPr>
              <w:t>מדוע רק תא</w:t>
            </w:r>
            <w:r w:rsidRPr="00F722FD">
              <w:t xml:space="preserve"> </w:t>
            </w:r>
            <w:r w:rsidRPr="00F722FD">
              <w:rPr>
                <w:rtl/>
              </w:rPr>
              <w:t xml:space="preserve">זרע אחד חודר לתוך תא הביצה. </w:t>
            </w:r>
          </w:p>
          <w:p w:rsidR="000222C5" w:rsidRPr="00F722FD" w:rsidRDefault="000222C5" w:rsidP="00BF5CD2">
            <w:pPr>
              <w:numPr>
                <w:ilvl w:val="0"/>
                <w:numId w:val="7"/>
              </w:numPr>
              <w:ind w:left="504"/>
              <w:pPrChange w:id="48" w:author="Orr Bar-Joseph" w:date="2022-06-29T10:56:00Z">
                <w:pPr>
                  <w:numPr>
                    <w:numId w:val="7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tl/>
              </w:rPr>
              <w:t>כי רק תא זרע אחד מגיע לתא הביצה.</w:t>
            </w:r>
          </w:p>
          <w:p w:rsidR="000222C5" w:rsidRPr="009A3A49" w:rsidRDefault="000222C5" w:rsidP="00BF5CD2">
            <w:pPr>
              <w:numPr>
                <w:ilvl w:val="0"/>
                <w:numId w:val="7"/>
              </w:numPr>
              <w:ind w:left="504"/>
              <w:rPr>
                <w:highlight w:val="yellow"/>
              </w:rPr>
              <w:pPrChange w:id="49" w:author="Orr Bar-Joseph" w:date="2022-06-29T10:56:00Z">
                <w:pPr>
                  <w:numPr>
                    <w:numId w:val="7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9A3A49">
              <w:rPr>
                <w:highlight w:val="yellow"/>
                <w:rtl/>
              </w:rPr>
              <w:t>כי קרום הביצה נעשה בלתי חדיר לאחר חדירת תא הזרע.</w:t>
            </w:r>
          </w:p>
          <w:p w:rsidR="000222C5" w:rsidRPr="00F722FD" w:rsidRDefault="000222C5" w:rsidP="00BF5CD2">
            <w:pPr>
              <w:numPr>
                <w:ilvl w:val="0"/>
                <w:numId w:val="7"/>
              </w:numPr>
              <w:ind w:left="504"/>
              <w:rPr>
                <w:rtl/>
              </w:rPr>
              <w:pPrChange w:id="50" w:author="Orr Bar-Joseph" w:date="2022-06-29T10:56:00Z">
                <w:pPr>
                  <w:numPr>
                    <w:numId w:val="7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tl/>
              </w:rPr>
              <w:t>כי תא הביצה קטן מכדי להכיל מספר  גדול של תאי זרע.</w:t>
            </w:r>
          </w:p>
          <w:p w:rsidR="000222C5" w:rsidRPr="00F722FD" w:rsidRDefault="000222C5" w:rsidP="00BF5CD2">
            <w:pPr>
              <w:numPr>
                <w:ilvl w:val="0"/>
                <w:numId w:val="7"/>
              </w:numPr>
              <w:ind w:left="504"/>
              <w:rPr>
                <w:rFonts w:hint="cs"/>
                <w:rtl/>
              </w:rPr>
              <w:pPrChange w:id="51" w:author="Orr Bar-Joseph" w:date="2022-06-29T10:56:00Z">
                <w:pPr>
                  <w:numPr>
                    <w:numId w:val="7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tl/>
              </w:rPr>
              <w:t xml:space="preserve">כי תא הביצה דוחה תאי זרע נוספים. </w:t>
            </w:r>
          </w:p>
        </w:tc>
        <w:tc>
          <w:tcPr>
            <w:tcW w:w="2387" w:type="dxa"/>
          </w:tcPr>
          <w:p w:rsidR="000222C5" w:rsidRDefault="009A3A49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תאים</w:t>
            </w:r>
          </w:p>
          <w:p w:rsidR="009A3A49" w:rsidRPr="00F722FD" w:rsidRDefault="009A3A49" w:rsidP="00846276">
            <w:pPr>
              <w:rPr>
                <w:rtl/>
              </w:rPr>
            </w:pPr>
            <w:r>
              <w:rPr>
                <w:rFonts w:hint="cs"/>
                <w:rtl/>
              </w:rPr>
              <w:t>מיקרו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numPr>
                <w:ilvl w:val="1"/>
                <w:numId w:val="7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18%</w:t>
            </w:r>
          </w:p>
          <w:p w:rsidR="000222C5" w:rsidRPr="00F722FD" w:rsidRDefault="000222C5" w:rsidP="00846276">
            <w:pPr>
              <w:numPr>
                <w:ilvl w:val="1"/>
                <w:numId w:val="7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</w:rPr>
            </w:pPr>
            <w:r w:rsidRPr="00F722FD">
              <w:rPr>
                <w:rFonts w:hint="cs"/>
                <w:rtl/>
              </w:rPr>
              <w:t>44%</w:t>
            </w:r>
          </w:p>
          <w:p w:rsidR="000222C5" w:rsidRPr="00F722FD" w:rsidRDefault="000222C5" w:rsidP="00846276">
            <w:pPr>
              <w:numPr>
                <w:ilvl w:val="1"/>
                <w:numId w:val="7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</w:rPr>
            </w:pPr>
            <w:r w:rsidRPr="00F722FD">
              <w:rPr>
                <w:rFonts w:hint="cs"/>
                <w:rtl/>
              </w:rPr>
              <w:t>15%</w:t>
            </w:r>
          </w:p>
          <w:p w:rsidR="000222C5" w:rsidRPr="00F722FD" w:rsidRDefault="000222C5" w:rsidP="00846276">
            <w:pPr>
              <w:numPr>
                <w:ilvl w:val="1"/>
                <w:numId w:val="7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</w:rPr>
            </w:pPr>
            <w:r w:rsidRPr="00F722FD">
              <w:rPr>
                <w:rFonts w:hint="cs"/>
                <w:rtl/>
              </w:rPr>
              <w:t>18%</w:t>
            </w:r>
          </w:p>
          <w:p w:rsidR="000222C5" w:rsidRPr="00F722FD" w:rsidRDefault="000222C5" w:rsidP="00846276">
            <w:pPr>
              <w:tabs>
                <w:tab w:val="num" w:pos="0"/>
              </w:tabs>
              <w:ind w:right="-421"/>
              <w:rPr>
                <w:rFonts w:hint="cs"/>
                <w:rtl/>
              </w:rPr>
            </w:pPr>
          </w:p>
          <w:p w:rsidR="000222C5" w:rsidRPr="00F722FD" w:rsidRDefault="000222C5" w:rsidP="00846276">
            <w:pPr>
              <w:tabs>
                <w:tab w:val="num" w:pos="0"/>
              </w:tabs>
              <w:ind w:right="-421"/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לא השיבו- 3%</w:t>
            </w:r>
          </w:p>
        </w:tc>
        <w:tc>
          <w:tcPr>
            <w:tcW w:w="2694" w:type="dxa"/>
          </w:tcPr>
          <w:p w:rsidR="000222C5" w:rsidRDefault="009A3A49" w:rsidP="00F276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ידע על הפריה</w:t>
            </w:r>
            <w:r w:rsidR="00F276E0">
              <w:rPr>
                <w:rFonts w:hint="cs"/>
                <w:rtl/>
              </w:rPr>
              <w:t xml:space="preserve"> ברמה התאית</w:t>
            </w:r>
          </w:p>
          <w:p w:rsidR="000B4522" w:rsidRDefault="000B4522" w:rsidP="00846276">
            <w:pPr>
              <w:rPr>
                <w:rFonts w:hint="cs"/>
                <w:rtl/>
              </w:rPr>
            </w:pPr>
          </w:p>
          <w:p w:rsidR="000B4522" w:rsidRDefault="000B4522" w:rsidP="00846276">
            <w:pPr>
              <w:rPr>
                <w:rFonts w:hint="cs"/>
                <w:rtl/>
              </w:rPr>
            </w:pPr>
          </w:p>
          <w:p w:rsidR="000B4522" w:rsidRDefault="000B4522" w:rsidP="00846276">
            <w:pPr>
              <w:rPr>
                <w:rFonts w:hint="cs"/>
                <w:rtl/>
              </w:rPr>
            </w:pPr>
          </w:p>
          <w:p w:rsidR="000B4522" w:rsidRDefault="000B4522" w:rsidP="00846276">
            <w:pPr>
              <w:rPr>
                <w:rFonts w:hint="cs"/>
                <w:i/>
                <w:iCs/>
                <w:rtl/>
              </w:rPr>
            </w:pPr>
          </w:p>
          <w:p w:rsidR="009A3A49" w:rsidRPr="000B4522" w:rsidRDefault="000B4522" w:rsidP="00846276">
            <w:pPr>
              <w:rPr>
                <w:rFonts w:hint="cs"/>
                <w:i/>
                <w:iCs/>
                <w:rtl/>
              </w:rPr>
            </w:pPr>
            <w:r w:rsidRPr="000B4522">
              <w:rPr>
                <w:rFonts w:hint="cs"/>
                <w:i/>
                <w:iCs/>
                <w:rtl/>
              </w:rPr>
              <w:t xml:space="preserve">טאוטולוגיה </w:t>
            </w:r>
            <w:r w:rsidRPr="000B4522">
              <w:rPr>
                <w:i/>
                <w:iCs/>
                <w:rtl/>
              </w:rPr>
              <w:t>–</w:t>
            </w:r>
            <w:r w:rsidRPr="000B4522">
              <w:rPr>
                <w:rFonts w:hint="cs"/>
                <w:i/>
                <w:iCs/>
                <w:rtl/>
              </w:rPr>
              <w:t xml:space="preserve"> תשובה 1</w:t>
            </w:r>
          </w:p>
          <w:p w:rsidR="009A3A49" w:rsidDel="00BF5CD2" w:rsidRDefault="009A3A49" w:rsidP="00846276">
            <w:pPr>
              <w:rPr>
                <w:del w:id="52" w:author="Orr Bar-Joseph" w:date="2022-06-29T10:56:00Z"/>
                <w:rFonts w:hint="cs"/>
                <w:rtl/>
              </w:rPr>
            </w:pPr>
          </w:p>
          <w:p w:rsidR="009A3A49" w:rsidRPr="00F722FD" w:rsidRDefault="009A3A49" w:rsidP="00846276">
            <w:pPr>
              <w:rPr>
                <w:rtl/>
              </w:rPr>
            </w:pPr>
          </w:p>
        </w:tc>
        <w:tc>
          <w:tcPr>
            <w:tcW w:w="2835" w:type="dxa"/>
          </w:tcPr>
          <w:p w:rsidR="000B4522" w:rsidRDefault="009A3A49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לא להסתפק בהגדרת ההפריה אלא תיאור התהליך בשילוב סרטונים (תקליטור מעגל החיים-מטח)</w:t>
            </w:r>
          </w:p>
          <w:p w:rsidR="000B4522" w:rsidDel="00BF5CD2" w:rsidRDefault="000B4522" w:rsidP="00846276">
            <w:pPr>
              <w:numPr>
                <w:ilvl w:val="0"/>
                <w:numId w:val="9"/>
              </w:numPr>
              <w:ind w:left="197" w:hanging="197"/>
              <w:rPr>
                <w:del w:id="53" w:author="Orr Bar-Joseph" w:date="2022-06-29T10:56:00Z"/>
                <w:rFonts w:hint="cs"/>
                <w:i/>
                <w:iCs/>
              </w:rPr>
            </w:pPr>
            <w:r w:rsidRPr="000B4522">
              <w:rPr>
                <w:rFonts w:hint="cs"/>
                <w:i/>
                <w:iCs/>
                <w:rtl/>
              </w:rPr>
              <w:t>יצירת תובנה כי תשובה צריכה להוסיף מידע חדש למה שמופיע בשאלה</w:t>
            </w:r>
          </w:p>
          <w:p w:rsidR="000B4522" w:rsidRPr="00BF5CD2" w:rsidDel="00BF5CD2" w:rsidRDefault="000B4522" w:rsidP="00BF5CD2">
            <w:pPr>
              <w:numPr>
                <w:ilvl w:val="0"/>
                <w:numId w:val="9"/>
              </w:numPr>
              <w:ind w:left="197" w:hanging="197"/>
              <w:rPr>
                <w:del w:id="54" w:author="Orr Bar-Joseph" w:date="2022-06-29T10:56:00Z"/>
                <w:rFonts w:hint="cs"/>
                <w:i/>
                <w:iCs/>
                <w:rtl/>
                <w:rPrChange w:id="55" w:author="Orr Bar-Joseph" w:date="2022-06-29T10:56:00Z">
                  <w:rPr>
                    <w:del w:id="56" w:author="Orr Bar-Joseph" w:date="2022-06-29T10:56:00Z"/>
                    <w:rFonts w:hint="cs"/>
                    <w:i/>
                    <w:iCs/>
                    <w:rtl/>
                  </w:rPr>
                </w:rPrChange>
              </w:rPr>
              <w:pPrChange w:id="57" w:author="Orr Bar-Joseph" w:date="2022-06-29T10:56:00Z">
                <w:pPr/>
              </w:pPrChange>
            </w:pPr>
          </w:p>
          <w:p w:rsidR="000B4522" w:rsidDel="00BF5CD2" w:rsidRDefault="000B4522" w:rsidP="00846276">
            <w:pPr>
              <w:rPr>
                <w:del w:id="58" w:author="Orr Bar-Joseph" w:date="2022-06-29T10:56:00Z"/>
                <w:rFonts w:hint="cs"/>
                <w:i/>
                <w:iCs/>
                <w:rtl/>
              </w:rPr>
            </w:pPr>
          </w:p>
          <w:p w:rsidR="000B4522" w:rsidRPr="000B4522" w:rsidDel="00BF5CD2" w:rsidRDefault="000B4522" w:rsidP="00846276">
            <w:pPr>
              <w:rPr>
                <w:del w:id="59" w:author="Orr Bar-Joseph" w:date="2022-06-29T10:56:00Z"/>
                <w:rFonts w:hint="cs"/>
                <w:i/>
                <w:iCs/>
                <w:rtl/>
              </w:rPr>
            </w:pPr>
          </w:p>
          <w:p w:rsidR="000222C5" w:rsidDel="00BF5CD2" w:rsidRDefault="000222C5" w:rsidP="00846276">
            <w:pPr>
              <w:rPr>
                <w:del w:id="60" w:author="Orr Bar-Joseph" w:date="2022-06-29T10:56:00Z"/>
                <w:rFonts w:hint="cs"/>
                <w:rtl/>
              </w:rPr>
            </w:pPr>
          </w:p>
          <w:p w:rsidR="00A30BF3" w:rsidRDefault="00A30BF3" w:rsidP="00BF5CD2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  <w:pPrChange w:id="61" w:author="Orr Bar-Joseph" w:date="2022-06-29T10:56:00Z">
                <w:pPr/>
              </w:pPrChange>
            </w:pPr>
          </w:p>
          <w:p w:rsidR="00A30BF3" w:rsidRDefault="00A30BF3" w:rsidP="00846276">
            <w:pPr>
              <w:rPr>
                <w:rFonts w:hint="cs"/>
                <w:rtl/>
              </w:rPr>
            </w:pPr>
          </w:p>
          <w:p w:rsidR="00A30BF3" w:rsidDel="00BF5CD2" w:rsidRDefault="00A30BF3" w:rsidP="00846276">
            <w:pPr>
              <w:rPr>
                <w:del w:id="62" w:author="Orr Bar-Joseph" w:date="2022-06-29T10:56:00Z"/>
                <w:rFonts w:hint="cs"/>
                <w:rtl/>
              </w:rPr>
            </w:pPr>
          </w:p>
          <w:p w:rsidR="00A30BF3" w:rsidRPr="00F722FD" w:rsidRDefault="00A30BF3" w:rsidP="00846276">
            <w:pPr>
              <w:rPr>
                <w:rtl/>
              </w:rPr>
            </w:pPr>
          </w:p>
        </w:tc>
      </w:tr>
      <w:tr w:rsidR="000222C5" w:rsidRPr="00F722FD">
        <w:trPr>
          <w:jc w:val="center"/>
        </w:trPr>
        <w:tc>
          <w:tcPr>
            <w:tcW w:w="930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</w:rPr>
              <w:t>F</w:t>
            </w:r>
            <w:r w:rsidRPr="00F722FD">
              <w:t>3</w:t>
            </w:r>
          </w:p>
          <w:p w:rsidR="000222C5" w:rsidRPr="00F722FD" w:rsidRDefault="000222C5" w:rsidP="00846276">
            <w:r>
              <w:rPr>
                <w:rFonts w:hint="cs"/>
              </w:rPr>
              <w:t>TIMSS</w:t>
            </w:r>
          </w:p>
        </w:tc>
        <w:tc>
          <w:tcPr>
            <w:tcW w:w="3938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בני אדם מפרשים את מה שהם רואים, שומעים, טועמים ומריחים ב...</w:t>
            </w:r>
          </w:p>
          <w:p w:rsidR="000222C5" w:rsidRPr="000B4522" w:rsidRDefault="000222C5" w:rsidP="00BF5CD2">
            <w:pPr>
              <w:numPr>
                <w:ilvl w:val="0"/>
                <w:numId w:val="1"/>
              </w:numPr>
              <w:ind w:left="504"/>
              <w:rPr>
                <w:rFonts w:hint="cs"/>
                <w:highlight w:val="yellow"/>
              </w:rPr>
              <w:pPrChange w:id="63" w:author="Orr Bar-Joseph" w:date="2022-06-29T10:56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0B4522">
              <w:rPr>
                <w:rFonts w:hint="cs"/>
                <w:highlight w:val="yellow"/>
                <w:rtl/>
              </w:rPr>
              <w:t>מוח</w:t>
            </w:r>
          </w:p>
          <w:p w:rsidR="000222C5" w:rsidRPr="00F722FD" w:rsidRDefault="000222C5" w:rsidP="00BF5CD2">
            <w:pPr>
              <w:numPr>
                <w:ilvl w:val="0"/>
                <w:numId w:val="1"/>
              </w:numPr>
              <w:ind w:left="504"/>
              <w:rPr>
                <w:rFonts w:hint="cs"/>
                <w:rtl/>
              </w:rPr>
              <w:pPrChange w:id="64" w:author="Orr Bar-Joseph" w:date="2022-06-29T10:56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חוט  השדרה</w:t>
            </w:r>
          </w:p>
          <w:p w:rsidR="000222C5" w:rsidRPr="00F722FD" w:rsidRDefault="000222C5" w:rsidP="00BF5CD2">
            <w:pPr>
              <w:numPr>
                <w:ilvl w:val="0"/>
                <w:numId w:val="1"/>
              </w:numPr>
              <w:ind w:left="504"/>
              <w:rPr>
                <w:rFonts w:hint="cs"/>
              </w:rPr>
              <w:pPrChange w:id="65" w:author="Orr Bar-Joseph" w:date="2022-06-29T10:56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תאי חישה</w:t>
            </w:r>
          </w:p>
          <w:p w:rsidR="000222C5" w:rsidRPr="00F722FD" w:rsidRDefault="000222C5" w:rsidP="00BF5CD2">
            <w:pPr>
              <w:numPr>
                <w:ilvl w:val="0"/>
                <w:numId w:val="1"/>
              </w:numPr>
              <w:ind w:left="504"/>
              <w:rPr>
                <w:rFonts w:hint="cs"/>
                <w:rtl/>
              </w:rPr>
              <w:pPrChange w:id="66" w:author="Orr Bar-Joseph" w:date="2022-06-29T10:56:00Z">
                <w:pPr>
                  <w:numPr>
                    <w:numId w:val="1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עור</w:t>
            </w:r>
          </w:p>
        </w:tc>
        <w:tc>
          <w:tcPr>
            <w:tcW w:w="2387" w:type="dxa"/>
          </w:tcPr>
          <w:p w:rsidR="000222C5" w:rsidRDefault="000B4522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גוף היצור החי- איברים</w:t>
            </w:r>
          </w:p>
          <w:p w:rsidR="000B4522" w:rsidRDefault="000B4522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מקרו</w:t>
            </w:r>
          </w:p>
          <w:p w:rsidR="00F276E0" w:rsidRPr="00F722FD" w:rsidRDefault="00F276E0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להבנת התהליך צריך מקרו-מיקרו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א-56%</w:t>
            </w:r>
            <w:r>
              <w:rPr>
                <w:rFonts w:hint="cs"/>
                <w:rtl/>
              </w:rPr>
              <w:t xml:space="preserve"> 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ב- 1%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ג- 40%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ד- 2%</w:t>
            </w:r>
          </w:p>
        </w:tc>
        <w:tc>
          <w:tcPr>
            <w:tcW w:w="2694" w:type="dxa"/>
          </w:tcPr>
          <w:p w:rsidR="000222C5" w:rsidRDefault="000B4522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הכרת התהליך שבו מועבר מידע ומפוענח בגוף האדם</w:t>
            </w:r>
          </w:p>
          <w:p w:rsidR="0070791D" w:rsidRPr="00F722FD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הכרת המושגים שמופיעים במסיחים</w:t>
            </w:r>
          </w:p>
        </w:tc>
        <w:tc>
          <w:tcPr>
            <w:tcW w:w="2835" w:type="dxa"/>
          </w:tcPr>
          <w:p w:rsidR="000222C5" w:rsidRPr="00F722FD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ללמד ולתרגל את התהליך על מגוון גירויים ואף להעריך לשם למידה</w:t>
            </w:r>
          </w:p>
        </w:tc>
      </w:tr>
      <w:tr w:rsidR="000222C5" w:rsidRPr="00F722FD">
        <w:trPr>
          <w:jc w:val="center"/>
        </w:trPr>
        <w:tc>
          <w:tcPr>
            <w:tcW w:w="930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</w:rPr>
              <w:t>N</w:t>
            </w:r>
            <w:r w:rsidRPr="00F722FD">
              <w:t>6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>
              <w:rPr>
                <w:rFonts w:hint="cs"/>
              </w:rPr>
              <w:t>TIMSS</w:t>
            </w:r>
          </w:p>
        </w:tc>
        <w:tc>
          <w:tcPr>
            <w:tcW w:w="3938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מהי היחידה הבסיסית ביותר בגופם של יצורים חיים?</w:t>
            </w:r>
          </w:p>
          <w:p w:rsidR="000222C5" w:rsidRPr="000B4522" w:rsidRDefault="000222C5" w:rsidP="00BF5CD2">
            <w:pPr>
              <w:numPr>
                <w:ilvl w:val="0"/>
                <w:numId w:val="2"/>
              </w:numPr>
              <w:ind w:left="504"/>
              <w:rPr>
                <w:rFonts w:hint="cs"/>
                <w:highlight w:val="yellow"/>
                <w:rtl/>
              </w:rPr>
              <w:pPrChange w:id="67" w:author="Orr Bar-Joseph" w:date="2022-06-29T10:56:00Z">
                <w:pPr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0B4522">
              <w:rPr>
                <w:rFonts w:hint="cs"/>
                <w:highlight w:val="yellow"/>
                <w:rtl/>
              </w:rPr>
              <w:lastRenderedPageBreak/>
              <w:t>תאים</w:t>
            </w:r>
          </w:p>
          <w:p w:rsidR="000222C5" w:rsidRPr="00F722FD" w:rsidRDefault="000222C5" w:rsidP="00BF5CD2">
            <w:pPr>
              <w:numPr>
                <w:ilvl w:val="0"/>
                <w:numId w:val="2"/>
              </w:numPr>
              <w:ind w:left="504"/>
              <w:rPr>
                <w:rFonts w:hint="cs"/>
              </w:rPr>
              <w:pPrChange w:id="68" w:author="Orr Bar-Joseph" w:date="2022-06-29T10:56:00Z">
                <w:pPr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עצמות</w:t>
            </w:r>
          </w:p>
          <w:p w:rsidR="000222C5" w:rsidRPr="00F722FD" w:rsidRDefault="000222C5" w:rsidP="00BF5CD2">
            <w:pPr>
              <w:numPr>
                <w:ilvl w:val="0"/>
                <w:numId w:val="2"/>
              </w:numPr>
              <w:ind w:left="504"/>
              <w:rPr>
                <w:rFonts w:hint="cs"/>
              </w:rPr>
              <w:pPrChange w:id="69" w:author="Orr Bar-Joseph" w:date="2022-06-29T10:56:00Z">
                <w:pPr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רקמות</w:t>
            </w:r>
          </w:p>
          <w:p w:rsidR="000222C5" w:rsidRDefault="000222C5" w:rsidP="00BF5CD2">
            <w:pPr>
              <w:numPr>
                <w:ilvl w:val="0"/>
                <w:numId w:val="2"/>
              </w:numPr>
              <w:ind w:left="504"/>
              <w:rPr>
                <w:rFonts w:hint="cs"/>
              </w:rPr>
              <w:pPrChange w:id="70" w:author="Orr Bar-Joseph" w:date="2022-06-29T10:56:00Z">
                <w:pPr>
                  <w:numPr>
                    <w:numId w:val="2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איברים</w:t>
            </w:r>
          </w:p>
          <w:p w:rsidR="000222C5" w:rsidRPr="00F722FD" w:rsidRDefault="000222C5" w:rsidP="00846276">
            <w:pPr>
              <w:ind w:left="720"/>
              <w:rPr>
                <w:rFonts w:hint="cs"/>
                <w:rtl/>
              </w:rPr>
            </w:pPr>
          </w:p>
        </w:tc>
        <w:tc>
          <w:tcPr>
            <w:tcW w:w="2387" w:type="dxa"/>
          </w:tcPr>
          <w:p w:rsidR="000222C5" w:rsidRDefault="000B4522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איברים, רקמות , תאים</w:t>
            </w:r>
          </w:p>
          <w:p w:rsidR="000B4522" w:rsidRPr="00F722FD" w:rsidRDefault="000B4522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מקרו-מיקרו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א--64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ב- 17%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lastRenderedPageBreak/>
              <w:t>ג-7%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ד- 7%</w:t>
            </w:r>
          </w:p>
        </w:tc>
        <w:tc>
          <w:tcPr>
            <w:tcW w:w="2694" w:type="dxa"/>
          </w:tcPr>
          <w:p w:rsidR="0070791D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תיאוריה תאית</w:t>
            </w:r>
          </w:p>
          <w:p w:rsidR="000222C5" w:rsidRDefault="000B4522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מדרג ארגוני</w:t>
            </w:r>
          </w:p>
          <w:p w:rsidR="000B4522" w:rsidRDefault="000B4522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lastRenderedPageBreak/>
              <w:t>סדרי גודל</w:t>
            </w:r>
          </w:p>
          <w:p w:rsidR="0070791D" w:rsidRPr="00F722FD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פרשנות שגויה של יחידה בסיסית כ"בסיס איתן" ומכאן הבחירה בעצמות</w:t>
            </w:r>
          </w:p>
        </w:tc>
        <w:tc>
          <w:tcPr>
            <w:tcW w:w="2835" w:type="dxa"/>
          </w:tcPr>
          <w:p w:rsidR="0070791D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ללמד מדרג ולתרגל.</w:t>
            </w:r>
          </w:p>
          <w:p w:rsidR="0070791D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הכרות עם המושגים</w:t>
            </w:r>
          </w:p>
          <w:p w:rsidR="000222C5" w:rsidRPr="00F722FD" w:rsidRDefault="000222C5" w:rsidP="00846276">
            <w:pPr>
              <w:ind w:left="197"/>
              <w:rPr>
                <w:rFonts w:hint="cs"/>
                <w:rtl/>
              </w:rPr>
            </w:pPr>
          </w:p>
        </w:tc>
      </w:tr>
      <w:tr w:rsidR="000222C5" w:rsidRPr="00F722FD">
        <w:trPr>
          <w:jc w:val="center"/>
        </w:trPr>
        <w:tc>
          <w:tcPr>
            <w:tcW w:w="930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 w:rsidRPr="00F722FD">
              <w:lastRenderedPageBreak/>
              <w:t>N6</w:t>
            </w:r>
          </w:p>
          <w:p w:rsidR="000222C5" w:rsidRPr="00F722FD" w:rsidRDefault="000222C5" w:rsidP="00846276">
            <w:r>
              <w:rPr>
                <w:rFonts w:hint="cs"/>
              </w:rPr>
              <w:t>TIMSS</w:t>
            </w:r>
          </w:p>
        </w:tc>
        <w:tc>
          <w:tcPr>
            <w:tcW w:w="3938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ביצורים חיים יש רקמות. מהי ההגדרה של רקמה?</w:t>
            </w:r>
          </w:p>
          <w:p w:rsidR="000222C5" w:rsidRPr="000B4522" w:rsidRDefault="000222C5" w:rsidP="00BF5CD2">
            <w:pPr>
              <w:numPr>
                <w:ilvl w:val="0"/>
                <w:numId w:val="3"/>
              </w:numPr>
              <w:ind w:left="504"/>
              <w:rPr>
                <w:rFonts w:hint="cs"/>
                <w:highlight w:val="yellow"/>
                <w:rtl/>
              </w:rPr>
              <w:pPrChange w:id="71" w:author="Orr Bar-Joseph" w:date="2022-06-29T10:57:00Z">
                <w:pPr>
                  <w:numPr>
                    <w:numId w:val="3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0B4522">
              <w:rPr>
                <w:rFonts w:hint="cs"/>
                <w:highlight w:val="yellow"/>
                <w:rtl/>
              </w:rPr>
              <w:t>קבוצת תאים בעל</w:t>
            </w:r>
            <w:r w:rsidR="007A4A0E">
              <w:rPr>
                <w:rFonts w:hint="cs"/>
                <w:highlight w:val="yellow"/>
                <w:rtl/>
              </w:rPr>
              <w:t>י</w:t>
            </w:r>
            <w:r w:rsidRPr="000B4522">
              <w:rPr>
                <w:rFonts w:hint="cs"/>
                <w:highlight w:val="yellow"/>
                <w:rtl/>
              </w:rPr>
              <w:t xml:space="preserve"> מבנה ותפקוד דומים</w:t>
            </w:r>
          </w:p>
          <w:p w:rsidR="000222C5" w:rsidRPr="00F722FD" w:rsidRDefault="000222C5" w:rsidP="00BF5CD2">
            <w:pPr>
              <w:numPr>
                <w:ilvl w:val="0"/>
                <w:numId w:val="3"/>
              </w:numPr>
              <w:ind w:left="504"/>
              <w:rPr>
                <w:rFonts w:hint="cs"/>
              </w:rPr>
              <w:pPrChange w:id="72" w:author="Orr Bar-Joseph" w:date="2022-06-29T10:57:00Z">
                <w:pPr>
                  <w:numPr>
                    <w:numId w:val="3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קבוצת תאים בעלי מבנה ותפקוד שונים</w:t>
            </w:r>
          </w:p>
          <w:p w:rsidR="000222C5" w:rsidRPr="00F722FD" w:rsidRDefault="000222C5" w:rsidP="00BF5CD2">
            <w:pPr>
              <w:numPr>
                <w:ilvl w:val="0"/>
                <w:numId w:val="3"/>
              </w:numPr>
              <w:ind w:left="504"/>
              <w:rPr>
                <w:rFonts w:hint="cs"/>
              </w:rPr>
              <w:pPrChange w:id="73" w:author="Orr Bar-Joseph" w:date="2022-06-29T10:57:00Z">
                <w:pPr>
                  <w:numPr>
                    <w:numId w:val="3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קבוצת אברונים המצויה בתוך התא</w:t>
            </w:r>
          </w:p>
          <w:p w:rsidR="000222C5" w:rsidRPr="00F722FD" w:rsidRDefault="000222C5" w:rsidP="00BF5CD2">
            <w:pPr>
              <w:numPr>
                <w:ilvl w:val="0"/>
                <w:numId w:val="3"/>
              </w:numPr>
              <w:ind w:left="504"/>
              <w:rPr>
                <w:rFonts w:hint="cs"/>
                <w:rtl/>
              </w:rPr>
              <w:pPrChange w:id="74" w:author="Orr Bar-Joseph" w:date="2022-06-29T10:57:00Z">
                <w:pPr>
                  <w:numPr>
                    <w:numId w:val="3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קבוצת חומרים הבונה את דפנות התא</w:t>
            </w:r>
          </w:p>
        </w:tc>
        <w:tc>
          <w:tcPr>
            <w:tcW w:w="2387" w:type="dxa"/>
          </w:tcPr>
          <w:p w:rsidR="000222C5" w:rsidRDefault="000B4522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יצור חי, רקמה, תאים</w:t>
            </w:r>
          </w:p>
          <w:p w:rsidR="000B4522" w:rsidRDefault="000B4522" w:rsidP="00846276">
            <w:pPr>
              <w:rPr>
                <w:rFonts w:hint="cs"/>
                <w:rtl/>
              </w:rPr>
            </w:pPr>
          </w:p>
          <w:p w:rsidR="000B4522" w:rsidRPr="00F722FD" w:rsidRDefault="000B4522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מקרו-מיקרו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numPr>
                <w:ilvl w:val="1"/>
                <w:numId w:val="3"/>
              </w:numPr>
              <w:tabs>
                <w:tab w:val="clear" w:pos="1740"/>
                <w:tab w:val="num" w:pos="7"/>
              </w:tabs>
              <w:ind w:left="367" w:hanging="360"/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42%</w:t>
            </w:r>
          </w:p>
          <w:p w:rsidR="000222C5" w:rsidRPr="00F722FD" w:rsidRDefault="000222C5" w:rsidP="00846276">
            <w:pPr>
              <w:numPr>
                <w:ilvl w:val="1"/>
                <w:numId w:val="3"/>
              </w:numPr>
              <w:tabs>
                <w:tab w:val="clear" w:pos="1740"/>
                <w:tab w:val="num" w:pos="7"/>
              </w:tabs>
              <w:ind w:left="367" w:hanging="360"/>
              <w:jc w:val="both"/>
              <w:rPr>
                <w:rFonts w:hint="cs"/>
              </w:rPr>
            </w:pPr>
            <w:r w:rsidRPr="00F722FD">
              <w:rPr>
                <w:rFonts w:hint="cs"/>
                <w:rtl/>
              </w:rPr>
              <w:t>21%</w:t>
            </w:r>
          </w:p>
          <w:p w:rsidR="000222C5" w:rsidRPr="00F722FD" w:rsidRDefault="000222C5" w:rsidP="00846276">
            <w:pPr>
              <w:numPr>
                <w:ilvl w:val="1"/>
                <w:numId w:val="3"/>
              </w:numPr>
              <w:tabs>
                <w:tab w:val="clear" w:pos="1740"/>
                <w:tab w:val="num" w:pos="7"/>
              </w:tabs>
              <w:ind w:left="367" w:hanging="360"/>
              <w:jc w:val="both"/>
              <w:rPr>
                <w:rFonts w:hint="cs"/>
              </w:rPr>
            </w:pPr>
            <w:r w:rsidRPr="00F722FD">
              <w:rPr>
                <w:rFonts w:hint="cs"/>
                <w:rtl/>
              </w:rPr>
              <w:t>18%</w:t>
            </w:r>
          </w:p>
          <w:p w:rsidR="000222C5" w:rsidRPr="00F722FD" w:rsidRDefault="000222C5" w:rsidP="00846276">
            <w:pPr>
              <w:numPr>
                <w:ilvl w:val="1"/>
                <w:numId w:val="3"/>
              </w:numPr>
              <w:tabs>
                <w:tab w:val="clear" w:pos="1740"/>
                <w:tab w:val="num" w:pos="7"/>
              </w:tabs>
              <w:ind w:left="367" w:hanging="360"/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9%</w:t>
            </w:r>
          </w:p>
        </w:tc>
        <w:tc>
          <w:tcPr>
            <w:tcW w:w="2694" w:type="dxa"/>
          </w:tcPr>
          <w:p w:rsidR="000222C5" w:rsidRDefault="000B4522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 xml:space="preserve">הגדרת רקמה, הכרת סוגי רקמות, ארגון ומבנה התאים שלהם  ותפקודם </w:t>
            </w:r>
          </w:p>
          <w:p w:rsidR="000B4522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מדרג ארגוני</w:t>
            </w:r>
          </w:p>
          <w:p w:rsidR="000B4522" w:rsidRPr="00F722FD" w:rsidRDefault="000B4522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שימוש כפול במילה רקמה לשני מושגים שונים לחלוטין: מושג יומיומי של סוג תפירה ומושג מדעי הקשור לתאים </w:t>
            </w:r>
          </w:p>
        </w:tc>
        <w:tc>
          <w:tcPr>
            <w:tcW w:w="2835" w:type="dxa"/>
          </w:tcPr>
          <w:p w:rsidR="000222C5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ברור ידע מוקדם על המושג רקמה והבחנה ברורה בין שתי המשמעויות.</w:t>
            </w:r>
          </w:p>
          <w:p w:rsidR="0070791D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מתן משפטים שבהם המילה רקמה מופיעה במשמעויות שונות ובקשה מן הלומדים למיין לפי המשמעות</w:t>
            </w:r>
          </w:p>
          <w:p w:rsidR="00A30BF3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ללמד מדרג ולתרגל.</w:t>
            </w:r>
          </w:p>
          <w:p w:rsidR="00A30BF3" w:rsidDel="00BF5CD2" w:rsidRDefault="00A30BF3" w:rsidP="00846276">
            <w:pPr>
              <w:rPr>
                <w:del w:id="75" w:author="Orr Bar-Joseph" w:date="2022-06-29T10:57:00Z"/>
                <w:rFonts w:hint="cs"/>
                <w:rtl/>
              </w:rPr>
            </w:pPr>
          </w:p>
          <w:p w:rsidR="00A30BF3" w:rsidRDefault="00A30BF3" w:rsidP="00846276">
            <w:pPr>
              <w:rPr>
                <w:rFonts w:hint="cs"/>
                <w:rtl/>
              </w:rPr>
            </w:pPr>
          </w:p>
          <w:p w:rsidR="00A30BF3" w:rsidRPr="00F722FD" w:rsidRDefault="00A30BF3" w:rsidP="00846276">
            <w:pPr>
              <w:rPr>
                <w:rFonts w:hint="cs"/>
                <w:rtl/>
              </w:rPr>
            </w:pPr>
          </w:p>
        </w:tc>
      </w:tr>
      <w:tr w:rsidR="000222C5" w:rsidRPr="00F722FD">
        <w:trPr>
          <w:jc w:val="center"/>
        </w:trPr>
        <w:tc>
          <w:tcPr>
            <w:tcW w:w="930" w:type="dxa"/>
          </w:tcPr>
          <w:p w:rsidR="000222C5" w:rsidRDefault="000222C5" w:rsidP="00846276">
            <w:pPr>
              <w:rPr>
                <w:rFonts w:hint="cs"/>
                <w:rtl/>
              </w:rPr>
            </w:pPr>
            <w:r w:rsidRPr="00F722FD">
              <w:t>K 18</w:t>
            </w:r>
          </w:p>
          <w:p w:rsidR="000222C5" w:rsidRPr="00F722FD" w:rsidRDefault="000222C5" w:rsidP="00846276">
            <w:r>
              <w:rPr>
                <w:rFonts w:hint="cs"/>
              </w:rPr>
              <w:t>TIMSS</w:t>
            </w:r>
          </w:p>
        </w:tc>
        <w:tc>
          <w:tcPr>
            <w:tcW w:w="3938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 xml:space="preserve">מה </w:t>
            </w:r>
            <w:r w:rsidR="0070791D">
              <w:rPr>
                <w:rFonts w:hint="cs"/>
                <w:rtl/>
              </w:rPr>
              <w:t>ה</w:t>
            </w:r>
            <w:r w:rsidRPr="00F722FD">
              <w:rPr>
                <w:rFonts w:hint="cs"/>
                <w:rtl/>
              </w:rPr>
              <w:t>תפקיד העיקרי של כלורופלסטים בתאי הצמחים?</w:t>
            </w:r>
          </w:p>
          <w:p w:rsidR="000222C5" w:rsidRPr="0070791D" w:rsidRDefault="000222C5" w:rsidP="00BF5CD2">
            <w:pPr>
              <w:numPr>
                <w:ilvl w:val="0"/>
                <w:numId w:val="4"/>
              </w:numPr>
              <w:ind w:left="504"/>
              <w:rPr>
                <w:rFonts w:hint="cs"/>
                <w:highlight w:val="yellow"/>
                <w:rtl/>
              </w:rPr>
              <w:pPrChange w:id="76" w:author="Orr Bar-Joseph" w:date="2022-06-29T10:57:00Z">
                <w:pPr>
                  <w:numPr>
                    <w:numId w:val="4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70791D">
              <w:rPr>
                <w:rFonts w:hint="cs"/>
                <w:highlight w:val="yellow"/>
                <w:rtl/>
              </w:rPr>
              <w:t xml:space="preserve">לקלוט אנרגיית אור כדי לייצר </w:t>
            </w:r>
            <w:r w:rsidR="0070791D" w:rsidRPr="0070791D">
              <w:rPr>
                <w:rFonts w:hint="cs"/>
                <w:highlight w:val="yellow"/>
                <w:rtl/>
              </w:rPr>
              <w:t>מ</w:t>
            </w:r>
            <w:r w:rsidRPr="0070791D">
              <w:rPr>
                <w:rFonts w:hint="cs"/>
                <w:highlight w:val="yellow"/>
                <w:rtl/>
              </w:rPr>
              <w:t>זון</w:t>
            </w:r>
          </w:p>
          <w:p w:rsidR="000222C5" w:rsidRPr="00F722FD" w:rsidRDefault="000222C5" w:rsidP="00BF5CD2">
            <w:pPr>
              <w:numPr>
                <w:ilvl w:val="0"/>
                <w:numId w:val="4"/>
              </w:numPr>
              <w:ind w:left="504"/>
              <w:rPr>
                <w:rFonts w:hint="cs"/>
              </w:rPr>
              <w:pPrChange w:id="77" w:author="Orr Bar-Joseph" w:date="2022-06-29T10:57:00Z">
                <w:pPr>
                  <w:numPr>
                    <w:numId w:val="4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לסלק חומרי פסולת ע"י הובלה פעילה</w:t>
            </w:r>
          </w:p>
          <w:p w:rsidR="000222C5" w:rsidRPr="00F722FD" w:rsidRDefault="000222C5" w:rsidP="00BF5CD2">
            <w:pPr>
              <w:numPr>
                <w:ilvl w:val="0"/>
                <w:numId w:val="4"/>
              </w:numPr>
              <w:ind w:left="504"/>
              <w:rPr>
                <w:rFonts w:hint="cs"/>
              </w:rPr>
              <w:pPrChange w:id="78" w:author="Orr Bar-Joseph" w:date="2022-06-29T10:57:00Z">
                <w:pPr>
                  <w:numPr>
                    <w:numId w:val="4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לייצר אנרגיה כימית ממזון</w:t>
            </w:r>
          </w:p>
          <w:p w:rsidR="000222C5" w:rsidRPr="00F722FD" w:rsidRDefault="000222C5" w:rsidP="00BF5CD2">
            <w:pPr>
              <w:numPr>
                <w:ilvl w:val="0"/>
                <w:numId w:val="4"/>
              </w:numPr>
              <w:ind w:left="504"/>
              <w:rPr>
                <w:rFonts w:hint="cs"/>
                <w:rtl/>
              </w:rPr>
              <w:pPrChange w:id="79" w:author="Orr Bar-Joseph" w:date="2022-06-29T10:57:00Z">
                <w:pPr>
                  <w:numPr>
                    <w:numId w:val="4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לבקר את הצורה המרחבית של התא</w:t>
            </w:r>
          </w:p>
        </w:tc>
        <w:tc>
          <w:tcPr>
            <w:tcW w:w="2387" w:type="dxa"/>
          </w:tcPr>
          <w:p w:rsidR="000222C5" w:rsidRDefault="0070791D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יצור חי, אברונים בתא</w:t>
            </w:r>
          </w:p>
          <w:p w:rsidR="0070791D" w:rsidRDefault="0070791D" w:rsidP="00846276">
            <w:pPr>
              <w:rPr>
                <w:rFonts w:hint="cs"/>
                <w:rtl/>
              </w:rPr>
            </w:pPr>
          </w:p>
          <w:p w:rsidR="0070791D" w:rsidRPr="00F722FD" w:rsidRDefault="0070791D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מקרו-מיקרו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א- 42%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ב- 21%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ג- 18%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ד- 9%</w:t>
            </w:r>
          </w:p>
        </w:tc>
        <w:tc>
          <w:tcPr>
            <w:tcW w:w="2694" w:type="dxa"/>
          </w:tcPr>
          <w:p w:rsidR="000222C5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הכרות עם כלורופלסטים ותפקודם</w:t>
            </w:r>
          </w:p>
          <w:p w:rsidR="0070791D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פוטוסינתזה</w:t>
            </w:r>
          </w:p>
          <w:p w:rsidR="0070791D" w:rsidRDefault="0070791D" w:rsidP="00846276">
            <w:pPr>
              <w:ind w:left="197"/>
              <w:rPr>
                <w:rFonts w:hint="cs"/>
                <w:rtl/>
              </w:rPr>
            </w:pPr>
          </w:p>
          <w:p w:rsidR="0070791D" w:rsidRPr="003E1760" w:rsidRDefault="0070791D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i/>
                <w:iCs/>
                <w:rtl/>
              </w:rPr>
            </w:pPr>
            <w:r w:rsidRPr="003E1760">
              <w:rPr>
                <w:rFonts w:hint="cs"/>
                <w:i/>
                <w:iCs/>
                <w:rtl/>
              </w:rPr>
              <w:t xml:space="preserve">קריאה חלקית של מסיח </w:t>
            </w:r>
          </w:p>
          <w:p w:rsidR="0070791D" w:rsidRPr="003E1760" w:rsidRDefault="0070791D" w:rsidP="00846276">
            <w:pPr>
              <w:ind w:left="197"/>
              <w:rPr>
                <w:rFonts w:hint="cs"/>
                <w:i/>
                <w:iCs/>
              </w:rPr>
            </w:pPr>
            <w:r w:rsidRPr="003E1760">
              <w:rPr>
                <w:rFonts w:hint="cs"/>
                <w:i/>
                <w:iCs/>
                <w:rtl/>
              </w:rPr>
              <w:t>"לייצר אנרגיה כימית" בלי לשים לב למילה "ממזון"</w:t>
            </w:r>
          </w:p>
          <w:p w:rsidR="0070791D" w:rsidRPr="00F722FD" w:rsidRDefault="003E1760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i/>
                <w:iCs/>
                <w:rtl/>
              </w:rPr>
              <w:t xml:space="preserve">בחירה סתמית של מסיחים </w:t>
            </w:r>
            <w:r w:rsidR="007A4A0E">
              <w:rPr>
                <w:rFonts w:hint="cs"/>
                <w:i/>
                <w:iCs/>
                <w:rtl/>
              </w:rPr>
              <w:t xml:space="preserve">עקב </w:t>
            </w:r>
            <w:r>
              <w:rPr>
                <w:rFonts w:hint="cs"/>
                <w:i/>
                <w:iCs/>
                <w:rtl/>
              </w:rPr>
              <w:t xml:space="preserve">אי ידיעה ואי הבנה של </w:t>
            </w:r>
            <w:r w:rsidR="0070791D" w:rsidRPr="003E1760">
              <w:rPr>
                <w:rFonts w:hint="cs"/>
                <w:i/>
                <w:iCs/>
                <w:rtl/>
              </w:rPr>
              <w:t xml:space="preserve">המונחים "לבקר ", "צורה </w:t>
            </w:r>
            <w:r w:rsidR="0070791D" w:rsidRPr="003E1760">
              <w:rPr>
                <w:rFonts w:hint="cs"/>
                <w:i/>
                <w:iCs/>
                <w:rtl/>
              </w:rPr>
              <w:lastRenderedPageBreak/>
              <w:t>מרחבית", "הובלה פעילה"</w:t>
            </w:r>
            <w:r>
              <w:rPr>
                <w:rFonts w:hint="cs"/>
                <w:i/>
                <w:iCs/>
                <w:rtl/>
              </w:rPr>
              <w:t xml:space="preserve"> </w:t>
            </w:r>
          </w:p>
        </w:tc>
        <w:tc>
          <w:tcPr>
            <w:tcW w:w="2835" w:type="dxa"/>
          </w:tcPr>
          <w:p w:rsidR="000222C5" w:rsidRDefault="003E1760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lastRenderedPageBreak/>
              <w:t>להראות כלורופלסטים וללמד על תפקודם ולהעריך לשם למידה</w:t>
            </w:r>
          </w:p>
          <w:p w:rsidR="003E1760" w:rsidRDefault="003E1760" w:rsidP="00F276E0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 xml:space="preserve">ללמד על תהליך הפוטוסינתזה והתפקוד העיקרי  שלו </w:t>
            </w:r>
            <w:r w:rsidR="00F276E0">
              <w:rPr>
                <w:rFonts w:hint="cs"/>
                <w:rtl/>
              </w:rPr>
              <w:t>(גם בהקשר של אקולוגיה)</w:t>
            </w:r>
            <w:r w:rsidR="007A4A0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וכן המקום שבו הוא מתקיים</w:t>
            </w:r>
          </w:p>
          <w:p w:rsidR="003E1760" w:rsidRPr="003E1760" w:rsidRDefault="003E1760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i/>
                <w:iCs/>
              </w:rPr>
            </w:pPr>
            <w:r w:rsidRPr="003E1760">
              <w:rPr>
                <w:rFonts w:hint="cs"/>
                <w:i/>
                <w:iCs/>
                <w:rtl/>
              </w:rPr>
              <w:t xml:space="preserve">לתרגל מצבים של קריאה חלקית של מסיחים ויצירת תחושת דיסוננס שעולה מטעות זו ובכך לעורר </w:t>
            </w:r>
            <w:r w:rsidRPr="003E1760">
              <w:rPr>
                <w:rFonts w:hint="cs"/>
                <w:i/>
                <w:iCs/>
                <w:rtl/>
              </w:rPr>
              <w:lastRenderedPageBreak/>
              <w:t>מודעות לצורך לקרוא בעיון.</w:t>
            </w:r>
          </w:p>
          <w:p w:rsidR="003E1760" w:rsidRPr="00F722FD" w:rsidRDefault="003E1760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 w:rsidRPr="003E1760">
              <w:rPr>
                <w:rFonts w:hint="cs"/>
                <w:i/>
                <w:iCs/>
                <w:rtl/>
              </w:rPr>
              <w:t>לדון באסטרטגיה להתמודדות עם מצב של אי ידיעה של התשובה.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0222C5" w:rsidRPr="00F722FD">
        <w:trPr>
          <w:jc w:val="center"/>
        </w:trPr>
        <w:tc>
          <w:tcPr>
            <w:tcW w:w="930" w:type="dxa"/>
          </w:tcPr>
          <w:p w:rsidR="000222C5" w:rsidRPr="00F722FD" w:rsidRDefault="000222C5" w:rsidP="00846276">
            <w:r w:rsidRPr="00F722FD">
              <w:lastRenderedPageBreak/>
              <w:t>GO8</w:t>
            </w:r>
            <w:r>
              <w:rPr>
                <w:rFonts w:hint="cs"/>
              </w:rPr>
              <w:t xml:space="preserve"> TIMSS</w:t>
            </w:r>
          </w:p>
        </w:tc>
        <w:tc>
          <w:tcPr>
            <w:tcW w:w="3938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מהו תפקיד העיקרי של תאי הדם האדומים?</w:t>
            </w:r>
          </w:p>
          <w:p w:rsidR="000222C5" w:rsidRPr="00F722FD" w:rsidRDefault="000222C5" w:rsidP="00BF5CD2">
            <w:pPr>
              <w:numPr>
                <w:ilvl w:val="0"/>
                <w:numId w:val="5"/>
              </w:numPr>
              <w:ind w:left="504"/>
              <w:rPr>
                <w:rFonts w:hint="cs"/>
                <w:rtl/>
              </w:rPr>
              <w:pPrChange w:id="80" w:author="Orr Bar-Joseph" w:date="2022-06-29T10:57:00Z">
                <w:pPr>
                  <w:numPr>
                    <w:numId w:val="5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להילחם במחל</w:t>
            </w:r>
            <w:r w:rsidR="007A4A0E">
              <w:rPr>
                <w:rFonts w:hint="cs"/>
                <w:rtl/>
              </w:rPr>
              <w:t>ו</w:t>
            </w:r>
            <w:r w:rsidRPr="00F722FD">
              <w:rPr>
                <w:rFonts w:hint="cs"/>
                <w:rtl/>
              </w:rPr>
              <w:t>ת</w:t>
            </w:r>
            <w:r w:rsidR="007A4A0E">
              <w:rPr>
                <w:rFonts w:hint="cs"/>
                <w:rtl/>
              </w:rPr>
              <w:t xml:space="preserve"> התוקפות את</w:t>
            </w:r>
            <w:r w:rsidRPr="00F722FD">
              <w:rPr>
                <w:rFonts w:hint="cs"/>
                <w:rtl/>
              </w:rPr>
              <w:t xml:space="preserve"> הגוף</w:t>
            </w:r>
          </w:p>
          <w:p w:rsidR="000222C5" w:rsidRPr="003E1760" w:rsidRDefault="000222C5" w:rsidP="00BF5CD2">
            <w:pPr>
              <w:numPr>
                <w:ilvl w:val="0"/>
                <w:numId w:val="5"/>
              </w:numPr>
              <w:ind w:left="504"/>
              <w:rPr>
                <w:rFonts w:hint="cs"/>
                <w:highlight w:val="yellow"/>
              </w:rPr>
              <w:pPrChange w:id="81" w:author="Orr Bar-Joseph" w:date="2022-06-29T10:57:00Z">
                <w:pPr>
                  <w:numPr>
                    <w:numId w:val="5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3E1760">
              <w:rPr>
                <w:rFonts w:hint="cs"/>
                <w:highlight w:val="yellow"/>
                <w:rtl/>
              </w:rPr>
              <w:t>להעביר חמצן לכל חלקי הגוף</w:t>
            </w:r>
          </w:p>
          <w:p w:rsidR="000222C5" w:rsidRPr="00F722FD" w:rsidRDefault="000222C5" w:rsidP="00BF5CD2">
            <w:pPr>
              <w:numPr>
                <w:ilvl w:val="0"/>
                <w:numId w:val="5"/>
              </w:numPr>
              <w:ind w:left="504"/>
              <w:rPr>
                <w:rFonts w:hint="cs"/>
              </w:rPr>
              <w:pPrChange w:id="82" w:author="Orr Bar-Joseph" w:date="2022-06-29T10:57:00Z">
                <w:pPr>
                  <w:numPr>
                    <w:numId w:val="5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להוציא פחמן דו חמצני מכל חלקי הגוף</w:t>
            </w:r>
          </w:p>
          <w:p w:rsidR="000222C5" w:rsidRPr="00F722FD" w:rsidRDefault="000222C5" w:rsidP="00BF5CD2">
            <w:pPr>
              <w:numPr>
                <w:ilvl w:val="0"/>
                <w:numId w:val="5"/>
              </w:numPr>
              <w:ind w:left="504"/>
              <w:rPr>
                <w:rFonts w:hint="cs"/>
                <w:rtl/>
              </w:rPr>
              <w:pPrChange w:id="83" w:author="Orr Bar-Joseph" w:date="2022-06-29T10:57:00Z">
                <w:pPr>
                  <w:numPr>
                    <w:numId w:val="5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F722FD">
              <w:rPr>
                <w:rFonts w:hint="cs"/>
                <w:rtl/>
              </w:rPr>
              <w:t>לייצר חומרים הגורמים לקרישת הדם</w:t>
            </w:r>
          </w:p>
        </w:tc>
        <w:tc>
          <w:tcPr>
            <w:tcW w:w="2387" w:type="dxa"/>
          </w:tcPr>
          <w:p w:rsidR="000222C5" w:rsidRDefault="003E1760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רקמה, תאים</w:t>
            </w:r>
          </w:p>
          <w:p w:rsidR="003E1760" w:rsidRPr="00F722FD" w:rsidRDefault="003E1760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מיקרו</w:t>
            </w:r>
          </w:p>
        </w:tc>
        <w:tc>
          <w:tcPr>
            <w:tcW w:w="1353" w:type="dxa"/>
          </w:tcPr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א- 13%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ב- 65%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ג- 6%</w:t>
            </w:r>
          </w:p>
          <w:p w:rsidR="000222C5" w:rsidRPr="00F722FD" w:rsidRDefault="000222C5" w:rsidP="00846276">
            <w:pPr>
              <w:rPr>
                <w:rFonts w:hint="cs"/>
                <w:rtl/>
              </w:rPr>
            </w:pPr>
            <w:r w:rsidRPr="00F722FD">
              <w:rPr>
                <w:rFonts w:hint="cs"/>
                <w:rtl/>
              </w:rPr>
              <w:t>ד- 12%</w:t>
            </w:r>
          </w:p>
          <w:p w:rsidR="000222C5" w:rsidRPr="00F722FD" w:rsidRDefault="003E1760" w:rsidP="0084627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</w:t>
            </w:r>
            <w:r w:rsidR="000222C5" w:rsidRPr="00F722FD">
              <w:rPr>
                <w:rFonts w:hint="cs"/>
                <w:rtl/>
              </w:rPr>
              <w:t xml:space="preserve">מהלך השנים 1995 -2003 ירד אחוז </w:t>
            </w:r>
            <w:r w:rsidR="00A30BF3">
              <w:rPr>
                <w:rFonts w:hint="cs"/>
                <w:rtl/>
              </w:rPr>
              <w:t>העונים</w:t>
            </w:r>
            <w:r w:rsidR="000222C5" w:rsidRPr="00F722FD">
              <w:rPr>
                <w:rFonts w:hint="cs"/>
                <w:rtl/>
              </w:rPr>
              <w:t xml:space="preserve"> נכו</w:t>
            </w:r>
            <w:r w:rsidR="00A30BF3">
              <w:rPr>
                <w:rFonts w:hint="cs"/>
                <w:rtl/>
              </w:rPr>
              <w:t>ן</w:t>
            </w:r>
            <w:r w:rsidR="000222C5" w:rsidRPr="00F722FD">
              <w:rPr>
                <w:rFonts w:hint="cs"/>
                <w:rtl/>
              </w:rPr>
              <w:t xml:space="preserve"> והגיע </w:t>
            </w:r>
            <w:r w:rsidR="00A30BF3">
              <w:rPr>
                <w:rFonts w:hint="cs"/>
                <w:rtl/>
              </w:rPr>
              <w:t>ל58%</w:t>
            </w:r>
          </w:p>
        </w:tc>
        <w:tc>
          <w:tcPr>
            <w:tcW w:w="2694" w:type="dxa"/>
          </w:tcPr>
          <w:p w:rsidR="000222C5" w:rsidRDefault="003E1760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תאי דם אדומים ותפקודם המדוייק מבין תפקודי רקמת תאי דם והדם בכלל.</w:t>
            </w:r>
          </w:p>
          <w:p w:rsidR="003E1760" w:rsidRPr="00F722FD" w:rsidRDefault="003E1760" w:rsidP="00846276">
            <w:pPr>
              <w:ind w:left="197"/>
              <w:rPr>
                <w:rFonts w:hint="cs"/>
                <w:rtl/>
              </w:rPr>
            </w:pPr>
          </w:p>
        </w:tc>
        <w:tc>
          <w:tcPr>
            <w:tcW w:w="2835" w:type="dxa"/>
          </w:tcPr>
          <w:p w:rsidR="000222C5" w:rsidRDefault="003E1760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 xml:space="preserve">ללמד על רקמת תאי הדם . על ההבדלים במבנה והתפקוד של כל אחד מסוגי התאים. </w:t>
            </w:r>
          </w:p>
          <w:p w:rsidR="00A30BF3" w:rsidRDefault="00A30BF3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סרט "הדם- הנס המיקרוסקופי", אוניברסיטה פתוחה</w:t>
            </w:r>
          </w:p>
          <w:p w:rsidR="00A30BF3" w:rsidRDefault="00A30BF3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</w:rPr>
            </w:pPr>
            <w:r>
              <w:rPr>
                <w:rFonts w:hint="cs"/>
                <w:rtl/>
              </w:rPr>
              <w:t>מערכות הובלה-לב העניין עמ' 94-98</w:t>
            </w:r>
          </w:p>
          <w:p w:rsidR="00A30BF3" w:rsidRPr="00F722FD" w:rsidRDefault="00A30BF3" w:rsidP="00846276">
            <w:pPr>
              <w:numPr>
                <w:ilvl w:val="0"/>
                <w:numId w:val="9"/>
              </w:numPr>
              <w:ind w:left="197" w:hanging="197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לאן זה מוביל? עמ' 68-78</w:t>
            </w:r>
          </w:p>
        </w:tc>
      </w:tr>
    </w:tbl>
    <w:p w:rsidR="000B1F91" w:rsidRDefault="000B1F91" w:rsidP="000B1F91">
      <w:pPr>
        <w:rPr>
          <w:rFonts w:hint="cs"/>
        </w:rPr>
      </w:pPr>
    </w:p>
    <w:p w:rsidR="00101196" w:rsidRPr="000B1F91" w:rsidRDefault="00101196"/>
    <w:sectPr w:rsidR="00101196" w:rsidRPr="000B1F91" w:rsidSect="000B1F91"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16" w:rsidRDefault="00DD3E16">
      <w:r>
        <w:separator/>
      </w:r>
    </w:p>
  </w:endnote>
  <w:endnote w:type="continuationSeparator" w:id="0">
    <w:p w:rsidR="00DD3E16" w:rsidRDefault="00D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F3" w:rsidRDefault="000F2DF3" w:rsidP="00C3341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2DF3" w:rsidRDefault="000F2DF3" w:rsidP="000B1F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F3" w:rsidRDefault="000F2DF3" w:rsidP="00C3341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F5CD2">
      <w:rPr>
        <w:rStyle w:val="PageNumber"/>
        <w:rtl/>
      </w:rPr>
      <w:t>5</w:t>
    </w:r>
    <w:r>
      <w:rPr>
        <w:rStyle w:val="PageNumber"/>
        <w:rtl/>
      </w:rPr>
      <w:fldChar w:fldCharType="end"/>
    </w:r>
  </w:p>
  <w:p w:rsidR="000F2DF3" w:rsidRDefault="00BF5CD2" w:rsidP="000218C3">
    <w:pPr>
      <w:pStyle w:val="Footer"/>
      <w:ind w:right="360"/>
      <w:jc w:val="center"/>
      <w:rPr>
        <w:rFonts w:hint="cs"/>
      </w:rPr>
    </w:pPr>
    <w:r>
      <w:rPr>
        <w:rtl/>
        <w:lang w:eastAsia="en-US"/>
      </w:rPr>
      <w:drawing>
        <wp:inline distT="0" distB="0" distL="0" distR="0">
          <wp:extent cx="4800600" cy="485775"/>
          <wp:effectExtent l="0" t="0" r="0" b="0"/>
          <wp:docPr id="2" name="Picture 2" descr="Techno-bottom-logo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chno-bottom-logo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16" w:rsidRDefault="00DD3E16">
      <w:r>
        <w:separator/>
      </w:r>
    </w:p>
  </w:footnote>
  <w:footnote w:type="continuationSeparator" w:id="0">
    <w:p w:rsidR="00DD3E16" w:rsidRDefault="00D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F3" w:rsidRDefault="00BF5CD2" w:rsidP="00811C49">
    <w:pPr>
      <w:pStyle w:val="Header"/>
      <w:jc w:val="center"/>
    </w:pPr>
    <w:r>
      <w:rPr>
        <w:lang w:eastAsia="en-US"/>
      </w:rPr>
      <w:drawing>
        <wp:inline distT="0" distB="0" distL="0" distR="0">
          <wp:extent cx="6116320" cy="838835"/>
          <wp:effectExtent l="0" t="0" r="0" b="0"/>
          <wp:docPr id="1" name="Picture 1" descr="חמיש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חמיש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6FE"/>
    <w:multiLevelType w:val="hybridMultilevel"/>
    <w:tmpl w:val="DEDAFD8E"/>
    <w:lvl w:ilvl="0" w:tplc="E2601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2962"/>
    <w:multiLevelType w:val="hybridMultilevel"/>
    <w:tmpl w:val="C0761040"/>
    <w:lvl w:ilvl="0" w:tplc="219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8F084">
      <w:start w:val="1"/>
      <w:numFmt w:val="hebrew1"/>
      <w:lvlText w:val="%2-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5C20A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E4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D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4CA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08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AF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E9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46F76"/>
    <w:multiLevelType w:val="hybridMultilevel"/>
    <w:tmpl w:val="8A682AD6"/>
    <w:lvl w:ilvl="0" w:tplc="FC24A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08CE6">
      <w:start w:val="1"/>
      <w:numFmt w:val="hebrew1"/>
      <w:lvlText w:val="%2-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93801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E2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04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28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C9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E8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22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C072C"/>
    <w:multiLevelType w:val="hybridMultilevel"/>
    <w:tmpl w:val="9444670C"/>
    <w:lvl w:ilvl="0" w:tplc="B3789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AD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E8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27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6E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E7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2C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23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6B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72557"/>
    <w:multiLevelType w:val="hybridMultilevel"/>
    <w:tmpl w:val="8BDC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A3C59"/>
    <w:multiLevelType w:val="hybridMultilevel"/>
    <w:tmpl w:val="BCE6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C12F0"/>
    <w:multiLevelType w:val="hybridMultilevel"/>
    <w:tmpl w:val="EC809872"/>
    <w:lvl w:ilvl="0" w:tplc="9C6A308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A187D"/>
    <w:multiLevelType w:val="hybridMultilevel"/>
    <w:tmpl w:val="6100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36BBA"/>
    <w:multiLevelType w:val="hybridMultilevel"/>
    <w:tmpl w:val="74AA2AB8"/>
    <w:lvl w:ilvl="0" w:tplc="BF6291D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40B8B4">
      <w:start w:val="1"/>
      <w:numFmt w:val="hebrew1"/>
      <w:lvlText w:val="%2-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4173E"/>
    <w:multiLevelType w:val="hybridMultilevel"/>
    <w:tmpl w:val="C062036C"/>
    <w:lvl w:ilvl="0" w:tplc="D96CA29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957701"/>
    <w:multiLevelType w:val="hybridMultilevel"/>
    <w:tmpl w:val="EA6EFFF0"/>
    <w:lvl w:ilvl="0" w:tplc="975AFCF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FC4BA4"/>
    <w:multiLevelType w:val="hybridMultilevel"/>
    <w:tmpl w:val="5F6AED12"/>
    <w:lvl w:ilvl="0" w:tplc="D876D60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6459E1"/>
    <w:multiLevelType w:val="hybridMultilevel"/>
    <w:tmpl w:val="C65C5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r Bar-Joseph">
    <w15:presenceInfo w15:providerId="AD" w15:userId="S-1-5-21-1804658725-2003426753-2791822851-37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1"/>
    <w:rsid w:val="000218C3"/>
    <w:rsid w:val="000222C5"/>
    <w:rsid w:val="00042AB2"/>
    <w:rsid w:val="0004388F"/>
    <w:rsid w:val="000964D5"/>
    <w:rsid w:val="000B1F91"/>
    <w:rsid w:val="000B2BB6"/>
    <w:rsid w:val="000B4522"/>
    <w:rsid w:val="000F2DF3"/>
    <w:rsid w:val="00101196"/>
    <w:rsid w:val="00151CC1"/>
    <w:rsid w:val="001A1532"/>
    <w:rsid w:val="00260BD9"/>
    <w:rsid w:val="002D67C9"/>
    <w:rsid w:val="003C2C79"/>
    <w:rsid w:val="003D7F59"/>
    <w:rsid w:val="003E1760"/>
    <w:rsid w:val="00422707"/>
    <w:rsid w:val="004D64D8"/>
    <w:rsid w:val="004F69A5"/>
    <w:rsid w:val="005034F2"/>
    <w:rsid w:val="00530305"/>
    <w:rsid w:val="00533155"/>
    <w:rsid w:val="0056673B"/>
    <w:rsid w:val="00585BB8"/>
    <w:rsid w:val="005E7070"/>
    <w:rsid w:val="00631667"/>
    <w:rsid w:val="0069609D"/>
    <w:rsid w:val="006C318A"/>
    <w:rsid w:val="00702E0C"/>
    <w:rsid w:val="0070791D"/>
    <w:rsid w:val="007613D5"/>
    <w:rsid w:val="00783AFE"/>
    <w:rsid w:val="007A4A0E"/>
    <w:rsid w:val="007C6134"/>
    <w:rsid w:val="00811C49"/>
    <w:rsid w:val="008130FD"/>
    <w:rsid w:val="00840424"/>
    <w:rsid w:val="00846276"/>
    <w:rsid w:val="00847F01"/>
    <w:rsid w:val="00872B22"/>
    <w:rsid w:val="00877223"/>
    <w:rsid w:val="008B6820"/>
    <w:rsid w:val="00900C24"/>
    <w:rsid w:val="009349DB"/>
    <w:rsid w:val="009A3A49"/>
    <w:rsid w:val="009E6EAC"/>
    <w:rsid w:val="00A20631"/>
    <w:rsid w:val="00A30BF3"/>
    <w:rsid w:val="00AE74A0"/>
    <w:rsid w:val="00BD046E"/>
    <w:rsid w:val="00BF5CD2"/>
    <w:rsid w:val="00C13127"/>
    <w:rsid w:val="00C23A8D"/>
    <w:rsid w:val="00C3341C"/>
    <w:rsid w:val="00C34103"/>
    <w:rsid w:val="00C54AD1"/>
    <w:rsid w:val="00C57272"/>
    <w:rsid w:val="00C84092"/>
    <w:rsid w:val="00CA12E4"/>
    <w:rsid w:val="00CD336A"/>
    <w:rsid w:val="00D5043A"/>
    <w:rsid w:val="00D625FC"/>
    <w:rsid w:val="00D94895"/>
    <w:rsid w:val="00DA7BD7"/>
    <w:rsid w:val="00DD3E16"/>
    <w:rsid w:val="00E373F4"/>
    <w:rsid w:val="00F276E0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A2BBA"/>
  <w15:chartTrackingRefBased/>
  <w15:docId w15:val="{B6FF4C10-CB40-4132-9EE4-C1F29632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91"/>
    <w:pPr>
      <w:bidi/>
    </w:pPr>
    <w:rPr>
      <w:rFonts w:cs="David"/>
      <w:noProof/>
      <w:szCs w:val="24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B1F9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1F9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B1F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B1F91"/>
  </w:style>
  <w:style w:type="paragraph" w:styleId="BalloonText">
    <w:name w:val="Balloon Text"/>
    <w:basedOn w:val="Normal"/>
    <w:link w:val="BalloonTextChar"/>
    <w:rsid w:val="00151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CC1"/>
    <w:rPr>
      <w:rFonts w:ascii="Tahoma" w:hAnsi="Tahoma" w:cs="Tahoma"/>
      <w:noProof/>
      <w:sz w:val="16"/>
      <w:szCs w:val="16"/>
      <w:lang w:eastAsia="he-IL"/>
    </w:rPr>
  </w:style>
  <w:style w:type="character" w:styleId="CommentReference">
    <w:name w:val="annotation reference"/>
    <w:basedOn w:val="DefaultParagraphFont"/>
    <w:semiHidden/>
    <w:rsid w:val="007A4A0E"/>
    <w:rPr>
      <w:sz w:val="16"/>
      <w:szCs w:val="16"/>
    </w:rPr>
  </w:style>
  <w:style w:type="paragraph" w:styleId="CommentText">
    <w:name w:val="annotation text"/>
    <w:basedOn w:val="Normal"/>
    <w:semiHidden/>
    <w:rsid w:val="007A4A0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A4A0E"/>
    <w:rPr>
      <w:b/>
      <w:bCs/>
    </w:rPr>
  </w:style>
  <w:style w:type="paragraph" w:styleId="ListParagraph">
    <w:name w:val="List Paragraph"/>
    <w:basedOn w:val="Normal"/>
    <w:uiPriority w:val="34"/>
    <w:qFormat/>
    <w:rsid w:val="00BF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קורס מורי מורים ומדריכים במדע וטכנולוגיה בחט"ב- תש"ע</vt:lpstr>
    </vt:vector>
  </TitlesOfParts>
  <Company>Cohen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מורי מורים ומדריכים במדע וטכנולוגיה בחט"ב- תש"ע</dc:title>
  <dc:subject/>
  <dc:creator>Rachel</dc:creator>
  <cp:keywords/>
  <dc:description/>
  <cp:lastModifiedBy>Orr Bar-Joseph</cp:lastModifiedBy>
  <cp:revision>2</cp:revision>
  <cp:lastPrinted>2009-12-13T05:40:00Z</cp:lastPrinted>
  <dcterms:created xsi:type="dcterms:W3CDTF">2022-06-29T08:00:00Z</dcterms:created>
  <dcterms:modified xsi:type="dcterms:W3CDTF">2022-06-29T08:00:00Z</dcterms:modified>
</cp:coreProperties>
</file>